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0"/>
        <w:tblW w:w="0" w:type="auto"/>
        <w:tblLook w:val="04A0"/>
      </w:tblPr>
      <w:tblGrid>
        <w:gridCol w:w="5778"/>
        <w:gridCol w:w="4780"/>
      </w:tblGrid>
      <w:tr w:rsidR="007F74CD">
        <w:trPr>
          <w:trHeight w:val="414"/>
        </w:trPr>
        <w:tc>
          <w:tcPr>
            <w:tcW w:w="5778" w:type="dxa"/>
            <w:shd w:val="pct10" w:color="D9D9D9" w:themeColor="background1" w:themeShade="D9" w:fill="auto"/>
          </w:tcPr>
          <w:p w:rsidR="007F74CD" w:rsidRPr="00C201CD" w:rsidRDefault="00155B5D" w:rsidP="00415547">
            <w:pPr>
              <w:rPr>
                <w:rFonts w:ascii="Arial" w:hAnsi="Arial" w:cs="Arial"/>
                <w:b/>
              </w:rPr>
            </w:pPr>
            <w:r>
              <w:rPr>
                <w:rFonts w:ascii="Arial" w:hAnsi="Arial" w:cs="Arial"/>
                <w:b/>
              </w:rPr>
              <w:t xml:space="preserve">OFFICE </w:t>
            </w:r>
            <w:r w:rsidR="007F74CD">
              <w:rPr>
                <w:rFonts w:ascii="Arial" w:hAnsi="Arial" w:cs="Arial"/>
                <w:b/>
              </w:rPr>
              <w:t>USE ONLY</w:t>
            </w:r>
          </w:p>
        </w:tc>
        <w:tc>
          <w:tcPr>
            <w:tcW w:w="4780" w:type="dxa"/>
            <w:shd w:val="pct10" w:color="D9D9D9" w:themeColor="background1" w:themeShade="D9" w:fill="auto"/>
          </w:tcPr>
          <w:p w:rsidR="007F74CD" w:rsidRPr="00C201CD" w:rsidRDefault="007F74CD" w:rsidP="00415547">
            <w:pPr>
              <w:rPr>
                <w:rFonts w:ascii="Arial" w:hAnsi="Arial" w:cs="Arial"/>
                <w:b/>
              </w:rPr>
            </w:pPr>
          </w:p>
        </w:tc>
      </w:tr>
      <w:tr w:rsidR="007F74CD">
        <w:trPr>
          <w:trHeight w:val="464"/>
        </w:trPr>
        <w:tc>
          <w:tcPr>
            <w:tcW w:w="5778" w:type="dxa"/>
            <w:shd w:val="pct10" w:color="D9D9D9" w:themeColor="background1" w:themeShade="D9" w:fill="auto"/>
          </w:tcPr>
          <w:p w:rsidR="00B01648" w:rsidRPr="008C654E" w:rsidRDefault="007F74CD" w:rsidP="00B01648">
            <w:pPr>
              <w:spacing w:after="200" w:line="276" w:lineRule="auto"/>
              <w:rPr>
                <w:rFonts w:ascii="Arial" w:hAnsi="Arial" w:cs="Arial"/>
                <w:b/>
                <w:color w:val="000000" w:themeColor="text1"/>
              </w:rPr>
            </w:pPr>
            <w:r w:rsidRPr="008C654E">
              <w:rPr>
                <w:rFonts w:ascii="Arial" w:hAnsi="Arial" w:cs="Arial"/>
                <w:b/>
                <w:color w:val="000000" w:themeColor="text1"/>
              </w:rPr>
              <w:t>Event Name / Ref no</w:t>
            </w:r>
            <w:r w:rsidR="00B01648">
              <w:rPr>
                <w:rFonts w:ascii="Arial" w:hAnsi="Arial" w:cs="Arial"/>
                <w:b/>
                <w:color w:val="000000" w:themeColor="text1"/>
              </w:rPr>
              <w:t xml:space="preserve">: </w:t>
            </w:r>
            <w:del w:id="0" w:author="Elinor Unwin" w:date="2017-11-28T14:13:00Z">
              <w:r w:rsidR="00B01648" w:rsidDel="00314685">
                <w:rPr>
                  <w:rFonts w:ascii="Arial" w:hAnsi="Arial" w:cs="Arial"/>
                  <w:b/>
                  <w:color w:val="000000" w:themeColor="text1"/>
                </w:rPr>
                <w:delText>Made in Hull</w:delText>
              </w:r>
            </w:del>
            <w:ins w:id="1" w:author="Elinor Unwin" w:date="2017-11-28T14:13:00Z">
              <w:r w:rsidR="00314685">
                <w:rPr>
                  <w:rFonts w:ascii="Arial" w:hAnsi="Arial" w:cs="Arial"/>
                  <w:b/>
                  <w:color w:val="000000" w:themeColor="text1"/>
                </w:rPr>
                <w:t>Where Do We Go From Here?</w:t>
              </w:r>
            </w:ins>
          </w:p>
        </w:tc>
        <w:tc>
          <w:tcPr>
            <w:tcW w:w="4780" w:type="dxa"/>
            <w:shd w:val="pct10" w:color="D9D9D9" w:themeColor="background1" w:themeShade="D9" w:fill="auto"/>
          </w:tcPr>
          <w:p w:rsidR="007F74CD" w:rsidRPr="008C654E" w:rsidRDefault="007F74CD" w:rsidP="003B26F3">
            <w:pPr>
              <w:spacing w:after="200" w:line="276" w:lineRule="auto"/>
              <w:rPr>
                <w:rFonts w:ascii="Arial" w:hAnsi="Arial" w:cs="Arial"/>
                <w:b/>
                <w:color w:val="000000" w:themeColor="text1"/>
              </w:rPr>
            </w:pPr>
            <w:r w:rsidRPr="008C654E">
              <w:rPr>
                <w:rFonts w:ascii="Arial" w:hAnsi="Arial" w:cs="Arial"/>
                <w:b/>
                <w:color w:val="000000" w:themeColor="text1"/>
              </w:rPr>
              <w:t>Date</w:t>
            </w:r>
            <w:r w:rsidR="003505A7">
              <w:rPr>
                <w:rFonts w:ascii="Arial" w:hAnsi="Arial" w:cs="Arial"/>
                <w:b/>
                <w:color w:val="000000" w:themeColor="text1"/>
              </w:rPr>
              <w:t xml:space="preserve"> </w:t>
            </w:r>
            <w:r w:rsidR="003B26F3">
              <w:rPr>
                <w:rFonts w:ascii="Arial" w:hAnsi="Arial" w:cs="Arial"/>
                <w:b/>
                <w:color w:val="000000" w:themeColor="text1"/>
              </w:rPr>
              <w:t>of interview</w:t>
            </w:r>
            <w:r w:rsidR="00B01648">
              <w:rPr>
                <w:rFonts w:ascii="Arial" w:hAnsi="Arial" w:cs="Arial"/>
                <w:b/>
                <w:color w:val="000000" w:themeColor="text1"/>
              </w:rPr>
              <w:t>:</w:t>
            </w:r>
            <w:r w:rsidR="00155B5D">
              <w:rPr>
                <w:rFonts w:ascii="Arial" w:hAnsi="Arial" w:cs="Arial"/>
                <w:b/>
                <w:color w:val="000000" w:themeColor="text1"/>
              </w:rPr>
              <w:t xml:space="preserve"> </w:t>
            </w:r>
          </w:p>
        </w:tc>
      </w:tr>
    </w:tbl>
    <w:p w:rsidR="00BA6A0B" w:rsidRDefault="00BA6A0B" w:rsidP="00CE1EDD">
      <w:pPr>
        <w:rPr>
          <w:rFonts w:ascii="Arial" w:eastAsia="Times New Roman" w:hAnsi="Arial" w:cs="Arial"/>
        </w:rPr>
      </w:pPr>
    </w:p>
    <w:p w:rsidR="00CE1EDD" w:rsidRPr="003E49A5" w:rsidRDefault="00C006C4" w:rsidP="00CE1EDD">
      <w:pPr>
        <w:rPr>
          <w:i/>
        </w:rPr>
      </w:pPr>
      <w:r>
        <w:rPr>
          <w:rFonts w:ascii="Arial" w:eastAsia="Times New Roman" w:hAnsi="Arial" w:cs="Arial"/>
        </w:rPr>
        <w:t xml:space="preserve">Hello, my name is …….and I’m calling on behalf of Hull 2017 from a company called </w:t>
      </w:r>
      <w:del w:id="2" w:author="Elinor Unwin" w:date="2017-11-28T13:27:00Z">
        <w:r w:rsidDel="002D04CB">
          <w:rPr>
            <w:rFonts w:ascii="Arial" w:eastAsia="Times New Roman" w:hAnsi="Arial" w:cs="Arial"/>
          </w:rPr>
          <w:delText>Information by Design</w:delText>
        </w:r>
      </w:del>
      <w:ins w:id="3" w:author="Elinor Unwin" w:date="2017-11-28T13:27:00Z">
        <w:r w:rsidR="002D04CB">
          <w:rPr>
            <w:rFonts w:ascii="Arial" w:eastAsia="Times New Roman" w:hAnsi="Arial" w:cs="Arial"/>
          </w:rPr>
          <w:t>Marketing Means</w:t>
        </w:r>
      </w:ins>
      <w:r>
        <w:rPr>
          <w:rFonts w:ascii="Arial" w:eastAsia="Times New Roman" w:hAnsi="Arial" w:cs="Arial"/>
        </w:rPr>
        <w:t xml:space="preserve">.  </w:t>
      </w:r>
      <w:del w:id="4" w:author="Elinor Unwin" w:date="2017-11-28T13:27:00Z">
        <w:r w:rsidR="00CE1EDD" w:rsidDel="002D04CB">
          <w:rPr>
            <w:rFonts w:ascii="Arial" w:eastAsia="Times New Roman" w:hAnsi="Arial" w:cs="Arial"/>
          </w:rPr>
          <w:delText>We spoke to you on</w:delText>
        </w:r>
      </w:del>
      <w:ins w:id="5" w:author="Elinor Unwin" w:date="2017-11-28T13:27:00Z">
        <w:r w:rsidR="002D04CB">
          <w:rPr>
            <w:rFonts w:ascii="Arial" w:eastAsia="Times New Roman" w:hAnsi="Arial" w:cs="Arial"/>
          </w:rPr>
          <w:t xml:space="preserve">One of </w:t>
        </w:r>
      </w:ins>
      <w:ins w:id="6" w:author="Elinor Unwin" w:date="2017-11-28T14:05:00Z">
        <w:r w:rsidR="00314685">
          <w:rPr>
            <w:rFonts w:ascii="Arial" w:eastAsia="Times New Roman" w:hAnsi="Arial" w:cs="Arial"/>
          </w:rPr>
          <w:t>the Hull 2017</w:t>
        </w:r>
      </w:ins>
      <w:ins w:id="7" w:author="Elinor Unwin" w:date="2017-11-28T13:27:00Z">
        <w:r w:rsidR="002D04CB">
          <w:rPr>
            <w:rFonts w:ascii="Arial" w:eastAsia="Times New Roman" w:hAnsi="Arial" w:cs="Arial"/>
          </w:rPr>
          <w:t xml:space="preserve"> </w:t>
        </w:r>
      </w:ins>
      <w:ins w:id="8" w:author="Elinor Unwin" w:date="2017-11-28T14:05:00Z">
        <w:r w:rsidR="00314685">
          <w:rPr>
            <w:rFonts w:ascii="Arial" w:eastAsia="Times New Roman" w:hAnsi="Arial" w:cs="Arial"/>
          </w:rPr>
          <w:t>V</w:t>
        </w:r>
      </w:ins>
      <w:ins w:id="9" w:author="Elinor Unwin" w:date="2017-11-28T13:27:00Z">
        <w:r w:rsidR="002D04CB">
          <w:rPr>
            <w:rFonts w:ascii="Arial" w:eastAsia="Times New Roman" w:hAnsi="Arial" w:cs="Arial"/>
          </w:rPr>
          <w:t>olunteers</w:t>
        </w:r>
      </w:ins>
      <w:ins w:id="10" w:author="Elinor Unwin" w:date="2017-11-28T14:13:00Z">
        <w:r w:rsidR="00314685">
          <w:rPr>
            <w:rFonts w:ascii="Arial" w:eastAsia="Times New Roman" w:hAnsi="Arial" w:cs="Arial"/>
          </w:rPr>
          <w:t xml:space="preserve"> spoke to you on</w:t>
        </w:r>
      </w:ins>
      <w:r w:rsidR="00CE1EDD">
        <w:rPr>
          <w:rFonts w:ascii="Arial" w:eastAsia="Times New Roman" w:hAnsi="Arial" w:cs="Arial"/>
        </w:rPr>
        <w:t xml:space="preserve"> &lt;day&gt; at the </w:t>
      </w:r>
      <w:r w:rsidR="008E5A25">
        <w:rPr>
          <w:rFonts w:ascii="Arial" w:eastAsia="Times New Roman" w:hAnsi="Arial" w:cs="Arial"/>
        </w:rPr>
        <w:t>‘</w:t>
      </w:r>
      <w:del w:id="11" w:author="Elinor Unwin" w:date="2017-11-28T14:13:00Z">
        <w:r w:rsidR="00CE1EDD" w:rsidDel="00314685">
          <w:rPr>
            <w:rFonts w:ascii="Arial" w:eastAsia="Times New Roman" w:hAnsi="Arial" w:cs="Arial"/>
          </w:rPr>
          <w:delText>Made in Hull</w:delText>
        </w:r>
        <w:r w:rsidR="008E5A25" w:rsidDel="00314685">
          <w:rPr>
            <w:rFonts w:ascii="Arial" w:eastAsia="Times New Roman" w:hAnsi="Arial" w:cs="Arial"/>
          </w:rPr>
          <w:delText>’</w:delText>
        </w:r>
      </w:del>
      <w:ins w:id="12" w:author="Elinor Unwin" w:date="2017-11-28T14:13:00Z">
        <w:r w:rsidR="00314685">
          <w:rPr>
            <w:rFonts w:ascii="Arial" w:eastAsia="Times New Roman" w:hAnsi="Arial" w:cs="Arial"/>
          </w:rPr>
          <w:t xml:space="preserve">Where Do We Go </w:t>
        </w:r>
        <w:proofErr w:type="gramStart"/>
        <w:r w:rsidR="00314685">
          <w:rPr>
            <w:rFonts w:ascii="Arial" w:eastAsia="Times New Roman" w:hAnsi="Arial" w:cs="Arial"/>
          </w:rPr>
          <w:t>From</w:t>
        </w:r>
        <w:proofErr w:type="gramEnd"/>
        <w:r w:rsidR="00314685">
          <w:rPr>
            <w:rFonts w:ascii="Arial" w:eastAsia="Times New Roman" w:hAnsi="Arial" w:cs="Arial"/>
          </w:rPr>
          <w:t xml:space="preserve"> Here?’</w:t>
        </w:r>
      </w:ins>
      <w:r w:rsidR="00CE1EDD">
        <w:rPr>
          <w:rFonts w:ascii="Arial" w:eastAsia="Times New Roman" w:hAnsi="Arial" w:cs="Arial"/>
        </w:rPr>
        <w:t xml:space="preserve"> event in Hull </w:t>
      </w:r>
      <w:r w:rsidR="005B0C3C">
        <w:rPr>
          <w:rFonts w:ascii="Arial" w:eastAsia="Times New Roman" w:hAnsi="Arial" w:cs="Arial"/>
        </w:rPr>
        <w:t>c</w:t>
      </w:r>
      <w:r w:rsidR="00CE1EDD">
        <w:rPr>
          <w:rFonts w:ascii="Arial" w:eastAsia="Times New Roman" w:hAnsi="Arial" w:cs="Arial"/>
        </w:rPr>
        <w:t>ity centre and you said that we could call you to ask some questions.</w:t>
      </w:r>
      <w:r>
        <w:rPr>
          <w:rFonts w:ascii="Arial" w:eastAsia="Times New Roman" w:hAnsi="Arial" w:cs="Arial"/>
        </w:rPr>
        <w:t xml:space="preserve">  Would it be </w:t>
      </w:r>
      <w:del w:id="13" w:author="Chris Bowden" w:date="2017-11-30T10:30:00Z">
        <w:r w:rsidDel="00DF5141">
          <w:rPr>
            <w:rFonts w:ascii="Arial" w:eastAsia="Times New Roman" w:hAnsi="Arial" w:cs="Arial"/>
          </w:rPr>
          <w:delText xml:space="preserve">ok </w:delText>
        </w:r>
      </w:del>
      <w:ins w:id="14" w:author="Chris Bowden" w:date="2017-11-30T10:30:00Z">
        <w:r w:rsidR="00DF5141">
          <w:rPr>
            <w:rFonts w:ascii="Arial" w:eastAsia="Times New Roman" w:hAnsi="Arial" w:cs="Arial"/>
          </w:rPr>
          <w:t xml:space="preserve">OK </w:t>
        </w:r>
      </w:ins>
      <w:r>
        <w:rPr>
          <w:rFonts w:ascii="Arial" w:eastAsia="Times New Roman" w:hAnsi="Arial" w:cs="Arial"/>
        </w:rPr>
        <w:t xml:space="preserve">to talk to you now – it will </w:t>
      </w:r>
      <w:del w:id="15" w:author="Gillian.Roberts" w:date="2017-01-06T11:48:00Z">
        <w:r w:rsidDel="001C0CF3">
          <w:rPr>
            <w:rFonts w:ascii="Arial" w:eastAsia="Times New Roman" w:hAnsi="Arial" w:cs="Arial"/>
          </w:rPr>
          <w:delText xml:space="preserve">only </w:delText>
        </w:r>
      </w:del>
      <w:r>
        <w:rPr>
          <w:rFonts w:ascii="Arial" w:eastAsia="Times New Roman" w:hAnsi="Arial" w:cs="Arial"/>
        </w:rPr>
        <w:t xml:space="preserve">take </w:t>
      </w:r>
      <w:ins w:id="16" w:author="Gillian.Roberts" w:date="2017-01-06T11:48:00Z">
        <w:r w:rsidR="001C0CF3">
          <w:rPr>
            <w:rFonts w:ascii="Arial" w:eastAsia="Times New Roman" w:hAnsi="Arial" w:cs="Arial"/>
          </w:rPr>
          <w:t xml:space="preserve">about </w:t>
        </w:r>
        <w:del w:id="17" w:author="Elinor Unwin" w:date="2017-11-28T14:14:00Z">
          <w:r w:rsidR="001C0CF3" w:rsidDel="00314685">
            <w:rPr>
              <w:rFonts w:ascii="Arial" w:eastAsia="Times New Roman" w:hAnsi="Arial" w:cs="Arial"/>
            </w:rPr>
            <w:delText>10</w:delText>
          </w:r>
        </w:del>
      </w:ins>
      <w:ins w:id="18" w:author="Elinor Unwin" w:date="2017-11-28T14:14:00Z">
        <w:del w:id="19" w:author="Chris Bowden" w:date="2017-11-30T10:30:00Z">
          <w:r w:rsidR="00314685" w:rsidDel="00DF5141">
            <w:rPr>
              <w:rFonts w:ascii="Arial" w:eastAsia="Times New Roman" w:hAnsi="Arial" w:cs="Arial"/>
            </w:rPr>
            <w:delText>X</w:delText>
          </w:r>
        </w:del>
      </w:ins>
      <w:ins w:id="20" w:author="Chris Bowden" w:date="2017-11-30T10:30:00Z">
        <w:r w:rsidR="00DF5141">
          <w:rPr>
            <w:rFonts w:ascii="Arial" w:eastAsia="Times New Roman" w:hAnsi="Arial" w:cs="Arial"/>
          </w:rPr>
          <w:t>12</w:t>
        </w:r>
      </w:ins>
      <w:del w:id="21" w:author="Gillian.Roberts" w:date="2017-01-06T11:48:00Z">
        <w:r w:rsidDel="001C0CF3">
          <w:rPr>
            <w:rFonts w:ascii="Arial" w:eastAsia="Times New Roman" w:hAnsi="Arial" w:cs="Arial"/>
          </w:rPr>
          <w:delText>a few</w:delText>
        </w:r>
      </w:del>
      <w:r>
        <w:rPr>
          <w:rFonts w:ascii="Arial" w:eastAsia="Times New Roman" w:hAnsi="Arial" w:cs="Arial"/>
        </w:rPr>
        <w:t xml:space="preserve"> </w:t>
      </w:r>
      <w:commentRangeStart w:id="22"/>
      <w:r>
        <w:rPr>
          <w:rFonts w:ascii="Arial" w:eastAsia="Times New Roman" w:hAnsi="Arial" w:cs="Arial"/>
        </w:rPr>
        <w:t>minutes</w:t>
      </w:r>
      <w:commentRangeEnd w:id="22"/>
      <w:r w:rsidR="008E5A25">
        <w:rPr>
          <w:rStyle w:val="CommentReference"/>
          <w:vanish/>
        </w:rPr>
        <w:commentReference w:id="22"/>
      </w:r>
      <w:r>
        <w:rPr>
          <w:rFonts w:ascii="Arial" w:eastAsia="Times New Roman" w:hAnsi="Arial" w:cs="Arial"/>
        </w:rPr>
        <w:t xml:space="preserve">?  </w:t>
      </w:r>
      <w:r w:rsidR="00EC747C" w:rsidRPr="003E49A5">
        <w:rPr>
          <w:rFonts w:ascii="Arial" w:eastAsia="Times New Roman" w:hAnsi="Arial" w:cs="Arial"/>
          <w:i/>
        </w:rPr>
        <w:t xml:space="preserve">(Make appointment if not convenient).  </w:t>
      </w:r>
    </w:p>
    <w:p w:rsidR="008C3C1A" w:rsidRPr="00AD0CB7" w:rsidRDefault="00C006C4" w:rsidP="007C1B01">
      <w:pPr>
        <w:jc w:val="both"/>
        <w:rPr>
          <w:rFonts w:ascii="Arial" w:eastAsia="Times New Roman" w:hAnsi="Arial" w:cs="Arial"/>
        </w:rPr>
      </w:pPr>
      <w:r>
        <w:rPr>
          <w:rFonts w:ascii="Arial" w:eastAsia="Times New Roman" w:hAnsi="Arial" w:cs="Arial"/>
        </w:rPr>
        <w:t>Just to remind you that w</w:t>
      </w:r>
      <w:r w:rsidR="00831D8D" w:rsidRPr="00AD0CB7">
        <w:rPr>
          <w:rFonts w:ascii="Arial" w:eastAsia="Times New Roman" w:hAnsi="Arial" w:cs="Arial"/>
        </w:rPr>
        <w:t xml:space="preserve">e would like to find out </w:t>
      </w:r>
      <w:r w:rsidR="008C3C1A" w:rsidRPr="00AD0CB7">
        <w:rPr>
          <w:rFonts w:ascii="Arial" w:eastAsia="Times New Roman" w:hAnsi="Arial" w:cs="Arial"/>
        </w:rPr>
        <w:t xml:space="preserve">about </w:t>
      </w:r>
      <w:r w:rsidR="00D93D2F" w:rsidRPr="00AD0CB7">
        <w:rPr>
          <w:rFonts w:ascii="Arial" w:eastAsia="Times New Roman" w:hAnsi="Arial" w:cs="Arial"/>
        </w:rPr>
        <w:t>you</w:t>
      </w:r>
      <w:r w:rsidR="00831D8D" w:rsidRPr="00AD0CB7">
        <w:rPr>
          <w:rFonts w:ascii="Arial" w:eastAsia="Times New Roman" w:hAnsi="Arial" w:cs="Arial"/>
        </w:rPr>
        <w:t xml:space="preserve"> and your experience </w:t>
      </w:r>
      <w:r w:rsidR="007F74CD">
        <w:rPr>
          <w:rFonts w:ascii="Arial" w:eastAsia="Times New Roman" w:hAnsi="Arial" w:cs="Arial"/>
        </w:rPr>
        <w:t xml:space="preserve">at </w:t>
      </w:r>
      <w:r w:rsidR="00FB3A54">
        <w:rPr>
          <w:rFonts w:ascii="Arial" w:eastAsia="Times New Roman" w:hAnsi="Arial" w:cs="Arial"/>
        </w:rPr>
        <w:t>‘</w:t>
      </w:r>
      <w:del w:id="23" w:author="Elinor Unwin" w:date="2017-11-28T14:14:00Z">
        <w:r w:rsidR="00B01648" w:rsidDel="00314685">
          <w:rPr>
            <w:rFonts w:ascii="Arial" w:eastAsia="Times New Roman" w:hAnsi="Arial" w:cs="Arial"/>
          </w:rPr>
          <w:delText>Made in Hull</w:delText>
        </w:r>
        <w:r w:rsidR="00FB3A54" w:rsidDel="00314685">
          <w:rPr>
            <w:rFonts w:ascii="Arial" w:eastAsia="Times New Roman" w:hAnsi="Arial" w:cs="Arial"/>
          </w:rPr>
          <w:delText>’</w:delText>
        </w:r>
      </w:del>
      <w:ins w:id="24" w:author="Elinor Unwin" w:date="2017-11-28T14:14:00Z">
        <w:r w:rsidR="00314685">
          <w:rPr>
            <w:rFonts w:ascii="Arial" w:eastAsia="Times New Roman" w:hAnsi="Arial" w:cs="Arial"/>
          </w:rPr>
          <w:t xml:space="preserve">Where Do We Go </w:t>
        </w:r>
        <w:proofErr w:type="gramStart"/>
        <w:r w:rsidR="00314685">
          <w:rPr>
            <w:rFonts w:ascii="Arial" w:eastAsia="Times New Roman" w:hAnsi="Arial" w:cs="Arial"/>
          </w:rPr>
          <w:t>From</w:t>
        </w:r>
        <w:proofErr w:type="gramEnd"/>
        <w:r w:rsidR="00314685">
          <w:rPr>
            <w:rFonts w:ascii="Arial" w:eastAsia="Times New Roman" w:hAnsi="Arial" w:cs="Arial"/>
          </w:rPr>
          <w:t xml:space="preserve"> Here?’</w:t>
        </w:r>
      </w:ins>
      <w:r w:rsidR="00FB3A54">
        <w:rPr>
          <w:rFonts w:ascii="Arial" w:eastAsia="Times New Roman" w:hAnsi="Arial" w:cs="Arial"/>
        </w:rPr>
        <w:t xml:space="preserve"> to help us to understand your </w:t>
      </w:r>
      <w:r w:rsidR="0048035A">
        <w:rPr>
          <w:rFonts w:ascii="Arial" w:eastAsia="Times New Roman" w:hAnsi="Arial" w:cs="Arial"/>
        </w:rPr>
        <w:t xml:space="preserve">views </w:t>
      </w:r>
      <w:r w:rsidR="00FB3A54">
        <w:rPr>
          <w:rFonts w:ascii="Arial" w:eastAsia="Times New Roman" w:hAnsi="Arial" w:cs="Arial"/>
        </w:rPr>
        <w:t xml:space="preserve">and </w:t>
      </w:r>
      <w:r w:rsidR="003A52CD">
        <w:rPr>
          <w:rFonts w:ascii="Arial" w:eastAsia="Times New Roman" w:hAnsi="Arial" w:cs="Arial"/>
        </w:rPr>
        <w:t xml:space="preserve">inform </w:t>
      </w:r>
      <w:r w:rsidR="00FE11BD">
        <w:rPr>
          <w:rFonts w:ascii="Arial" w:eastAsia="Times New Roman" w:hAnsi="Arial" w:cs="Arial"/>
        </w:rPr>
        <w:t xml:space="preserve">future </w:t>
      </w:r>
      <w:r w:rsidR="00B01648">
        <w:rPr>
          <w:rFonts w:ascii="Arial" w:eastAsia="Times New Roman" w:hAnsi="Arial" w:cs="Arial"/>
        </w:rPr>
        <w:t>events and activities</w:t>
      </w:r>
      <w:r w:rsidR="00831D8D" w:rsidRPr="00AD0CB7">
        <w:rPr>
          <w:rFonts w:ascii="Arial" w:eastAsia="Times New Roman" w:hAnsi="Arial" w:cs="Arial"/>
        </w:rPr>
        <w:t xml:space="preserve">. </w:t>
      </w:r>
      <w:r w:rsidR="00FB3A54">
        <w:rPr>
          <w:rFonts w:ascii="Arial" w:eastAsia="Times New Roman" w:hAnsi="Arial" w:cs="Arial"/>
        </w:rPr>
        <w:t>E</w:t>
      </w:r>
      <w:r>
        <w:rPr>
          <w:rFonts w:ascii="Arial" w:eastAsia="Times New Roman" w:hAnsi="Arial" w:cs="Arial"/>
        </w:rPr>
        <w:t>verything that you say is confidential and</w:t>
      </w:r>
      <w:r w:rsidR="00FB3A54">
        <w:rPr>
          <w:rFonts w:ascii="Arial" w:eastAsia="Times New Roman" w:hAnsi="Arial" w:cs="Arial"/>
        </w:rPr>
        <w:t xml:space="preserve"> will only be used for the purposes of this research.</w:t>
      </w:r>
      <w:r>
        <w:rPr>
          <w:rFonts w:ascii="Arial" w:eastAsia="Times New Roman" w:hAnsi="Arial" w:cs="Arial"/>
        </w:rPr>
        <w:t xml:space="preserve"> </w:t>
      </w:r>
      <w:del w:id="25" w:author="Chris Bowden" w:date="2017-11-30T10:30:00Z">
        <w:r w:rsidR="00FB3A54" w:rsidDel="00DF5141">
          <w:rPr>
            <w:rFonts w:ascii="Arial" w:eastAsia="Times New Roman" w:hAnsi="Arial" w:cs="Arial"/>
          </w:rPr>
          <w:delText>Ou</w:delText>
        </w:r>
        <w:r w:rsidDel="00DF5141">
          <w:rPr>
            <w:rFonts w:ascii="Arial" w:eastAsia="Times New Roman" w:hAnsi="Arial" w:cs="Arial"/>
          </w:rPr>
          <w:delText>r company</w:delText>
        </w:r>
      </w:del>
      <w:ins w:id="26" w:author="Chris Bowden" w:date="2017-11-30T10:30:00Z">
        <w:r w:rsidR="00DF5141">
          <w:rPr>
            <w:rFonts w:ascii="Arial" w:eastAsia="Times New Roman" w:hAnsi="Arial" w:cs="Arial"/>
          </w:rPr>
          <w:t>We</w:t>
        </w:r>
      </w:ins>
      <w:r>
        <w:rPr>
          <w:rFonts w:ascii="Arial" w:eastAsia="Times New Roman" w:hAnsi="Arial" w:cs="Arial"/>
        </w:rPr>
        <w:t xml:space="preserve"> are members of the Market Research</w:t>
      </w:r>
      <w:r w:rsidR="00FB3A54">
        <w:rPr>
          <w:rFonts w:ascii="Arial" w:eastAsia="Times New Roman" w:hAnsi="Arial" w:cs="Arial"/>
        </w:rPr>
        <w:t xml:space="preserve"> Society and we abide by their Code of C</w:t>
      </w:r>
      <w:r>
        <w:rPr>
          <w:rFonts w:ascii="Arial" w:eastAsia="Times New Roman" w:hAnsi="Arial" w:cs="Arial"/>
        </w:rPr>
        <w:t>onduct</w:t>
      </w:r>
      <w:r w:rsidR="008C3C1A" w:rsidRPr="00AD0CB7">
        <w:rPr>
          <w:rFonts w:ascii="Arial" w:eastAsia="Times New Roman" w:hAnsi="Arial" w:cs="Arial"/>
        </w:rPr>
        <w:t>.</w:t>
      </w:r>
    </w:p>
    <w:p w:rsidR="0024651A" w:rsidRPr="003E49A5" w:rsidRDefault="00EC747C" w:rsidP="003E49A5">
      <w:pPr>
        <w:pStyle w:val="ListParagraph"/>
        <w:numPr>
          <w:ilvl w:val="0"/>
          <w:numId w:val="3"/>
        </w:numPr>
        <w:rPr>
          <w:rFonts w:ascii="Arial" w:hAnsi="Arial" w:cs="Arial"/>
          <w:b/>
          <w:bCs/>
          <w:i/>
        </w:rPr>
      </w:pPr>
      <w:r w:rsidRPr="003E49A5">
        <w:rPr>
          <w:rFonts w:ascii="Arial" w:hAnsi="Arial" w:cs="Arial"/>
          <w:b/>
          <w:bCs/>
        </w:rPr>
        <w:t xml:space="preserve">Did you know, </w:t>
      </w:r>
      <w:del w:id="27" w:author="Chris Bowden" w:date="2017-11-30T10:31:00Z">
        <w:r w:rsidRPr="003E49A5" w:rsidDel="00DF5141">
          <w:rPr>
            <w:rFonts w:ascii="Arial" w:hAnsi="Arial" w:cs="Arial"/>
            <w:b/>
            <w:bCs/>
          </w:rPr>
          <w:delText>prior to attending</w:delText>
        </w:r>
      </w:del>
      <w:ins w:id="28" w:author="Chris Bowden" w:date="2017-11-30T10:31:00Z">
        <w:r w:rsidR="00DF5141">
          <w:rPr>
            <w:rFonts w:ascii="Arial" w:hAnsi="Arial" w:cs="Arial"/>
            <w:b/>
            <w:bCs/>
          </w:rPr>
          <w:t>before you attended</w:t>
        </w:r>
      </w:ins>
      <w:r w:rsidRPr="003E49A5">
        <w:rPr>
          <w:rFonts w:ascii="Arial" w:hAnsi="Arial" w:cs="Arial"/>
          <w:b/>
          <w:bCs/>
        </w:rPr>
        <w:t xml:space="preserve"> ‘</w:t>
      </w:r>
      <w:del w:id="29" w:author="Elinor Unwin" w:date="2017-11-28T14:14:00Z">
        <w:r w:rsidRPr="003E49A5" w:rsidDel="00314685">
          <w:rPr>
            <w:rFonts w:ascii="Arial" w:hAnsi="Arial" w:cs="Arial"/>
            <w:b/>
            <w:bCs/>
          </w:rPr>
          <w:delText>Made in Hull’</w:delText>
        </w:r>
      </w:del>
      <w:ins w:id="30" w:author="Elinor Unwin" w:date="2017-11-28T14:14:00Z">
        <w:r w:rsidR="00314685">
          <w:rPr>
            <w:rFonts w:ascii="Arial" w:hAnsi="Arial" w:cs="Arial"/>
            <w:b/>
            <w:bCs/>
          </w:rPr>
          <w:t>Where Do We Go From Here?’</w:t>
        </w:r>
      </w:ins>
      <w:r w:rsidRPr="003E49A5">
        <w:rPr>
          <w:rFonts w:ascii="Arial" w:hAnsi="Arial" w:cs="Arial"/>
          <w:b/>
          <w:bCs/>
        </w:rPr>
        <w:t xml:space="preserve">, that it was part of Hull UK City of Culture 2017? </w:t>
      </w:r>
      <w:r w:rsidRPr="003E49A5">
        <w:rPr>
          <w:rFonts w:ascii="Arial" w:hAnsi="Arial" w:cs="Arial"/>
          <w:b/>
          <w:bCs/>
          <w:i/>
        </w:rPr>
        <w:t xml:space="preserve"> </w:t>
      </w:r>
      <w:r w:rsidRPr="003E49A5">
        <w:rPr>
          <w:rFonts w:ascii="Arial" w:hAnsi="Arial" w:cs="Arial"/>
          <w:bCs/>
          <w:i/>
        </w:rPr>
        <w:t>Select one only</w:t>
      </w:r>
      <w:r w:rsidRPr="003E49A5">
        <w:rPr>
          <w:rFonts w:ascii="Arial" w:hAnsi="Arial" w:cs="Arial"/>
          <w:b/>
          <w:bCs/>
          <w:i/>
        </w:rPr>
        <w:br/>
      </w:r>
      <w:r w:rsidRPr="003E49A5">
        <w:rPr>
          <w:rFonts w:ascii="Arial" w:hAnsi="Arial" w:cs="Arial"/>
          <w:bCs/>
        </w:rPr>
        <w:t>Yes</w:t>
      </w:r>
      <w:r w:rsidRPr="003E49A5">
        <w:rPr>
          <w:rFonts w:ascii="Arial" w:hAnsi="Arial" w:cs="Arial"/>
          <w:bCs/>
          <w:sz w:val="24"/>
          <w:szCs w:val="24"/>
        </w:rPr>
        <w:t xml:space="preserve"> </w:t>
      </w:r>
      <w:r w:rsidR="007C6DA4" w:rsidRPr="00A740FB">
        <w:rPr>
          <w:sz w:val="24"/>
          <w:szCs w:val="24"/>
        </w:rPr>
        <w:sym w:font="Wingdings" w:char="F06F"/>
      </w:r>
      <w:r w:rsidRPr="003E49A5">
        <w:rPr>
          <w:rFonts w:ascii="Arial" w:hAnsi="Arial" w:cs="Arial"/>
          <w:sz w:val="24"/>
          <w:szCs w:val="24"/>
        </w:rPr>
        <w:t xml:space="preserve"> </w:t>
      </w:r>
      <w:r w:rsidRPr="003E49A5">
        <w:rPr>
          <w:rFonts w:ascii="Arial" w:hAnsi="Arial" w:cs="Arial"/>
          <w:bCs/>
        </w:rPr>
        <w:t xml:space="preserve"> </w:t>
      </w:r>
      <w:r w:rsidRPr="003E49A5">
        <w:rPr>
          <w:rFonts w:ascii="Arial" w:hAnsi="Arial" w:cs="Arial"/>
          <w:bCs/>
        </w:rPr>
        <w:tab/>
      </w:r>
      <w:r w:rsidRPr="003E49A5">
        <w:rPr>
          <w:rFonts w:ascii="Arial" w:hAnsi="Arial" w:cs="Arial"/>
          <w:bCs/>
        </w:rPr>
        <w:tab/>
        <w:t xml:space="preserve">No </w:t>
      </w:r>
      <w:r w:rsidR="007C6DA4" w:rsidRPr="00A740FB">
        <w:rPr>
          <w:sz w:val="24"/>
          <w:szCs w:val="24"/>
        </w:rPr>
        <w:sym w:font="Wingdings" w:char="F06F"/>
      </w:r>
      <w:r w:rsidRPr="003E49A5">
        <w:rPr>
          <w:rFonts w:ascii="Arial" w:hAnsi="Arial" w:cs="Arial"/>
          <w:sz w:val="24"/>
          <w:szCs w:val="24"/>
        </w:rPr>
        <w:t xml:space="preserve"> </w:t>
      </w:r>
      <w:r w:rsidRPr="003E49A5">
        <w:rPr>
          <w:rFonts w:ascii="Arial" w:hAnsi="Arial" w:cs="Arial"/>
          <w:sz w:val="24"/>
          <w:szCs w:val="24"/>
        </w:rPr>
        <w:tab/>
      </w:r>
      <w:r w:rsidRPr="003E49A5">
        <w:rPr>
          <w:rFonts w:ascii="Arial" w:hAnsi="Arial" w:cs="Arial"/>
          <w:sz w:val="24"/>
          <w:szCs w:val="24"/>
        </w:rPr>
        <w:tab/>
      </w:r>
      <w:r w:rsidR="003B26F3" w:rsidRPr="003B26F3">
        <w:rPr>
          <w:rFonts w:ascii="Arial" w:hAnsi="Arial" w:cs="Arial"/>
          <w:szCs w:val="24"/>
        </w:rPr>
        <w:t>Don’t remember</w:t>
      </w:r>
      <w:r w:rsidRPr="005C4B87">
        <w:rPr>
          <w:rFonts w:ascii="Arial" w:hAnsi="Arial" w:cs="Arial"/>
          <w:szCs w:val="24"/>
        </w:rPr>
        <w:t xml:space="preserve"> </w:t>
      </w:r>
      <w:r w:rsidR="00C006C4" w:rsidRPr="00A740FB">
        <w:rPr>
          <w:sz w:val="24"/>
          <w:szCs w:val="24"/>
        </w:rPr>
        <w:sym w:font="Wingdings" w:char="F06F"/>
      </w:r>
    </w:p>
    <w:p w:rsidR="0024651A" w:rsidRPr="003E49A5" w:rsidRDefault="00EC747C" w:rsidP="00314685">
      <w:pPr>
        <w:pStyle w:val="ListParagraph"/>
        <w:numPr>
          <w:ilvl w:val="0"/>
          <w:numId w:val="3"/>
        </w:numPr>
        <w:rPr>
          <w:rFonts w:ascii="Arial" w:hAnsi="Arial" w:cs="Arial"/>
          <w:sz w:val="24"/>
          <w:szCs w:val="24"/>
        </w:rPr>
      </w:pPr>
      <w:del w:id="31" w:author="Elinor Unwin" w:date="2017-11-28T14:14:00Z">
        <w:r w:rsidRPr="003E49A5" w:rsidDel="00314685">
          <w:rPr>
            <w:rFonts w:ascii="Arial" w:hAnsi="Arial" w:cs="Arial"/>
            <w:b/>
            <w:bCs/>
          </w:rPr>
          <w:delText xml:space="preserve">Are you planning to </w:delText>
        </w:r>
        <w:r w:rsidRPr="00765DBC" w:rsidDel="00314685">
          <w:rPr>
            <w:rFonts w:ascii="Arial" w:hAnsi="Arial" w:cs="Arial"/>
            <w:b/>
            <w:bCs/>
          </w:rPr>
          <w:delText>attend</w:delText>
        </w:r>
      </w:del>
      <w:ins w:id="32" w:author="Elinor Unwin" w:date="2017-11-28T14:17:00Z">
        <w:r w:rsidR="00314685" w:rsidRPr="00314685">
          <w:rPr>
            <w:rFonts w:ascii="Arial" w:hAnsi="Arial" w:cs="Arial"/>
            <w:b/>
            <w:bCs/>
          </w:rPr>
          <w:t>Have you been to, or are you planning to attend or take part in</w:t>
        </w:r>
      </w:ins>
      <w:ins w:id="33" w:author="Chris Bowden" w:date="2017-11-30T10:31:00Z">
        <w:r w:rsidR="00DF5141">
          <w:rPr>
            <w:rFonts w:ascii="Arial" w:hAnsi="Arial" w:cs="Arial"/>
            <w:b/>
            <w:bCs/>
          </w:rPr>
          <w:t>,</w:t>
        </w:r>
      </w:ins>
      <w:ins w:id="34" w:author="Elinor Unwin" w:date="2017-11-28T14:17:00Z">
        <w:r w:rsidR="00314685" w:rsidRPr="00314685">
          <w:rPr>
            <w:rFonts w:ascii="Arial" w:hAnsi="Arial" w:cs="Arial"/>
            <w:b/>
            <w:bCs/>
          </w:rPr>
          <w:t xml:space="preserve"> other events and activities programmed for Hull UK City of Culture 2017?</w:t>
        </w:r>
        <w:r w:rsidR="00807584">
          <w:rPr>
            <w:rFonts w:ascii="Arial" w:hAnsi="Arial" w:cs="Arial"/>
            <w:b/>
            <w:bCs/>
          </w:rPr>
          <w:t xml:space="preserve"> </w:t>
        </w:r>
      </w:ins>
      <w:del w:id="35" w:author="Elinor Unwin" w:date="2017-11-28T14:17:00Z">
        <w:r w:rsidRPr="00765DBC" w:rsidDel="00314685">
          <w:rPr>
            <w:rFonts w:ascii="Arial" w:hAnsi="Arial" w:cs="Arial"/>
            <w:b/>
            <w:bCs/>
          </w:rPr>
          <w:delText xml:space="preserve"> or participate</w:delText>
        </w:r>
        <w:r w:rsidRPr="003E49A5" w:rsidDel="00314685">
          <w:rPr>
            <w:rFonts w:ascii="Arial" w:hAnsi="Arial" w:cs="Arial"/>
            <w:b/>
            <w:bCs/>
          </w:rPr>
          <w:delText xml:space="preserve"> in other events and activities programmed for Hull UK City of Culture 2017?  </w:delText>
        </w:r>
      </w:del>
      <w:r w:rsidRPr="003E49A5">
        <w:rPr>
          <w:rFonts w:ascii="Arial" w:hAnsi="Arial" w:cs="Arial"/>
          <w:bCs/>
          <w:i/>
        </w:rPr>
        <w:t>Select one only</w:t>
      </w:r>
      <w:r w:rsidRPr="003E49A5">
        <w:rPr>
          <w:rFonts w:ascii="Arial" w:hAnsi="Arial" w:cs="Arial"/>
          <w:bCs/>
        </w:rPr>
        <w:br/>
        <w:t xml:space="preserve">Yes </w:t>
      </w:r>
      <w:r w:rsidR="007C1B01" w:rsidRPr="00A740FB">
        <w:rPr>
          <w:sz w:val="24"/>
          <w:szCs w:val="24"/>
        </w:rPr>
        <w:sym w:font="Wingdings" w:char="F06F"/>
      </w:r>
      <w:r w:rsidRPr="003E49A5">
        <w:rPr>
          <w:rFonts w:ascii="Arial" w:hAnsi="Arial" w:cs="Arial"/>
          <w:sz w:val="24"/>
          <w:szCs w:val="24"/>
        </w:rPr>
        <w:tab/>
      </w:r>
      <w:r w:rsidRPr="003E49A5">
        <w:rPr>
          <w:rFonts w:ascii="Arial" w:hAnsi="Arial" w:cs="Arial"/>
          <w:bCs/>
          <w:sz w:val="24"/>
          <w:szCs w:val="24"/>
        </w:rPr>
        <w:tab/>
      </w:r>
      <w:r w:rsidRPr="003E49A5">
        <w:rPr>
          <w:rFonts w:ascii="Arial" w:hAnsi="Arial" w:cs="Arial"/>
          <w:bCs/>
        </w:rPr>
        <w:t>No</w:t>
      </w:r>
      <w:r w:rsidRPr="003E49A5">
        <w:rPr>
          <w:rFonts w:ascii="Arial" w:hAnsi="Arial" w:cs="Arial"/>
          <w:sz w:val="24"/>
          <w:szCs w:val="24"/>
        </w:rPr>
        <w:t xml:space="preserve"> </w:t>
      </w:r>
      <w:r w:rsidR="007C1B01" w:rsidRPr="00A740FB">
        <w:rPr>
          <w:sz w:val="24"/>
          <w:szCs w:val="24"/>
        </w:rPr>
        <w:sym w:font="Wingdings" w:char="F06F"/>
      </w:r>
      <w:r w:rsidRPr="003E49A5">
        <w:rPr>
          <w:rFonts w:ascii="Arial" w:hAnsi="Arial" w:cs="Arial"/>
          <w:sz w:val="24"/>
          <w:szCs w:val="24"/>
        </w:rPr>
        <w:t xml:space="preserve"> </w:t>
      </w:r>
      <w:r w:rsidRPr="003E49A5">
        <w:rPr>
          <w:rFonts w:ascii="Arial" w:hAnsi="Arial" w:cs="Arial"/>
          <w:sz w:val="24"/>
          <w:szCs w:val="24"/>
        </w:rPr>
        <w:tab/>
      </w:r>
      <w:r w:rsidRPr="003E49A5">
        <w:rPr>
          <w:rFonts w:ascii="Arial" w:hAnsi="Arial" w:cs="Arial"/>
          <w:sz w:val="24"/>
          <w:szCs w:val="24"/>
        </w:rPr>
        <w:tab/>
      </w:r>
      <w:r w:rsidRPr="003E49A5">
        <w:rPr>
          <w:rFonts w:ascii="Arial" w:hAnsi="Arial" w:cs="Arial"/>
        </w:rPr>
        <w:t xml:space="preserve">Not sure </w:t>
      </w:r>
      <w:r w:rsidR="00955842" w:rsidRPr="00A740FB">
        <w:rPr>
          <w:sz w:val="24"/>
          <w:szCs w:val="24"/>
        </w:rPr>
        <w:sym w:font="Wingdings" w:char="F06F"/>
      </w:r>
      <w:r w:rsidRPr="003E49A5">
        <w:rPr>
          <w:rFonts w:ascii="Arial" w:hAnsi="Arial" w:cs="Arial"/>
          <w:sz w:val="24"/>
          <w:szCs w:val="24"/>
        </w:rPr>
        <w:t xml:space="preserve"> </w:t>
      </w:r>
    </w:p>
    <w:p w:rsidR="003C61CA" w:rsidRPr="003B26F3" w:rsidRDefault="003C61CA" w:rsidP="003C61CA">
      <w:pPr>
        <w:pStyle w:val="ListParagraph"/>
        <w:numPr>
          <w:ilvl w:val="0"/>
          <w:numId w:val="3"/>
        </w:numPr>
        <w:rPr>
          <w:rFonts w:ascii="Arial" w:hAnsi="Arial" w:cs="Arial"/>
          <w:b/>
          <w:bCs/>
          <w:color w:val="000000"/>
        </w:rPr>
      </w:pPr>
      <w:r w:rsidRPr="003B26F3">
        <w:rPr>
          <w:rFonts w:ascii="Arial" w:hAnsi="Arial" w:cs="Arial"/>
          <w:b/>
          <w:bCs/>
          <w:color w:val="000000"/>
        </w:rPr>
        <w:t>I am going to read out a list of the locations for ‘</w:t>
      </w:r>
      <w:ins w:id="36" w:author="Elinor Unwin" w:date="2017-11-28T14:17:00Z">
        <w:r w:rsidR="00807584">
          <w:rPr>
            <w:rFonts w:ascii="Arial" w:hAnsi="Arial" w:cs="Arial"/>
            <w:b/>
            <w:bCs/>
          </w:rPr>
          <w:t>Where Do We Go From Here?</w:t>
        </w:r>
        <w:proofErr w:type="gramStart"/>
        <w:r w:rsidR="00807584">
          <w:rPr>
            <w:rFonts w:ascii="Arial" w:hAnsi="Arial" w:cs="Arial"/>
            <w:b/>
            <w:bCs/>
          </w:rPr>
          <w:t>’</w:t>
        </w:r>
        <w:r w:rsidR="00807584" w:rsidRPr="003B26F3" w:rsidDel="00807584">
          <w:rPr>
            <w:rFonts w:ascii="Arial" w:hAnsi="Arial" w:cs="Arial"/>
            <w:b/>
            <w:bCs/>
            <w:color w:val="000000"/>
          </w:rPr>
          <w:t xml:space="preserve"> </w:t>
        </w:r>
      </w:ins>
      <w:proofErr w:type="gramEnd"/>
      <w:del w:id="37" w:author="Elinor Unwin" w:date="2017-11-28T14:17:00Z">
        <w:r w:rsidRPr="003B26F3" w:rsidDel="00807584">
          <w:rPr>
            <w:rFonts w:ascii="Arial" w:hAnsi="Arial" w:cs="Arial"/>
            <w:b/>
            <w:bCs/>
            <w:color w:val="000000"/>
          </w:rPr>
          <w:delText xml:space="preserve">Made in Hull’ </w:delText>
        </w:r>
      </w:del>
      <w:del w:id="38" w:author="Elinor Unwin" w:date="2017-11-28T15:14:00Z">
        <w:r w:rsidRPr="003B26F3" w:rsidDel="001425F1">
          <w:rPr>
            <w:rFonts w:ascii="Arial" w:hAnsi="Arial" w:cs="Arial"/>
            <w:b/>
            <w:bCs/>
            <w:color w:val="000000"/>
          </w:rPr>
          <w:delText>and a short reminder of the art work at each</w:delText>
        </w:r>
      </w:del>
      <w:r w:rsidRPr="003B26F3">
        <w:rPr>
          <w:rFonts w:ascii="Arial" w:hAnsi="Arial" w:cs="Arial"/>
          <w:b/>
          <w:bCs/>
          <w:color w:val="000000"/>
        </w:rPr>
        <w:t xml:space="preserve">. Please can you confirm which you </w:t>
      </w:r>
      <w:del w:id="39" w:author="Elinor Unwin" w:date="2017-11-28T15:14:00Z">
        <w:r w:rsidRPr="003B26F3" w:rsidDel="001425F1">
          <w:rPr>
            <w:rFonts w:ascii="Arial" w:hAnsi="Arial" w:cs="Arial"/>
            <w:b/>
            <w:bCs/>
            <w:color w:val="000000"/>
          </w:rPr>
          <w:delText>saw</w:delText>
        </w:r>
      </w:del>
      <w:ins w:id="40" w:author="Elinor Unwin" w:date="2017-11-28T15:14:00Z">
        <w:r w:rsidR="001425F1">
          <w:rPr>
            <w:rFonts w:ascii="Arial" w:hAnsi="Arial" w:cs="Arial"/>
            <w:b/>
            <w:bCs/>
            <w:color w:val="000000"/>
          </w:rPr>
          <w:t>have seen</w:t>
        </w:r>
      </w:ins>
      <w:r w:rsidRPr="003B26F3">
        <w:rPr>
          <w:rFonts w:ascii="Arial" w:hAnsi="Arial" w:cs="Arial"/>
          <w:b/>
          <w:bCs/>
          <w:color w:val="000000"/>
        </w:rPr>
        <w:t>?</w:t>
      </w:r>
      <w:ins w:id="41" w:author="Elinor Unwin" w:date="2017-11-28T15:14:00Z">
        <w:r w:rsidR="001425F1">
          <w:rPr>
            <w:rFonts w:ascii="Arial" w:hAnsi="Arial" w:cs="Arial"/>
            <w:b/>
            <w:bCs/>
            <w:color w:val="000000"/>
          </w:rPr>
          <w:t xml:space="preserve"> </w:t>
        </w:r>
        <w:r w:rsidR="001425F1" w:rsidRPr="003E49A5">
          <w:rPr>
            <w:rFonts w:ascii="Arial" w:hAnsi="Arial" w:cs="Arial"/>
            <w:bCs/>
            <w:i/>
          </w:rPr>
          <w:t xml:space="preserve">Select </w:t>
        </w:r>
        <w:r w:rsidR="001425F1">
          <w:rPr>
            <w:rFonts w:ascii="Arial" w:hAnsi="Arial" w:cs="Arial"/>
            <w:bCs/>
            <w:i/>
          </w:rPr>
          <w:t>all that apply</w:t>
        </w:r>
      </w:ins>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6"/>
        <w:gridCol w:w="1076"/>
      </w:tblGrid>
      <w:tr w:rsidR="003C61CA" w:rsidRPr="001425F1">
        <w:tc>
          <w:tcPr>
            <w:tcW w:w="9246" w:type="dxa"/>
          </w:tcPr>
          <w:p w:rsidR="003C61CA" w:rsidRPr="001425F1" w:rsidRDefault="00CA67F4" w:rsidP="003C61CA">
            <w:pPr>
              <w:pStyle w:val="ListParagraph"/>
              <w:spacing w:after="200" w:line="276" w:lineRule="auto"/>
              <w:ind w:left="0"/>
              <w:rPr>
                <w:rFonts w:ascii="Arial" w:hAnsi="Arial" w:cs="Arial"/>
                <w:bCs/>
                <w:color w:val="000000"/>
                <w:rPrChange w:id="42" w:author="Elinor Unwin" w:date="2017-11-28T15:13:00Z">
                  <w:rPr>
                    <w:rFonts w:ascii="Arial" w:hAnsi="Arial" w:cs="Arial"/>
                    <w:b/>
                    <w:bCs/>
                    <w:color w:val="000000"/>
                  </w:rPr>
                </w:rPrChange>
              </w:rPr>
            </w:pPr>
            <w:ins w:id="43" w:author="Elinor Unwin" w:date="2017-11-28T14:21:00Z">
              <w:r w:rsidRPr="00CA67F4">
                <w:rPr>
                  <w:rFonts w:ascii="Arial" w:hAnsi="Arial" w:cs="Arial"/>
                  <w:bCs/>
                  <w:color w:val="000000"/>
                  <w:rPrChange w:id="44" w:author="Elinor Unwin" w:date="2017-11-28T15:13:00Z">
                    <w:rPr>
                      <w:rFonts w:ascii="Arial" w:hAnsi="Arial" w:cs="Arial"/>
                      <w:b/>
                      <w:bCs/>
                      <w:color w:val="000000"/>
                    </w:rPr>
                  </w:rPrChange>
                </w:rPr>
                <w:t>Beverley Gate (</w:t>
              </w:r>
              <w:r w:rsidRPr="00CA67F4">
                <w:rPr>
                  <w:rFonts w:ascii="Arial" w:hAnsi="Arial" w:cs="Arial"/>
                  <w:bCs/>
                  <w:i/>
                  <w:color w:val="000000"/>
                  <w:rPrChange w:id="45" w:author="Elinor Unwin" w:date="2017-11-28T15:13:00Z">
                    <w:rPr>
                      <w:rFonts w:ascii="Arial" w:hAnsi="Arial" w:cs="Arial"/>
                      <w:b/>
                      <w:bCs/>
                      <w:color w:val="000000"/>
                    </w:rPr>
                  </w:rPrChange>
                </w:rPr>
                <w:t>The Gatekeepers</w:t>
              </w:r>
              <w:r w:rsidRPr="00CA67F4">
                <w:rPr>
                  <w:rFonts w:ascii="Arial" w:hAnsi="Arial" w:cs="Arial"/>
                  <w:bCs/>
                  <w:color w:val="000000"/>
                  <w:rPrChange w:id="46" w:author="Elinor Unwin" w:date="2017-11-28T15:13:00Z">
                    <w:rPr>
                      <w:rFonts w:ascii="Arial" w:hAnsi="Arial" w:cs="Arial"/>
                      <w:b/>
                      <w:bCs/>
                      <w:color w:val="000000"/>
                    </w:rPr>
                  </w:rPrChange>
                </w:rPr>
                <w:t>)</w:t>
              </w:r>
            </w:ins>
            <w:del w:id="47" w:author="Elinor Unwin" w:date="2017-11-28T14:21:00Z">
              <w:r w:rsidRPr="00CA67F4">
                <w:rPr>
                  <w:rFonts w:ascii="Arial" w:hAnsi="Arial" w:cs="Arial"/>
                  <w:bCs/>
                  <w:color w:val="000000"/>
                  <w:rPrChange w:id="48" w:author="Elinor Unwin" w:date="2017-11-28T15:13:00Z">
                    <w:rPr>
                      <w:rFonts w:ascii="Arial" w:hAnsi="Arial" w:cs="Arial"/>
                      <w:b/>
                      <w:bCs/>
                      <w:color w:val="000000"/>
                    </w:rPr>
                  </w:rPrChange>
                </w:rPr>
                <w:delText>Queen Victoria Square:</w:delText>
              </w:r>
              <w:r>
                <w:rPr>
                  <w:rFonts w:ascii="Arial" w:hAnsi="Arial" w:cs="Arial"/>
                  <w:color w:val="000000"/>
                </w:rPr>
                <w:delText xml:space="preserve"> projections on the Maritime Museum, Ferens Art Gallery and City Hall presenting Hull’s recent past</w:delText>
              </w:r>
            </w:del>
          </w:p>
        </w:tc>
        <w:tc>
          <w:tcPr>
            <w:tcW w:w="1076" w:type="dxa"/>
          </w:tcPr>
          <w:p w:rsidR="003C61CA" w:rsidRPr="001425F1" w:rsidRDefault="00CA67F4" w:rsidP="003C61CA">
            <w:pPr>
              <w:pStyle w:val="ListParagraph"/>
              <w:spacing w:after="200" w:line="276" w:lineRule="auto"/>
              <w:ind w:left="0"/>
              <w:rPr>
                <w:rFonts w:ascii="Arial" w:hAnsi="Arial" w:cs="Arial"/>
                <w:bCs/>
                <w:color w:val="000000"/>
                <w:rPrChange w:id="49" w:author="Elinor Unwin" w:date="2017-11-28T15:13:00Z">
                  <w:rPr>
                    <w:rFonts w:ascii="Arial" w:hAnsi="Arial" w:cs="Arial"/>
                    <w:b/>
                    <w:bCs/>
                    <w:color w:val="000000"/>
                  </w:rPr>
                </w:rPrChange>
              </w:rPr>
            </w:pPr>
            <w:r>
              <w:rPr>
                <w:rFonts w:ascii="Arial" w:hAnsi="Arial" w:cs="Arial"/>
                <w:sz w:val="24"/>
                <w:szCs w:val="24"/>
              </w:rPr>
              <w:sym w:font="Wingdings" w:char="F06F"/>
            </w:r>
          </w:p>
        </w:tc>
      </w:tr>
      <w:tr w:rsidR="003C61CA" w:rsidRPr="001425F1">
        <w:tc>
          <w:tcPr>
            <w:tcW w:w="9246" w:type="dxa"/>
          </w:tcPr>
          <w:p w:rsidR="003C61CA" w:rsidRPr="001425F1" w:rsidRDefault="00CA67F4" w:rsidP="003C61CA">
            <w:pPr>
              <w:pStyle w:val="ListParagraph"/>
              <w:spacing w:after="200" w:line="276" w:lineRule="auto"/>
              <w:ind w:left="0"/>
              <w:rPr>
                <w:rFonts w:ascii="Arial" w:hAnsi="Arial" w:cs="Arial"/>
                <w:bCs/>
                <w:color w:val="000000"/>
                <w:rPrChange w:id="50" w:author="Elinor Unwin" w:date="2017-11-28T15:13:00Z">
                  <w:rPr>
                    <w:rFonts w:ascii="Arial" w:hAnsi="Arial" w:cs="Arial"/>
                    <w:b/>
                    <w:bCs/>
                    <w:color w:val="000000"/>
                  </w:rPr>
                </w:rPrChange>
              </w:rPr>
            </w:pPr>
            <w:ins w:id="51" w:author="Elinor Unwin" w:date="2017-11-28T14:22:00Z">
              <w:r w:rsidRPr="00CA67F4">
                <w:rPr>
                  <w:rFonts w:ascii="Arial" w:hAnsi="Arial" w:cs="Arial"/>
                  <w:bCs/>
                  <w:color w:val="000000"/>
                  <w:rPrChange w:id="52" w:author="Elinor Unwin" w:date="2017-11-28T15:13:00Z">
                    <w:rPr>
                      <w:rFonts w:ascii="Arial" w:hAnsi="Arial" w:cs="Arial"/>
                      <w:b/>
                      <w:bCs/>
                      <w:color w:val="000000"/>
                    </w:rPr>
                  </w:rPrChange>
                </w:rPr>
                <w:t>Trinity Square (</w:t>
              </w:r>
              <w:r w:rsidRPr="00CA67F4">
                <w:rPr>
                  <w:rFonts w:ascii="Arial" w:hAnsi="Arial" w:cs="Arial"/>
                  <w:bCs/>
                  <w:i/>
                  <w:color w:val="000000"/>
                  <w:rPrChange w:id="53" w:author="Elinor Unwin" w:date="2017-11-28T15:13:00Z">
                    <w:rPr>
                      <w:rFonts w:ascii="Arial" w:hAnsi="Arial" w:cs="Arial"/>
                      <w:b/>
                      <w:bCs/>
                      <w:color w:val="000000"/>
                    </w:rPr>
                  </w:rPrChange>
                </w:rPr>
                <w:t>An Inquisitive Acquaintance</w:t>
              </w:r>
              <w:r w:rsidRPr="00CA67F4">
                <w:rPr>
                  <w:rFonts w:ascii="Arial" w:hAnsi="Arial" w:cs="Arial"/>
                  <w:bCs/>
                  <w:color w:val="000000"/>
                  <w:rPrChange w:id="54" w:author="Elinor Unwin" w:date="2017-11-28T15:13:00Z">
                    <w:rPr>
                      <w:rFonts w:ascii="Arial" w:hAnsi="Arial" w:cs="Arial"/>
                      <w:b/>
                      <w:bCs/>
                      <w:color w:val="000000"/>
                    </w:rPr>
                  </w:rPrChange>
                </w:rPr>
                <w:t xml:space="preserve">) </w:t>
              </w:r>
            </w:ins>
            <w:del w:id="55" w:author="Elinor Unwin" w:date="2017-11-28T14:21:00Z">
              <w:r w:rsidRPr="00CA67F4">
                <w:rPr>
                  <w:rFonts w:ascii="Arial" w:hAnsi="Arial" w:cs="Arial"/>
                  <w:bCs/>
                  <w:color w:val="000000"/>
                  <w:rPrChange w:id="56" w:author="Elinor Unwin" w:date="2017-11-28T15:13:00Z">
                    <w:rPr>
                      <w:rFonts w:ascii="Arial" w:hAnsi="Arial" w:cs="Arial"/>
                      <w:b/>
                      <w:bCs/>
                      <w:color w:val="000000"/>
                    </w:rPr>
                  </w:rPrChange>
                </w:rPr>
                <w:delText>Whitefriargate:</w:delText>
              </w:r>
              <w:r>
                <w:rPr>
                  <w:rFonts w:ascii="Arial" w:hAnsi="Arial" w:cs="Arial"/>
                  <w:color w:val="000000"/>
                </w:rPr>
                <w:delText xml:space="preserve"> projections and art works in shop windows and in the street exploring a range of subjects</w:delText>
              </w:r>
            </w:del>
          </w:p>
        </w:tc>
        <w:tc>
          <w:tcPr>
            <w:tcW w:w="1076" w:type="dxa"/>
          </w:tcPr>
          <w:p w:rsidR="003C61CA" w:rsidRPr="001425F1" w:rsidRDefault="00CA67F4" w:rsidP="003C61CA">
            <w:pPr>
              <w:pStyle w:val="ListParagraph"/>
              <w:spacing w:after="200" w:line="276" w:lineRule="auto"/>
              <w:ind w:left="0"/>
              <w:rPr>
                <w:rFonts w:ascii="Arial" w:hAnsi="Arial" w:cs="Arial"/>
                <w:bCs/>
                <w:color w:val="000000"/>
                <w:rPrChange w:id="57" w:author="Elinor Unwin" w:date="2017-11-28T15:13:00Z">
                  <w:rPr>
                    <w:rFonts w:ascii="Arial" w:hAnsi="Arial" w:cs="Arial"/>
                    <w:b/>
                    <w:bCs/>
                    <w:color w:val="000000"/>
                  </w:rPr>
                </w:rPrChange>
              </w:rPr>
            </w:pPr>
            <w:r>
              <w:rPr>
                <w:rFonts w:ascii="Arial" w:hAnsi="Arial" w:cs="Arial"/>
                <w:sz w:val="24"/>
                <w:szCs w:val="24"/>
              </w:rPr>
              <w:sym w:font="Wingdings" w:char="F06F"/>
            </w:r>
          </w:p>
        </w:tc>
      </w:tr>
      <w:tr w:rsidR="003C61CA" w:rsidRPr="001425F1">
        <w:tc>
          <w:tcPr>
            <w:tcW w:w="9246" w:type="dxa"/>
          </w:tcPr>
          <w:p w:rsidR="003C61CA" w:rsidRPr="001425F1" w:rsidRDefault="00CA67F4" w:rsidP="003C61CA">
            <w:pPr>
              <w:pStyle w:val="ListParagraph"/>
              <w:spacing w:after="200" w:line="276" w:lineRule="auto"/>
              <w:ind w:left="0"/>
              <w:rPr>
                <w:rFonts w:ascii="Arial" w:hAnsi="Arial" w:cs="Arial"/>
                <w:bCs/>
                <w:color w:val="000000"/>
                <w:rPrChange w:id="58" w:author="Elinor Unwin" w:date="2017-11-28T15:13:00Z">
                  <w:rPr>
                    <w:rFonts w:ascii="Arial" w:hAnsi="Arial" w:cs="Arial"/>
                    <w:b/>
                    <w:bCs/>
                    <w:color w:val="000000"/>
                  </w:rPr>
                </w:rPrChange>
              </w:rPr>
            </w:pPr>
            <w:ins w:id="59" w:author="Elinor Unwin" w:date="2017-11-28T14:22:00Z">
              <w:r w:rsidRPr="00CA67F4">
                <w:rPr>
                  <w:rFonts w:ascii="Arial" w:hAnsi="Arial" w:cs="Arial"/>
                  <w:bCs/>
                  <w:color w:val="000000"/>
                  <w:rPrChange w:id="60" w:author="Elinor Unwin" w:date="2017-11-28T15:13:00Z">
                    <w:rPr>
                      <w:rFonts w:ascii="Arial" w:hAnsi="Arial" w:cs="Arial"/>
                      <w:b/>
                      <w:bCs/>
                      <w:color w:val="000000"/>
                    </w:rPr>
                  </w:rPrChange>
                </w:rPr>
                <w:t>Wilberforce House (</w:t>
              </w:r>
              <w:r w:rsidRPr="00CA67F4">
                <w:rPr>
                  <w:rFonts w:ascii="Arial" w:hAnsi="Arial" w:cs="Arial"/>
                  <w:bCs/>
                  <w:i/>
                  <w:color w:val="000000"/>
                  <w:rPrChange w:id="61" w:author="Elinor Unwin" w:date="2017-11-28T15:14:00Z">
                    <w:rPr>
                      <w:rFonts w:ascii="Arial" w:hAnsi="Arial" w:cs="Arial"/>
                      <w:b/>
                      <w:bCs/>
                      <w:color w:val="000000"/>
                    </w:rPr>
                  </w:rPrChange>
                </w:rPr>
                <w:t>Conversation</w:t>
              </w:r>
              <w:r w:rsidRPr="00CA67F4">
                <w:rPr>
                  <w:rFonts w:ascii="Arial" w:hAnsi="Arial" w:cs="Arial"/>
                  <w:bCs/>
                  <w:color w:val="000000"/>
                  <w:rPrChange w:id="62" w:author="Elinor Unwin" w:date="2017-11-28T15:13:00Z">
                    <w:rPr>
                      <w:rFonts w:ascii="Arial" w:hAnsi="Arial" w:cs="Arial"/>
                      <w:b/>
                      <w:bCs/>
                      <w:color w:val="000000"/>
                    </w:rPr>
                  </w:rPrChange>
                </w:rPr>
                <w:t xml:space="preserve">) </w:t>
              </w:r>
            </w:ins>
            <w:del w:id="63" w:author="Elinor Unwin" w:date="2017-11-28T14:21:00Z">
              <w:r w:rsidRPr="00CA67F4">
                <w:rPr>
                  <w:rFonts w:ascii="Arial" w:hAnsi="Arial" w:cs="Arial"/>
                  <w:bCs/>
                  <w:color w:val="000000"/>
                  <w:rPrChange w:id="64" w:author="Elinor Unwin" w:date="2017-11-28T15:13:00Z">
                    <w:rPr>
                      <w:rFonts w:ascii="Arial" w:hAnsi="Arial" w:cs="Arial"/>
                      <w:b/>
                      <w:bCs/>
                      <w:color w:val="000000"/>
                    </w:rPr>
                  </w:rPrChange>
                </w:rPr>
                <w:delText>Zebedee’s Yard:</w:delText>
              </w:r>
              <w:r>
                <w:rPr>
                  <w:rFonts w:ascii="Arial" w:hAnsi="Arial" w:cs="Arial"/>
                  <w:color w:val="000000"/>
                </w:rPr>
                <w:delText xml:space="preserve"> sound installation of football crowds from Hull city’s football ground</w:delText>
              </w:r>
            </w:del>
          </w:p>
        </w:tc>
        <w:tc>
          <w:tcPr>
            <w:tcW w:w="1076" w:type="dxa"/>
          </w:tcPr>
          <w:p w:rsidR="003C61CA" w:rsidRPr="001425F1" w:rsidRDefault="00CA67F4" w:rsidP="003C61CA">
            <w:pPr>
              <w:pStyle w:val="ListParagraph"/>
              <w:spacing w:after="200" w:line="276" w:lineRule="auto"/>
              <w:ind w:left="0"/>
              <w:rPr>
                <w:rFonts w:ascii="Arial" w:hAnsi="Arial" w:cs="Arial"/>
                <w:bCs/>
                <w:color w:val="000000"/>
                <w:rPrChange w:id="65" w:author="Elinor Unwin" w:date="2017-11-28T15:13:00Z">
                  <w:rPr>
                    <w:rFonts w:ascii="Arial" w:hAnsi="Arial" w:cs="Arial"/>
                    <w:b/>
                    <w:bCs/>
                    <w:color w:val="000000"/>
                  </w:rPr>
                </w:rPrChange>
              </w:rPr>
            </w:pPr>
            <w:r>
              <w:rPr>
                <w:rFonts w:ascii="Arial" w:hAnsi="Arial" w:cs="Arial"/>
                <w:sz w:val="24"/>
                <w:szCs w:val="24"/>
              </w:rPr>
              <w:sym w:font="Wingdings" w:char="F06F"/>
            </w:r>
          </w:p>
        </w:tc>
      </w:tr>
      <w:tr w:rsidR="003C61CA" w:rsidRPr="001425F1">
        <w:tc>
          <w:tcPr>
            <w:tcW w:w="9246" w:type="dxa"/>
          </w:tcPr>
          <w:p w:rsidR="003C61CA" w:rsidRPr="001425F1" w:rsidRDefault="00CA67F4" w:rsidP="003B26F3">
            <w:pPr>
              <w:pStyle w:val="ListParagraph"/>
              <w:spacing w:after="200" w:line="276" w:lineRule="auto"/>
              <w:ind w:left="0"/>
              <w:rPr>
                <w:rFonts w:ascii="Arial" w:hAnsi="Arial" w:cs="Arial"/>
                <w:bCs/>
                <w:color w:val="000000"/>
                <w:rPrChange w:id="66" w:author="Elinor Unwin" w:date="2017-11-28T15:13:00Z">
                  <w:rPr>
                    <w:rFonts w:ascii="Arial" w:hAnsi="Arial" w:cs="Arial"/>
                    <w:b/>
                    <w:bCs/>
                    <w:color w:val="000000"/>
                  </w:rPr>
                </w:rPrChange>
              </w:rPr>
            </w:pPr>
            <w:ins w:id="67" w:author="Elinor Unwin" w:date="2017-11-28T14:22:00Z">
              <w:r>
                <w:rPr>
                  <w:rFonts w:ascii="Arial" w:hAnsi="Arial" w:cs="Arial"/>
                  <w:bCs/>
                  <w:color w:val="000000"/>
                </w:rPr>
                <w:t xml:space="preserve">Museums Quarter </w:t>
              </w:r>
              <w:r w:rsidRPr="00CA67F4">
                <w:rPr>
                  <w:rFonts w:ascii="Arial" w:hAnsi="Arial" w:cs="Arial"/>
                  <w:bCs/>
                  <w:color w:val="000000"/>
                  <w:rPrChange w:id="68" w:author="Elinor Unwin" w:date="2017-11-28T15:13:00Z">
                    <w:rPr>
                      <w:rFonts w:ascii="Arial" w:hAnsi="Arial" w:cs="Arial"/>
                      <w:b/>
                      <w:bCs/>
                      <w:color w:val="000000"/>
                    </w:rPr>
                  </w:rPrChange>
                </w:rPr>
                <w:t>(</w:t>
              </w:r>
              <w:proofErr w:type="spellStart"/>
              <w:r w:rsidRPr="00CA67F4">
                <w:rPr>
                  <w:rFonts w:ascii="Arial" w:hAnsi="Arial" w:cs="Arial"/>
                  <w:bCs/>
                  <w:i/>
                  <w:color w:val="000000"/>
                  <w:rPrChange w:id="69" w:author="Elinor Unwin" w:date="2017-11-28T15:14:00Z">
                    <w:rPr>
                      <w:rFonts w:ascii="Arial" w:hAnsi="Arial" w:cs="Arial"/>
                      <w:b/>
                      <w:bCs/>
                      <w:color w:val="000000"/>
                    </w:rPr>
                  </w:rPrChange>
                </w:rPr>
                <w:t>Streetlife</w:t>
              </w:r>
              <w:proofErr w:type="spellEnd"/>
              <w:r w:rsidRPr="00CA67F4">
                <w:rPr>
                  <w:rFonts w:ascii="Arial" w:hAnsi="Arial" w:cs="Arial"/>
                  <w:bCs/>
                  <w:color w:val="000000"/>
                  <w:rPrChange w:id="70" w:author="Elinor Unwin" w:date="2017-11-28T15:13:00Z">
                    <w:rPr>
                      <w:rFonts w:ascii="Arial" w:hAnsi="Arial" w:cs="Arial"/>
                      <w:b/>
                      <w:bCs/>
                      <w:color w:val="000000"/>
                    </w:rPr>
                  </w:rPrChange>
                </w:rPr>
                <w:t xml:space="preserve">) </w:t>
              </w:r>
            </w:ins>
            <w:del w:id="71" w:author="Elinor Unwin" w:date="2017-11-28T14:21:00Z">
              <w:r w:rsidRPr="00CA67F4">
                <w:rPr>
                  <w:rFonts w:ascii="Arial" w:hAnsi="Arial" w:cs="Arial"/>
                  <w:bCs/>
                  <w:color w:val="000000"/>
                  <w:rPrChange w:id="72" w:author="Elinor Unwin" w:date="2017-11-28T15:13:00Z">
                    <w:rPr>
                      <w:rFonts w:ascii="Arial" w:hAnsi="Arial" w:cs="Arial"/>
                      <w:b/>
                      <w:bCs/>
                      <w:color w:val="000000"/>
                    </w:rPr>
                  </w:rPrChange>
                </w:rPr>
                <w:delText>Scale Lane</w:delText>
              </w:r>
              <w:r>
                <w:rPr>
                  <w:rFonts w:ascii="Arial" w:hAnsi="Arial" w:cs="Arial"/>
                  <w:color w:val="000000"/>
                </w:rPr>
                <w:delText>: multi-sensory art work about employment, unemployment and the benefits system</w:delText>
              </w:r>
            </w:del>
          </w:p>
        </w:tc>
        <w:tc>
          <w:tcPr>
            <w:tcW w:w="1076" w:type="dxa"/>
          </w:tcPr>
          <w:p w:rsidR="003C61CA" w:rsidRPr="001425F1" w:rsidRDefault="00CA67F4" w:rsidP="003C61CA">
            <w:pPr>
              <w:pStyle w:val="ListParagraph"/>
              <w:spacing w:after="200" w:line="276" w:lineRule="auto"/>
              <w:ind w:left="0"/>
              <w:rPr>
                <w:rFonts w:ascii="Arial" w:hAnsi="Arial" w:cs="Arial"/>
                <w:bCs/>
                <w:color w:val="000000"/>
                <w:rPrChange w:id="73" w:author="Elinor Unwin" w:date="2017-11-28T15:13:00Z">
                  <w:rPr>
                    <w:rFonts w:ascii="Arial" w:hAnsi="Arial" w:cs="Arial"/>
                    <w:b/>
                    <w:bCs/>
                    <w:color w:val="000000"/>
                  </w:rPr>
                </w:rPrChange>
              </w:rPr>
            </w:pPr>
            <w:r>
              <w:rPr>
                <w:rFonts w:ascii="Arial" w:hAnsi="Arial" w:cs="Arial"/>
                <w:sz w:val="24"/>
                <w:szCs w:val="24"/>
              </w:rPr>
              <w:sym w:font="Wingdings" w:char="F06F"/>
            </w:r>
          </w:p>
        </w:tc>
      </w:tr>
      <w:tr w:rsidR="00DF5141" w:rsidRPr="001425F1">
        <w:trPr>
          <w:ins w:id="74" w:author="Chris Bowden" w:date="2017-11-30T10:31:00Z"/>
        </w:trPr>
        <w:tc>
          <w:tcPr>
            <w:tcW w:w="9246" w:type="dxa"/>
          </w:tcPr>
          <w:p w:rsidR="00DF5141" w:rsidRDefault="00DF5141" w:rsidP="00DF5141">
            <w:pPr>
              <w:pStyle w:val="ListParagraph"/>
              <w:ind w:left="0"/>
              <w:rPr>
                <w:ins w:id="75" w:author="Chris Bowden" w:date="2017-11-30T10:31:00Z"/>
                <w:rFonts w:ascii="Arial" w:hAnsi="Arial" w:cs="Arial"/>
                <w:bCs/>
                <w:color w:val="000000"/>
              </w:rPr>
            </w:pPr>
            <w:ins w:id="76" w:author="Chris Bowden" w:date="2017-11-30T10:31:00Z">
              <w:r>
                <w:rPr>
                  <w:rFonts w:ascii="Arial" w:hAnsi="Arial" w:cs="Arial"/>
                  <w:bCs/>
                  <w:color w:val="000000"/>
                </w:rPr>
                <w:t>[DON’T READ OUT] No</w:t>
              </w:r>
            </w:ins>
            <w:ins w:id="77" w:author="Chris Bowden" w:date="2017-11-30T10:32:00Z">
              <w:r>
                <w:rPr>
                  <w:rFonts w:ascii="Arial" w:hAnsi="Arial" w:cs="Arial"/>
                  <w:bCs/>
                  <w:color w:val="000000"/>
                </w:rPr>
                <w:t xml:space="preserve">ne of the </w:t>
              </w:r>
              <w:proofErr w:type="spellStart"/>
              <w:r>
                <w:rPr>
                  <w:rFonts w:ascii="Arial" w:hAnsi="Arial" w:cs="Arial"/>
                  <w:bCs/>
                  <w:color w:val="000000"/>
                </w:rPr>
                <w:t>the</w:t>
              </w:r>
              <w:proofErr w:type="spellEnd"/>
              <w:r>
                <w:rPr>
                  <w:rFonts w:ascii="Arial" w:hAnsi="Arial" w:cs="Arial"/>
                  <w:bCs/>
                  <w:color w:val="000000"/>
                </w:rPr>
                <w:t xml:space="preserve"> above – can’t remember any specifically</w:t>
              </w:r>
            </w:ins>
          </w:p>
        </w:tc>
        <w:tc>
          <w:tcPr>
            <w:tcW w:w="1076" w:type="dxa"/>
          </w:tcPr>
          <w:p w:rsidR="00DF5141" w:rsidRDefault="00DF5141" w:rsidP="003C61CA">
            <w:pPr>
              <w:pStyle w:val="ListParagraph"/>
              <w:ind w:left="0"/>
              <w:rPr>
                <w:ins w:id="78" w:author="Chris Bowden" w:date="2017-11-30T10:31:00Z"/>
                <w:rFonts w:ascii="Arial" w:hAnsi="Arial" w:cs="Arial"/>
                <w:sz w:val="24"/>
                <w:szCs w:val="24"/>
              </w:rPr>
            </w:pPr>
          </w:p>
        </w:tc>
      </w:tr>
      <w:tr w:rsidR="003C61CA" w:rsidRPr="003B26F3" w:rsidDel="00807584">
        <w:trPr>
          <w:del w:id="79" w:author="Elinor Unwin" w:date="2017-11-28T14:22:00Z"/>
        </w:trPr>
        <w:tc>
          <w:tcPr>
            <w:tcW w:w="9246" w:type="dxa"/>
          </w:tcPr>
          <w:p w:rsidR="003C61CA" w:rsidRPr="003B26F3" w:rsidDel="00807584" w:rsidRDefault="003C61CA" w:rsidP="003C61CA">
            <w:pPr>
              <w:pStyle w:val="ListParagraph"/>
              <w:ind w:left="0"/>
              <w:rPr>
                <w:del w:id="80" w:author="Elinor Unwin" w:date="2017-11-28T14:22:00Z"/>
                <w:rFonts w:ascii="Arial" w:hAnsi="Arial" w:cs="Arial"/>
                <w:b/>
                <w:bCs/>
                <w:color w:val="000000"/>
              </w:rPr>
            </w:pPr>
            <w:del w:id="81" w:author="Elinor Unwin" w:date="2017-11-28T14:21:00Z">
              <w:r w:rsidRPr="003B26F3" w:rsidDel="00807584">
                <w:rPr>
                  <w:rFonts w:ascii="Arial" w:hAnsi="Arial" w:cs="Arial"/>
                  <w:color w:val="000000"/>
                  <w:sz w:val="14"/>
                  <w:szCs w:val="14"/>
                </w:rPr>
                <w:delText xml:space="preserve"> </w:delText>
              </w:r>
              <w:r w:rsidRPr="003B26F3" w:rsidDel="00807584">
                <w:rPr>
                  <w:rFonts w:ascii="Arial" w:hAnsi="Arial" w:cs="Arial"/>
                  <w:b/>
                  <w:bCs/>
                  <w:color w:val="000000"/>
                </w:rPr>
                <w:delText>High Street Underpass:</w:delText>
              </w:r>
              <w:r w:rsidRPr="003B26F3" w:rsidDel="00807584">
                <w:rPr>
                  <w:rFonts w:ascii="Arial" w:hAnsi="Arial" w:cs="Arial"/>
                  <w:color w:val="000000"/>
                </w:rPr>
                <w:delText xml:space="preserve"> a screen and sound installation recreating Yorkshire’s club scene in the 90s</w:delText>
              </w:r>
            </w:del>
          </w:p>
        </w:tc>
        <w:tc>
          <w:tcPr>
            <w:tcW w:w="1076" w:type="dxa"/>
          </w:tcPr>
          <w:p w:rsidR="003C61CA" w:rsidRPr="003B26F3" w:rsidDel="00807584" w:rsidRDefault="003C61CA" w:rsidP="003C61CA">
            <w:pPr>
              <w:pStyle w:val="ListParagraph"/>
              <w:ind w:left="0"/>
              <w:rPr>
                <w:del w:id="82" w:author="Elinor Unwin" w:date="2017-11-28T14:22:00Z"/>
                <w:rFonts w:ascii="Arial" w:hAnsi="Arial" w:cs="Arial"/>
                <w:b/>
                <w:bCs/>
                <w:color w:val="000000"/>
              </w:rPr>
            </w:pPr>
            <w:del w:id="83" w:author="Elinor Unwin" w:date="2017-11-28T14:22:00Z">
              <w:r w:rsidRPr="003B26F3" w:rsidDel="00807584">
                <w:rPr>
                  <w:rFonts w:ascii="Arial" w:hAnsi="Arial" w:cs="Arial"/>
                  <w:sz w:val="24"/>
                  <w:szCs w:val="24"/>
                </w:rPr>
                <w:sym w:font="Wingdings" w:char="F06F"/>
              </w:r>
            </w:del>
          </w:p>
        </w:tc>
      </w:tr>
      <w:tr w:rsidR="003C61CA" w:rsidRPr="003B26F3" w:rsidDel="00807584">
        <w:trPr>
          <w:del w:id="84" w:author="Elinor Unwin" w:date="2017-11-28T14:22:00Z"/>
        </w:trPr>
        <w:tc>
          <w:tcPr>
            <w:tcW w:w="9246" w:type="dxa"/>
          </w:tcPr>
          <w:p w:rsidR="003C61CA" w:rsidRPr="003B26F3" w:rsidDel="00807584" w:rsidRDefault="003C61CA" w:rsidP="003C61CA">
            <w:pPr>
              <w:pStyle w:val="ListParagraph"/>
              <w:ind w:left="0"/>
              <w:rPr>
                <w:del w:id="85" w:author="Elinor Unwin" w:date="2017-11-28T14:22:00Z"/>
                <w:rFonts w:ascii="Arial" w:hAnsi="Arial" w:cs="Arial"/>
                <w:b/>
                <w:bCs/>
                <w:color w:val="000000"/>
              </w:rPr>
            </w:pPr>
            <w:del w:id="86" w:author="Elinor Unwin" w:date="2017-11-28T14:21:00Z">
              <w:r w:rsidRPr="003B26F3" w:rsidDel="00807584">
                <w:rPr>
                  <w:rFonts w:ascii="Arial" w:hAnsi="Arial" w:cs="Arial"/>
                  <w:b/>
                  <w:bCs/>
                  <w:color w:val="000000"/>
                </w:rPr>
                <w:delText>The Deep:</w:delText>
              </w:r>
              <w:r w:rsidRPr="003B26F3" w:rsidDel="00807584">
                <w:rPr>
                  <w:rFonts w:ascii="Arial" w:hAnsi="Arial" w:cs="Arial"/>
                  <w:color w:val="000000"/>
                </w:rPr>
                <w:delText xml:space="preserve"> </w:delText>
              </w:r>
              <w:r w:rsidR="00F939F9" w:rsidRPr="003B26F3" w:rsidDel="00807584">
                <w:rPr>
                  <w:rFonts w:ascii="Arial" w:hAnsi="Arial" w:cs="Arial"/>
                  <w:color w:val="000000"/>
                </w:rPr>
                <w:delText xml:space="preserve">projections </w:delText>
              </w:r>
              <w:r w:rsidRPr="003B26F3" w:rsidDel="00807584">
                <w:rPr>
                  <w:rFonts w:ascii="Arial" w:hAnsi="Arial" w:cs="Arial"/>
                  <w:color w:val="000000"/>
                </w:rPr>
                <w:delText>and animation using the Deep as a canvas to explore migration</w:delText>
              </w:r>
            </w:del>
          </w:p>
        </w:tc>
        <w:tc>
          <w:tcPr>
            <w:tcW w:w="1076" w:type="dxa"/>
          </w:tcPr>
          <w:p w:rsidR="003C61CA" w:rsidRPr="003B26F3" w:rsidDel="00807584" w:rsidRDefault="003C61CA" w:rsidP="003C61CA">
            <w:pPr>
              <w:pStyle w:val="ListParagraph"/>
              <w:ind w:left="0"/>
              <w:rPr>
                <w:del w:id="87" w:author="Elinor Unwin" w:date="2017-11-28T14:22:00Z"/>
                <w:rFonts w:ascii="Arial" w:hAnsi="Arial" w:cs="Arial"/>
                <w:b/>
                <w:bCs/>
                <w:color w:val="000000"/>
              </w:rPr>
            </w:pPr>
            <w:del w:id="88" w:author="Elinor Unwin" w:date="2017-11-28T14:22:00Z">
              <w:r w:rsidRPr="003B26F3" w:rsidDel="00807584">
                <w:rPr>
                  <w:rFonts w:ascii="Arial" w:hAnsi="Arial" w:cs="Arial"/>
                  <w:sz w:val="24"/>
                  <w:szCs w:val="24"/>
                </w:rPr>
                <w:sym w:font="Wingdings" w:char="F06F"/>
              </w:r>
            </w:del>
          </w:p>
        </w:tc>
      </w:tr>
      <w:tr w:rsidR="003C61CA" w:rsidRPr="003B26F3" w:rsidDel="00807584">
        <w:trPr>
          <w:del w:id="89" w:author="Elinor Unwin" w:date="2017-11-28T14:22:00Z"/>
        </w:trPr>
        <w:tc>
          <w:tcPr>
            <w:tcW w:w="9246" w:type="dxa"/>
          </w:tcPr>
          <w:p w:rsidR="003C61CA" w:rsidRPr="003B26F3" w:rsidDel="00807584" w:rsidRDefault="003C61CA" w:rsidP="003C61CA">
            <w:pPr>
              <w:pStyle w:val="ListParagraph"/>
              <w:ind w:left="0"/>
              <w:rPr>
                <w:del w:id="90" w:author="Elinor Unwin" w:date="2017-11-28T14:22:00Z"/>
                <w:rFonts w:ascii="Arial" w:hAnsi="Arial" w:cs="Arial"/>
                <w:b/>
                <w:bCs/>
                <w:color w:val="000000"/>
              </w:rPr>
            </w:pPr>
            <w:del w:id="91" w:author="Elinor Unwin" w:date="2017-11-28T14:21:00Z">
              <w:r w:rsidRPr="003B26F3" w:rsidDel="00807584">
                <w:rPr>
                  <w:rFonts w:ascii="Arial" w:hAnsi="Arial" w:cs="Arial"/>
                  <w:b/>
                  <w:bCs/>
                  <w:color w:val="000000"/>
                </w:rPr>
                <w:delText>Silver Street:</w:delText>
              </w:r>
              <w:r w:rsidRPr="003B26F3" w:rsidDel="00807584">
                <w:rPr>
                  <w:rFonts w:ascii="Arial" w:hAnsi="Arial" w:cs="Arial"/>
                  <w:color w:val="000000"/>
                </w:rPr>
                <w:delText xml:space="preserve"> still photographs taken in Hull, which recreate people’s favourite scenes from Hollywood movies</w:delText>
              </w:r>
            </w:del>
          </w:p>
        </w:tc>
        <w:tc>
          <w:tcPr>
            <w:tcW w:w="1076" w:type="dxa"/>
          </w:tcPr>
          <w:p w:rsidR="003C61CA" w:rsidRPr="003B26F3" w:rsidDel="00807584" w:rsidRDefault="003C61CA" w:rsidP="003C61CA">
            <w:pPr>
              <w:pStyle w:val="ListParagraph"/>
              <w:ind w:left="0"/>
              <w:rPr>
                <w:del w:id="92" w:author="Elinor Unwin" w:date="2017-11-28T14:22:00Z"/>
                <w:rFonts w:ascii="Arial" w:hAnsi="Arial" w:cs="Arial"/>
                <w:b/>
                <w:bCs/>
                <w:color w:val="000000"/>
              </w:rPr>
            </w:pPr>
            <w:del w:id="93" w:author="Elinor Unwin" w:date="2017-11-28T14:22:00Z">
              <w:r w:rsidRPr="003B26F3" w:rsidDel="00807584">
                <w:rPr>
                  <w:rFonts w:ascii="Arial" w:hAnsi="Arial" w:cs="Arial"/>
                  <w:sz w:val="24"/>
                  <w:szCs w:val="24"/>
                </w:rPr>
                <w:sym w:font="Wingdings" w:char="F06F"/>
              </w:r>
            </w:del>
          </w:p>
        </w:tc>
      </w:tr>
      <w:tr w:rsidR="003C61CA" w:rsidRPr="003B26F3" w:rsidDel="00807584">
        <w:trPr>
          <w:del w:id="94" w:author="Elinor Unwin" w:date="2017-11-28T14:22:00Z"/>
        </w:trPr>
        <w:tc>
          <w:tcPr>
            <w:tcW w:w="9246" w:type="dxa"/>
          </w:tcPr>
          <w:p w:rsidR="003C61CA" w:rsidRPr="003B26F3" w:rsidDel="00807584" w:rsidRDefault="003C61CA" w:rsidP="003C61CA">
            <w:pPr>
              <w:pStyle w:val="ListParagraph"/>
              <w:ind w:left="0"/>
              <w:rPr>
                <w:del w:id="95" w:author="Elinor Unwin" w:date="2017-11-28T14:22:00Z"/>
                <w:rFonts w:ascii="Arial" w:hAnsi="Arial" w:cs="Arial"/>
                <w:b/>
                <w:bCs/>
                <w:color w:val="000000"/>
              </w:rPr>
            </w:pPr>
            <w:del w:id="96" w:author="Elinor Unwin" w:date="2017-11-28T14:22:00Z">
              <w:r w:rsidRPr="003B26F3" w:rsidDel="00807584">
                <w:rPr>
                  <w:rFonts w:ascii="Arial" w:hAnsi="Arial" w:cs="Arial"/>
                  <w:b/>
                  <w:bCs/>
                  <w:color w:val="000000"/>
                </w:rPr>
                <w:delText xml:space="preserve">Humber Street: </w:delText>
              </w:r>
              <w:r w:rsidRPr="003B26F3" w:rsidDel="00807584">
                <w:rPr>
                  <w:rFonts w:ascii="Arial" w:hAnsi="Arial" w:cs="Arial"/>
                  <w:color w:val="000000"/>
                </w:rPr>
                <w:delText>interactive art work where you can take selfies and become part of the work</w:delText>
              </w:r>
            </w:del>
          </w:p>
        </w:tc>
        <w:tc>
          <w:tcPr>
            <w:tcW w:w="1076" w:type="dxa"/>
          </w:tcPr>
          <w:p w:rsidR="003C61CA" w:rsidRPr="003B26F3" w:rsidDel="00807584" w:rsidRDefault="003C61CA" w:rsidP="003C61CA">
            <w:pPr>
              <w:pStyle w:val="ListParagraph"/>
              <w:ind w:left="0"/>
              <w:rPr>
                <w:del w:id="97" w:author="Elinor Unwin" w:date="2017-11-28T14:22:00Z"/>
                <w:rFonts w:ascii="Arial" w:hAnsi="Arial" w:cs="Arial"/>
                <w:b/>
                <w:bCs/>
                <w:color w:val="000000"/>
              </w:rPr>
            </w:pPr>
            <w:del w:id="98" w:author="Elinor Unwin" w:date="2017-11-28T14:22:00Z">
              <w:r w:rsidRPr="003B26F3" w:rsidDel="00807584">
                <w:rPr>
                  <w:rFonts w:ascii="Arial" w:hAnsi="Arial" w:cs="Arial"/>
                  <w:sz w:val="24"/>
                  <w:szCs w:val="24"/>
                </w:rPr>
                <w:sym w:font="Wingdings" w:char="F06F"/>
              </w:r>
            </w:del>
          </w:p>
        </w:tc>
      </w:tr>
    </w:tbl>
    <w:p w:rsidR="00DF5141" w:rsidRDefault="00DF5141">
      <w:pPr>
        <w:rPr>
          <w:ins w:id="99" w:author="Elinor Unwin" w:date="2017-11-28T14:24:00Z"/>
          <w:rFonts w:ascii="Arial" w:hAnsi="Arial" w:cs="Arial"/>
          <w:sz w:val="6"/>
          <w:szCs w:val="6"/>
          <w:rPrChange w:id="100" w:author="Elinor Unwin" w:date="2017-11-28T14:24:00Z">
            <w:rPr>
              <w:ins w:id="101" w:author="Elinor Unwin" w:date="2017-11-28T14:24:00Z"/>
              <w:rFonts w:ascii="Arial" w:hAnsi="Arial" w:cs="Arial"/>
              <w:b/>
              <w:bCs/>
            </w:rPr>
          </w:rPrChange>
        </w:rPr>
        <w:pPrChange w:id="102" w:author="Elinor Unwin" w:date="2017-11-28T14:24:00Z">
          <w:pPr>
            <w:pStyle w:val="ListParagraph"/>
            <w:numPr>
              <w:numId w:val="3"/>
            </w:numPr>
            <w:ind w:left="360" w:hanging="360"/>
          </w:pPr>
        </w:pPrChange>
      </w:pPr>
    </w:p>
    <w:p w:rsidR="00DF5141" w:rsidRDefault="00AC22FC">
      <w:pPr>
        <w:pStyle w:val="ListParagraph"/>
        <w:numPr>
          <w:ilvl w:val="0"/>
          <w:numId w:val="3"/>
        </w:numPr>
        <w:rPr>
          <w:ins w:id="103" w:author="Elinor Unwin" w:date="2017-11-28T14:55:00Z"/>
          <w:rFonts w:ascii="Arial" w:hAnsi="Arial" w:cs="Arial"/>
          <w:sz w:val="24"/>
          <w:szCs w:val="24"/>
        </w:rPr>
      </w:pPr>
      <w:ins w:id="104" w:author="Elinor Unwin" w:date="2017-11-28T14:50:00Z">
        <w:r>
          <w:rPr>
            <w:rFonts w:ascii="Arial" w:hAnsi="Arial" w:cs="Arial"/>
            <w:b/>
            <w:bCs/>
          </w:rPr>
          <w:t>Which of the following supporting events did you OR do you plan to attend</w:t>
        </w:r>
      </w:ins>
      <w:ins w:id="105" w:author="Elinor Unwin" w:date="2017-11-28T14:51:00Z">
        <w:r>
          <w:rPr>
            <w:rFonts w:ascii="Arial" w:hAnsi="Arial" w:cs="Arial"/>
            <w:b/>
            <w:bCs/>
          </w:rPr>
          <w:t xml:space="preserve"> linked to ‘Where Do You Go From Here?</w:t>
        </w:r>
      </w:ins>
      <w:ins w:id="106" w:author="Elinor Unwin" w:date="2017-11-28T14:52:00Z">
        <w:r>
          <w:rPr>
            <w:rFonts w:ascii="Arial" w:hAnsi="Arial" w:cs="Arial"/>
            <w:b/>
            <w:bCs/>
          </w:rPr>
          <w:t>’</w:t>
        </w:r>
      </w:ins>
      <w:ins w:id="107" w:author="Elinor Unwin" w:date="2017-11-28T14:23:00Z">
        <w:r w:rsidR="00807584">
          <w:rPr>
            <w:rFonts w:ascii="Arial" w:hAnsi="Arial" w:cs="Arial"/>
            <w:b/>
            <w:bCs/>
          </w:rPr>
          <w:t xml:space="preserve"> </w:t>
        </w:r>
        <w:r w:rsidR="00807584" w:rsidRPr="003E49A5">
          <w:rPr>
            <w:rFonts w:ascii="Arial" w:hAnsi="Arial" w:cs="Arial"/>
            <w:bCs/>
            <w:i/>
          </w:rPr>
          <w:t xml:space="preserve">Select one </w:t>
        </w:r>
      </w:ins>
      <w:ins w:id="108" w:author="Elinor Unwin" w:date="2017-11-28T15:01:00Z">
        <w:r w:rsidR="00554601">
          <w:rPr>
            <w:rFonts w:ascii="Arial" w:hAnsi="Arial" w:cs="Arial"/>
            <w:bCs/>
            <w:i/>
          </w:rPr>
          <w:t>answer for each</w:t>
        </w:r>
      </w:ins>
      <w:ins w:id="109" w:author="Elinor Unwin" w:date="2017-11-28T15:00:00Z">
        <w:r w:rsidR="00554601">
          <w:rPr>
            <w:rFonts w:ascii="Arial" w:hAnsi="Arial" w:cs="Arial"/>
            <w:bCs/>
            <w:i/>
          </w:rPr>
          <w:t xml:space="preserve"> </w:t>
        </w:r>
      </w:ins>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10" w:author="Elinor Unwin" w:date="2017-11-28T15:03:00Z">
          <w:tblPr>
            <w:tblStyle w:val="TableGrid"/>
            <w:tblW w:w="0" w:type="auto"/>
            <w:tblInd w:w="360" w:type="dxa"/>
            <w:tblLook w:val="04A0"/>
          </w:tblPr>
        </w:tblPrChange>
      </w:tblPr>
      <w:tblGrid>
        <w:gridCol w:w="4568"/>
        <w:gridCol w:w="1737"/>
        <w:gridCol w:w="1374"/>
        <w:gridCol w:w="1362"/>
        <w:gridCol w:w="1178"/>
        <w:tblGridChange w:id="111">
          <w:tblGrid>
            <w:gridCol w:w="4111"/>
            <w:gridCol w:w="1177"/>
            <w:gridCol w:w="1178"/>
            <w:gridCol w:w="1177"/>
            <w:gridCol w:w="1178"/>
          </w:tblGrid>
        </w:tblGridChange>
      </w:tblGrid>
      <w:tr w:rsidR="00AC22FC" w:rsidRPr="00AC22FC" w:rsidTr="00554601">
        <w:trPr>
          <w:ins w:id="112" w:author="Elinor Unwin" w:date="2017-11-28T14:55:00Z"/>
        </w:trPr>
        <w:tc>
          <w:tcPr>
            <w:tcW w:w="4568" w:type="dxa"/>
            <w:tcPrChange w:id="113" w:author="Elinor Unwin" w:date="2017-11-28T15:03:00Z">
              <w:tcPr>
                <w:tcW w:w="4111" w:type="dxa"/>
              </w:tcPr>
            </w:tcPrChange>
          </w:tcPr>
          <w:p w:rsidR="00DF5141" w:rsidRDefault="00DF5141">
            <w:pPr>
              <w:rPr>
                <w:ins w:id="114" w:author="Elinor Unwin" w:date="2017-11-28T14:55:00Z"/>
                <w:rFonts w:ascii="Arial" w:hAnsi="Arial" w:cs="Arial"/>
                <w:sz w:val="20"/>
                <w:szCs w:val="20"/>
                <w:rPrChange w:id="115" w:author="Elinor Unwin" w:date="2017-11-28T14:59:00Z">
                  <w:rPr>
                    <w:ins w:id="116" w:author="Elinor Unwin" w:date="2017-11-28T14:55:00Z"/>
                  </w:rPr>
                </w:rPrChange>
              </w:rPr>
              <w:pPrChange w:id="117" w:author="Elinor Unwin" w:date="2017-11-28T14:56:00Z">
                <w:pPr>
                  <w:pStyle w:val="ListParagraph"/>
                  <w:numPr>
                    <w:numId w:val="3"/>
                  </w:numPr>
                  <w:spacing w:after="200" w:line="276" w:lineRule="auto"/>
                  <w:ind w:left="0" w:hanging="360"/>
                </w:pPr>
              </w:pPrChange>
            </w:pPr>
          </w:p>
        </w:tc>
        <w:tc>
          <w:tcPr>
            <w:tcW w:w="1177" w:type="dxa"/>
            <w:tcPrChange w:id="118" w:author="Elinor Unwin" w:date="2017-11-28T15:03:00Z">
              <w:tcPr>
                <w:tcW w:w="1177" w:type="dxa"/>
              </w:tcPr>
            </w:tcPrChange>
          </w:tcPr>
          <w:p w:rsidR="00DF5141" w:rsidRDefault="00CA67F4">
            <w:pPr>
              <w:jc w:val="center"/>
              <w:rPr>
                <w:ins w:id="119" w:author="Elinor Unwin" w:date="2017-11-28T14:55:00Z"/>
                <w:rFonts w:ascii="Arial" w:hAnsi="Arial" w:cs="Arial"/>
                <w:sz w:val="20"/>
                <w:szCs w:val="20"/>
                <w:rPrChange w:id="120" w:author="Elinor Unwin" w:date="2017-11-28T14:59:00Z">
                  <w:rPr>
                    <w:ins w:id="121" w:author="Elinor Unwin" w:date="2017-11-28T14:55:00Z"/>
                  </w:rPr>
                </w:rPrChange>
              </w:rPr>
              <w:pPrChange w:id="122" w:author="Elinor Unwin" w:date="2017-11-28T14:58:00Z">
                <w:pPr>
                  <w:pStyle w:val="ListParagraph"/>
                  <w:numPr>
                    <w:numId w:val="3"/>
                  </w:numPr>
                  <w:spacing w:after="200" w:line="276" w:lineRule="auto"/>
                  <w:ind w:left="0" w:hanging="360"/>
                </w:pPr>
              </w:pPrChange>
            </w:pPr>
            <w:ins w:id="123" w:author="Elinor Unwin" w:date="2017-11-28T14:57:00Z">
              <w:r w:rsidRPr="00CA67F4">
                <w:rPr>
                  <w:rFonts w:ascii="Arial" w:hAnsi="Arial" w:cs="Arial"/>
                  <w:sz w:val="20"/>
                  <w:szCs w:val="20"/>
                  <w:rPrChange w:id="124" w:author="Elinor Unwin" w:date="2017-11-28T14:59:00Z">
                    <w:rPr>
                      <w:rFonts w:ascii="Arial" w:hAnsi="Arial" w:cs="Arial"/>
                    </w:rPr>
                  </w:rPrChange>
                </w:rPr>
                <w:t>Attended</w:t>
              </w:r>
            </w:ins>
          </w:p>
        </w:tc>
        <w:tc>
          <w:tcPr>
            <w:tcW w:w="1374" w:type="dxa"/>
            <w:tcPrChange w:id="125" w:author="Elinor Unwin" w:date="2017-11-28T15:03:00Z">
              <w:tcPr>
                <w:tcW w:w="1178" w:type="dxa"/>
              </w:tcPr>
            </w:tcPrChange>
          </w:tcPr>
          <w:p w:rsidR="00DF5141" w:rsidRDefault="00CA67F4">
            <w:pPr>
              <w:jc w:val="center"/>
              <w:rPr>
                <w:ins w:id="126" w:author="Elinor Unwin" w:date="2017-11-28T14:55:00Z"/>
                <w:rFonts w:ascii="Arial" w:hAnsi="Arial" w:cs="Arial"/>
                <w:sz w:val="20"/>
                <w:szCs w:val="20"/>
                <w:rPrChange w:id="127" w:author="Elinor Unwin" w:date="2017-11-28T14:59:00Z">
                  <w:rPr>
                    <w:ins w:id="128" w:author="Elinor Unwin" w:date="2017-11-28T14:55:00Z"/>
                  </w:rPr>
                </w:rPrChange>
              </w:rPr>
              <w:pPrChange w:id="129" w:author="Elinor Unwin" w:date="2017-11-28T14:58:00Z">
                <w:pPr>
                  <w:pStyle w:val="ListParagraph"/>
                  <w:numPr>
                    <w:numId w:val="3"/>
                  </w:numPr>
                  <w:spacing w:after="200" w:line="276" w:lineRule="auto"/>
                  <w:ind w:left="0" w:hanging="360"/>
                </w:pPr>
              </w:pPrChange>
            </w:pPr>
            <w:ins w:id="130" w:author="Elinor Unwin" w:date="2017-11-28T14:57:00Z">
              <w:r w:rsidRPr="00CA67F4">
                <w:rPr>
                  <w:rFonts w:ascii="Arial" w:hAnsi="Arial" w:cs="Arial"/>
                  <w:sz w:val="20"/>
                  <w:szCs w:val="20"/>
                  <w:rPrChange w:id="131" w:author="Elinor Unwin" w:date="2017-11-28T14:59:00Z">
                    <w:rPr>
                      <w:rFonts w:ascii="Arial" w:hAnsi="Arial" w:cs="Arial"/>
                    </w:rPr>
                  </w:rPrChange>
                </w:rPr>
                <w:t>Plan to attend</w:t>
              </w:r>
            </w:ins>
            <w:ins w:id="132" w:author="Elinor Unwin" w:date="2017-11-28T15:03:00Z">
              <w:r w:rsidR="00554601">
                <w:rPr>
                  <w:rFonts w:ascii="Arial" w:hAnsi="Arial" w:cs="Arial"/>
                  <w:sz w:val="20"/>
                  <w:szCs w:val="20"/>
                </w:rPr>
                <w:t xml:space="preserve"> </w:t>
              </w:r>
              <w:r w:rsidR="00554601">
                <w:rPr>
                  <w:rFonts w:ascii="Arial" w:hAnsi="Arial" w:cs="Arial"/>
                  <w:sz w:val="20"/>
                  <w:szCs w:val="20"/>
                </w:rPr>
                <w:br/>
              </w:r>
              <w:r w:rsidRPr="00CA67F4">
                <w:rPr>
                  <w:rFonts w:ascii="Arial" w:hAnsi="Arial" w:cs="Arial"/>
                  <w:b/>
                  <w:color w:val="FF0000"/>
                  <w:sz w:val="20"/>
                  <w:szCs w:val="20"/>
                  <w:rPrChange w:id="133" w:author="Elinor Unwin" w:date="2017-11-28T15:04:00Z">
                    <w:rPr>
                      <w:rFonts w:ascii="Arial" w:hAnsi="Arial" w:cs="Arial"/>
                      <w:sz w:val="20"/>
                      <w:szCs w:val="20"/>
                    </w:rPr>
                  </w:rPrChange>
                </w:rPr>
                <w:t>(if date not yet passed)</w:t>
              </w:r>
            </w:ins>
          </w:p>
        </w:tc>
        <w:tc>
          <w:tcPr>
            <w:tcW w:w="1362" w:type="dxa"/>
            <w:tcPrChange w:id="134" w:author="Elinor Unwin" w:date="2017-11-28T15:03:00Z">
              <w:tcPr>
                <w:tcW w:w="1177" w:type="dxa"/>
              </w:tcPr>
            </w:tcPrChange>
          </w:tcPr>
          <w:p w:rsidR="00DF5141" w:rsidRDefault="00CA67F4">
            <w:pPr>
              <w:jc w:val="center"/>
              <w:rPr>
                <w:ins w:id="135" w:author="Elinor Unwin" w:date="2017-11-28T14:55:00Z"/>
                <w:rFonts w:ascii="Arial" w:hAnsi="Arial" w:cs="Arial"/>
                <w:sz w:val="20"/>
                <w:szCs w:val="20"/>
                <w:rPrChange w:id="136" w:author="Elinor Unwin" w:date="2017-11-28T14:59:00Z">
                  <w:rPr>
                    <w:ins w:id="137" w:author="Elinor Unwin" w:date="2017-11-28T14:55:00Z"/>
                  </w:rPr>
                </w:rPrChange>
              </w:rPr>
              <w:pPrChange w:id="138" w:author="Elinor Unwin" w:date="2017-11-28T14:58:00Z">
                <w:pPr>
                  <w:pStyle w:val="ListParagraph"/>
                  <w:numPr>
                    <w:numId w:val="3"/>
                  </w:numPr>
                  <w:spacing w:after="200" w:line="276" w:lineRule="auto"/>
                  <w:ind w:left="0" w:hanging="360"/>
                </w:pPr>
              </w:pPrChange>
            </w:pPr>
            <w:ins w:id="139" w:author="Elinor Unwin" w:date="2017-11-28T14:57:00Z">
              <w:r w:rsidRPr="00CA67F4">
                <w:rPr>
                  <w:rFonts w:ascii="Arial" w:hAnsi="Arial" w:cs="Arial"/>
                  <w:sz w:val="20"/>
                  <w:szCs w:val="20"/>
                  <w:rPrChange w:id="140" w:author="Elinor Unwin" w:date="2017-11-28T14:59:00Z">
                    <w:rPr>
                      <w:rFonts w:ascii="Arial" w:hAnsi="Arial" w:cs="Arial"/>
                    </w:rPr>
                  </w:rPrChange>
                </w:rPr>
                <w:t>Did not / Do not plan to attend</w:t>
              </w:r>
            </w:ins>
          </w:p>
        </w:tc>
        <w:tc>
          <w:tcPr>
            <w:tcW w:w="1178" w:type="dxa"/>
            <w:tcPrChange w:id="141" w:author="Elinor Unwin" w:date="2017-11-28T15:03:00Z">
              <w:tcPr>
                <w:tcW w:w="1178" w:type="dxa"/>
              </w:tcPr>
            </w:tcPrChange>
          </w:tcPr>
          <w:p w:rsidR="00DF5141" w:rsidRDefault="00CA67F4">
            <w:pPr>
              <w:jc w:val="center"/>
              <w:rPr>
                <w:ins w:id="142" w:author="Elinor Unwin" w:date="2017-11-28T14:57:00Z"/>
                <w:rFonts w:ascii="Arial" w:hAnsi="Arial" w:cs="Arial"/>
                <w:sz w:val="20"/>
                <w:szCs w:val="20"/>
                <w:rPrChange w:id="143" w:author="Elinor Unwin" w:date="2017-11-28T14:59:00Z">
                  <w:rPr>
                    <w:ins w:id="144" w:author="Elinor Unwin" w:date="2017-11-28T14:57:00Z"/>
                    <w:rFonts w:ascii="Arial" w:hAnsi="Arial" w:cs="Arial"/>
                  </w:rPr>
                </w:rPrChange>
              </w:rPr>
              <w:pPrChange w:id="145" w:author="Elinor Unwin" w:date="2017-11-28T14:58:00Z">
                <w:pPr>
                  <w:spacing w:after="200" w:line="276" w:lineRule="auto"/>
                </w:pPr>
              </w:pPrChange>
            </w:pPr>
            <w:ins w:id="146" w:author="Elinor Unwin" w:date="2017-11-28T14:57:00Z">
              <w:r w:rsidRPr="00CA67F4">
                <w:rPr>
                  <w:rFonts w:ascii="Arial" w:hAnsi="Arial" w:cs="Arial"/>
                  <w:sz w:val="20"/>
                  <w:szCs w:val="20"/>
                  <w:rPrChange w:id="147" w:author="Elinor Unwin" w:date="2017-11-28T14:59:00Z">
                    <w:rPr>
                      <w:rFonts w:ascii="Arial" w:hAnsi="Arial" w:cs="Arial"/>
                    </w:rPr>
                  </w:rPrChange>
                </w:rPr>
                <w:t>Don’t know</w:t>
              </w:r>
            </w:ins>
          </w:p>
        </w:tc>
      </w:tr>
      <w:tr w:rsidR="00554601" w:rsidRPr="00AC22FC" w:rsidTr="00554601">
        <w:trPr>
          <w:ins w:id="148" w:author="Elinor Unwin" w:date="2017-11-28T14:55:00Z"/>
        </w:trPr>
        <w:tc>
          <w:tcPr>
            <w:tcW w:w="4568" w:type="dxa"/>
            <w:tcPrChange w:id="149" w:author="Elinor Unwin" w:date="2017-11-28T15:03:00Z">
              <w:tcPr>
                <w:tcW w:w="4111" w:type="dxa"/>
              </w:tcPr>
            </w:tcPrChange>
          </w:tcPr>
          <w:p w:rsidR="00DF5141" w:rsidRDefault="00CA67F4">
            <w:pPr>
              <w:spacing w:before="40" w:after="40"/>
              <w:rPr>
                <w:ins w:id="150" w:author="Elinor Unwin" w:date="2017-11-28T14:55:00Z"/>
                <w:rFonts w:ascii="Arial" w:hAnsi="Arial" w:cs="Arial"/>
                <w:sz w:val="20"/>
                <w:szCs w:val="20"/>
                <w:rPrChange w:id="151" w:author="Elinor Unwin" w:date="2017-11-28T14:59:00Z">
                  <w:rPr>
                    <w:ins w:id="152" w:author="Elinor Unwin" w:date="2017-11-28T14:55:00Z"/>
                  </w:rPr>
                </w:rPrChange>
              </w:rPr>
              <w:pPrChange w:id="153" w:author="Elinor Unwin" w:date="2017-11-28T15:01:00Z">
                <w:pPr>
                  <w:pStyle w:val="ListParagraph"/>
                  <w:numPr>
                    <w:numId w:val="3"/>
                  </w:numPr>
                  <w:spacing w:after="200" w:line="276" w:lineRule="auto"/>
                  <w:ind w:left="0" w:hanging="360"/>
                </w:pPr>
              </w:pPrChange>
            </w:pPr>
            <w:ins w:id="154" w:author="Elinor Unwin" w:date="2017-11-28T14:56:00Z">
              <w:r w:rsidRPr="00CA67F4">
                <w:rPr>
                  <w:rFonts w:ascii="Arial" w:hAnsi="Arial" w:cs="Arial"/>
                  <w:sz w:val="20"/>
                  <w:szCs w:val="20"/>
                  <w:rPrChange w:id="155" w:author="Elinor Unwin" w:date="2017-11-28T14:59:00Z">
                    <w:rPr>
                      <w:rFonts w:ascii="Arial" w:hAnsi="Arial" w:cs="Arial"/>
                    </w:rPr>
                  </w:rPrChange>
                </w:rPr>
                <w:t>Artist Talk</w:t>
              </w:r>
            </w:ins>
            <w:ins w:id="156" w:author="Elinor Unwin" w:date="2017-11-28T14:58:00Z">
              <w:r w:rsidRPr="00CA67F4">
                <w:rPr>
                  <w:rFonts w:ascii="Arial" w:hAnsi="Arial" w:cs="Arial"/>
                  <w:sz w:val="20"/>
                  <w:szCs w:val="20"/>
                  <w:rPrChange w:id="157" w:author="Elinor Unwin" w:date="2017-11-28T14:59:00Z">
                    <w:rPr>
                      <w:rFonts w:ascii="Arial" w:hAnsi="Arial" w:cs="Arial"/>
                    </w:rPr>
                  </w:rPrChange>
                </w:rPr>
                <w:t xml:space="preserve"> by Jason Bruges</w:t>
              </w:r>
              <w:r w:rsidRPr="00CA67F4">
                <w:rPr>
                  <w:rFonts w:ascii="Arial" w:hAnsi="Arial" w:cs="Arial"/>
                  <w:sz w:val="20"/>
                  <w:szCs w:val="20"/>
                  <w:rPrChange w:id="158" w:author="Elinor Unwin" w:date="2017-11-28T14:59:00Z">
                    <w:rPr>
                      <w:rFonts w:ascii="Arial" w:hAnsi="Arial" w:cs="Arial"/>
                    </w:rPr>
                  </w:rPrChange>
                </w:rPr>
                <w:br/>
              </w:r>
            </w:ins>
            <w:ins w:id="159" w:author="Elinor Unwin" w:date="2017-11-28T14:59:00Z">
              <w:r w:rsidRPr="00CA67F4">
                <w:rPr>
                  <w:rFonts w:ascii="Arial" w:hAnsi="Arial" w:cs="Arial"/>
                  <w:sz w:val="20"/>
                  <w:szCs w:val="20"/>
                  <w:rPrChange w:id="160" w:author="Elinor Unwin" w:date="2017-11-28T14:59:00Z">
                    <w:rPr>
                      <w:rFonts w:ascii="Arial" w:hAnsi="Arial" w:cs="Arial"/>
                    </w:rPr>
                  </w:rPrChange>
                </w:rPr>
                <w:t>Middleton</w:t>
              </w:r>
            </w:ins>
            <w:ins w:id="161" w:author="Elinor Unwin" w:date="2017-11-28T14:58:00Z">
              <w:r w:rsidRPr="00CA67F4">
                <w:rPr>
                  <w:rFonts w:ascii="Arial" w:hAnsi="Arial" w:cs="Arial"/>
                  <w:sz w:val="20"/>
                  <w:szCs w:val="20"/>
                  <w:rPrChange w:id="162" w:author="Elinor Unwin" w:date="2017-11-28T14:59:00Z">
                    <w:rPr>
                      <w:rFonts w:ascii="Arial" w:hAnsi="Arial" w:cs="Arial"/>
                    </w:rPr>
                  </w:rPrChange>
                </w:rPr>
                <w:t xml:space="preserve"> Hall, </w:t>
              </w:r>
            </w:ins>
            <w:ins w:id="163" w:author="Elinor Unwin" w:date="2017-11-28T15:00:00Z">
              <w:r w:rsidR="00554601">
                <w:rPr>
                  <w:rFonts w:ascii="Arial" w:hAnsi="Arial" w:cs="Arial"/>
                  <w:sz w:val="20"/>
                  <w:szCs w:val="20"/>
                </w:rPr>
                <w:t xml:space="preserve">7pm on </w:t>
              </w:r>
            </w:ins>
            <w:ins w:id="164" w:author="Elinor Unwin" w:date="2017-11-28T14:58:00Z">
              <w:r w:rsidRPr="00CA67F4">
                <w:rPr>
                  <w:rFonts w:ascii="Arial" w:hAnsi="Arial" w:cs="Arial"/>
                  <w:sz w:val="20"/>
                  <w:szCs w:val="20"/>
                  <w:rPrChange w:id="165" w:author="Elinor Unwin" w:date="2017-11-28T14:59:00Z">
                    <w:rPr>
                      <w:rFonts w:ascii="Arial" w:hAnsi="Arial" w:cs="Arial"/>
                    </w:rPr>
                  </w:rPrChange>
                </w:rPr>
                <w:t>Monday 4 December</w:t>
              </w:r>
            </w:ins>
          </w:p>
        </w:tc>
        <w:tc>
          <w:tcPr>
            <w:tcW w:w="1177" w:type="dxa"/>
            <w:vAlign w:val="center"/>
            <w:tcPrChange w:id="166" w:author="Elinor Unwin" w:date="2017-11-28T15:03:00Z">
              <w:tcPr>
                <w:tcW w:w="1177" w:type="dxa"/>
              </w:tcPr>
            </w:tcPrChange>
          </w:tcPr>
          <w:p w:rsidR="00DF5141" w:rsidRDefault="00554601">
            <w:pPr>
              <w:spacing w:before="40" w:after="40"/>
              <w:jc w:val="center"/>
              <w:rPr>
                <w:ins w:id="167" w:author="Elinor Unwin" w:date="2017-11-28T14:55:00Z"/>
                <w:rFonts w:ascii="Arial" w:hAnsi="Arial" w:cs="Arial"/>
                <w:sz w:val="20"/>
                <w:szCs w:val="20"/>
                <w:rPrChange w:id="168" w:author="Elinor Unwin" w:date="2017-11-28T14:59:00Z">
                  <w:rPr>
                    <w:ins w:id="169" w:author="Elinor Unwin" w:date="2017-11-28T14:55:00Z"/>
                  </w:rPr>
                </w:rPrChange>
              </w:rPr>
              <w:pPrChange w:id="170" w:author="Elinor Unwin" w:date="2017-11-28T15:01:00Z">
                <w:pPr>
                  <w:pStyle w:val="ListParagraph"/>
                  <w:numPr>
                    <w:numId w:val="3"/>
                  </w:numPr>
                  <w:spacing w:after="200" w:line="276" w:lineRule="auto"/>
                  <w:ind w:left="0" w:hanging="360"/>
                </w:pPr>
              </w:pPrChange>
            </w:pPr>
            <w:ins w:id="171" w:author="Elinor Unwin" w:date="2017-11-28T15:00:00Z">
              <w:r w:rsidRPr="00673538">
                <w:rPr>
                  <w:rFonts w:ascii="Arial" w:hAnsi="Arial" w:cs="Arial"/>
                  <w:sz w:val="24"/>
                  <w:szCs w:val="24"/>
                </w:rPr>
                <w:sym w:font="Wingdings" w:char="F06F"/>
              </w:r>
            </w:ins>
          </w:p>
        </w:tc>
        <w:tc>
          <w:tcPr>
            <w:tcW w:w="1374" w:type="dxa"/>
            <w:vAlign w:val="center"/>
            <w:tcPrChange w:id="172" w:author="Elinor Unwin" w:date="2017-11-28T15:03:00Z">
              <w:tcPr>
                <w:tcW w:w="1178" w:type="dxa"/>
              </w:tcPr>
            </w:tcPrChange>
          </w:tcPr>
          <w:p w:rsidR="00DF5141" w:rsidRDefault="00554601">
            <w:pPr>
              <w:spacing w:before="40" w:after="40"/>
              <w:jc w:val="center"/>
              <w:rPr>
                <w:ins w:id="173" w:author="Elinor Unwin" w:date="2017-11-28T14:55:00Z"/>
                <w:rFonts w:ascii="Arial" w:hAnsi="Arial" w:cs="Arial"/>
                <w:sz w:val="20"/>
                <w:szCs w:val="20"/>
                <w:rPrChange w:id="174" w:author="Elinor Unwin" w:date="2017-11-28T14:59:00Z">
                  <w:rPr>
                    <w:ins w:id="175" w:author="Elinor Unwin" w:date="2017-11-28T14:55:00Z"/>
                  </w:rPr>
                </w:rPrChange>
              </w:rPr>
              <w:pPrChange w:id="176" w:author="Elinor Unwin" w:date="2017-11-28T15:01:00Z">
                <w:pPr>
                  <w:pStyle w:val="ListParagraph"/>
                  <w:numPr>
                    <w:numId w:val="3"/>
                  </w:numPr>
                  <w:spacing w:after="200" w:line="276" w:lineRule="auto"/>
                  <w:ind w:left="0" w:hanging="360"/>
                </w:pPr>
              </w:pPrChange>
            </w:pPr>
            <w:ins w:id="177" w:author="Elinor Unwin" w:date="2017-11-28T15:00:00Z">
              <w:r w:rsidRPr="00673538">
                <w:rPr>
                  <w:rFonts w:ascii="Arial" w:hAnsi="Arial" w:cs="Arial"/>
                  <w:sz w:val="24"/>
                  <w:szCs w:val="24"/>
                </w:rPr>
                <w:sym w:font="Wingdings" w:char="F06F"/>
              </w:r>
            </w:ins>
          </w:p>
        </w:tc>
        <w:tc>
          <w:tcPr>
            <w:tcW w:w="1362" w:type="dxa"/>
            <w:vAlign w:val="center"/>
            <w:tcPrChange w:id="178" w:author="Elinor Unwin" w:date="2017-11-28T15:03:00Z">
              <w:tcPr>
                <w:tcW w:w="1177" w:type="dxa"/>
              </w:tcPr>
            </w:tcPrChange>
          </w:tcPr>
          <w:p w:rsidR="00DF5141" w:rsidRDefault="00554601">
            <w:pPr>
              <w:spacing w:before="40" w:after="40"/>
              <w:jc w:val="center"/>
              <w:rPr>
                <w:ins w:id="179" w:author="Elinor Unwin" w:date="2017-11-28T14:55:00Z"/>
                <w:rFonts w:ascii="Arial" w:hAnsi="Arial" w:cs="Arial"/>
                <w:sz w:val="20"/>
                <w:szCs w:val="20"/>
                <w:rPrChange w:id="180" w:author="Elinor Unwin" w:date="2017-11-28T14:59:00Z">
                  <w:rPr>
                    <w:ins w:id="181" w:author="Elinor Unwin" w:date="2017-11-28T14:55:00Z"/>
                  </w:rPr>
                </w:rPrChange>
              </w:rPr>
              <w:pPrChange w:id="182" w:author="Elinor Unwin" w:date="2017-11-28T15:01:00Z">
                <w:pPr>
                  <w:pStyle w:val="ListParagraph"/>
                  <w:numPr>
                    <w:numId w:val="3"/>
                  </w:numPr>
                  <w:spacing w:after="200" w:line="276" w:lineRule="auto"/>
                  <w:ind w:left="0" w:hanging="360"/>
                </w:pPr>
              </w:pPrChange>
            </w:pPr>
            <w:ins w:id="183" w:author="Elinor Unwin" w:date="2017-11-28T15:00:00Z">
              <w:r w:rsidRPr="00673538">
                <w:rPr>
                  <w:rFonts w:ascii="Arial" w:hAnsi="Arial" w:cs="Arial"/>
                  <w:sz w:val="24"/>
                  <w:szCs w:val="24"/>
                </w:rPr>
                <w:sym w:font="Wingdings" w:char="F06F"/>
              </w:r>
            </w:ins>
          </w:p>
        </w:tc>
        <w:tc>
          <w:tcPr>
            <w:tcW w:w="1178" w:type="dxa"/>
            <w:vAlign w:val="center"/>
            <w:tcPrChange w:id="184" w:author="Elinor Unwin" w:date="2017-11-28T15:03:00Z">
              <w:tcPr>
                <w:tcW w:w="1178" w:type="dxa"/>
              </w:tcPr>
            </w:tcPrChange>
          </w:tcPr>
          <w:p w:rsidR="00DF5141" w:rsidRDefault="00554601">
            <w:pPr>
              <w:spacing w:before="40" w:after="40"/>
              <w:jc w:val="center"/>
              <w:rPr>
                <w:ins w:id="185" w:author="Elinor Unwin" w:date="2017-11-28T14:57:00Z"/>
                <w:rFonts w:ascii="Arial" w:hAnsi="Arial" w:cs="Arial"/>
                <w:sz w:val="20"/>
                <w:szCs w:val="20"/>
                <w:rPrChange w:id="186" w:author="Elinor Unwin" w:date="2017-11-28T14:59:00Z">
                  <w:rPr>
                    <w:ins w:id="187" w:author="Elinor Unwin" w:date="2017-11-28T14:57:00Z"/>
                    <w:rFonts w:ascii="Arial" w:hAnsi="Arial" w:cs="Arial"/>
                  </w:rPr>
                </w:rPrChange>
              </w:rPr>
              <w:pPrChange w:id="188" w:author="Elinor Unwin" w:date="2017-11-28T15:01:00Z">
                <w:pPr>
                  <w:spacing w:after="200" w:line="276" w:lineRule="auto"/>
                </w:pPr>
              </w:pPrChange>
            </w:pPr>
            <w:ins w:id="189" w:author="Elinor Unwin" w:date="2017-11-28T15:00:00Z">
              <w:r w:rsidRPr="00673538">
                <w:rPr>
                  <w:rFonts w:ascii="Arial" w:hAnsi="Arial" w:cs="Arial"/>
                  <w:sz w:val="24"/>
                  <w:szCs w:val="24"/>
                </w:rPr>
                <w:sym w:font="Wingdings" w:char="F06F"/>
              </w:r>
            </w:ins>
          </w:p>
        </w:tc>
      </w:tr>
      <w:tr w:rsidR="00554601" w:rsidRPr="00AC22FC" w:rsidTr="00554601">
        <w:trPr>
          <w:ins w:id="190" w:author="Elinor Unwin" w:date="2017-11-28T14:55:00Z"/>
        </w:trPr>
        <w:tc>
          <w:tcPr>
            <w:tcW w:w="4568" w:type="dxa"/>
            <w:tcPrChange w:id="191" w:author="Elinor Unwin" w:date="2017-11-28T15:03:00Z">
              <w:tcPr>
                <w:tcW w:w="4111" w:type="dxa"/>
              </w:tcPr>
            </w:tcPrChange>
          </w:tcPr>
          <w:p w:rsidR="00DF5141" w:rsidRDefault="00554601">
            <w:pPr>
              <w:spacing w:before="40" w:after="40"/>
              <w:rPr>
                <w:ins w:id="192" w:author="Elinor Unwin" w:date="2017-11-28T14:55:00Z"/>
                <w:rFonts w:ascii="Arial" w:hAnsi="Arial" w:cs="Arial"/>
                <w:sz w:val="20"/>
                <w:szCs w:val="20"/>
                <w:rPrChange w:id="193" w:author="Elinor Unwin" w:date="2017-11-28T14:59:00Z">
                  <w:rPr>
                    <w:ins w:id="194" w:author="Elinor Unwin" w:date="2017-11-28T14:55:00Z"/>
                  </w:rPr>
                </w:rPrChange>
              </w:rPr>
              <w:pPrChange w:id="195" w:author="Elinor Unwin" w:date="2017-11-28T15:01:00Z">
                <w:pPr>
                  <w:pStyle w:val="ListParagraph"/>
                  <w:numPr>
                    <w:numId w:val="3"/>
                  </w:numPr>
                  <w:spacing w:after="200" w:line="276" w:lineRule="auto"/>
                  <w:ind w:left="0" w:hanging="360"/>
                </w:pPr>
              </w:pPrChange>
            </w:pPr>
            <w:ins w:id="196" w:author="Elinor Unwin" w:date="2017-11-28T14:59:00Z">
              <w:r>
                <w:rPr>
                  <w:rFonts w:ascii="Arial" w:hAnsi="Arial" w:cs="Arial"/>
                  <w:sz w:val="20"/>
                  <w:szCs w:val="20"/>
                </w:rPr>
                <w:t>Exhibition of work by four Hull-based artist collectives, 19 December to 7 January</w:t>
              </w:r>
            </w:ins>
          </w:p>
        </w:tc>
        <w:tc>
          <w:tcPr>
            <w:tcW w:w="1177" w:type="dxa"/>
            <w:vAlign w:val="center"/>
            <w:tcPrChange w:id="197" w:author="Elinor Unwin" w:date="2017-11-28T15:03:00Z">
              <w:tcPr>
                <w:tcW w:w="1177" w:type="dxa"/>
              </w:tcPr>
            </w:tcPrChange>
          </w:tcPr>
          <w:p w:rsidR="00DF5141" w:rsidRDefault="00554601">
            <w:pPr>
              <w:spacing w:before="40" w:after="40"/>
              <w:jc w:val="center"/>
              <w:rPr>
                <w:ins w:id="198" w:author="Elinor Unwin" w:date="2017-11-28T14:55:00Z"/>
                <w:rFonts w:ascii="Arial" w:hAnsi="Arial" w:cs="Arial"/>
                <w:sz w:val="20"/>
                <w:szCs w:val="20"/>
                <w:rPrChange w:id="199" w:author="Elinor Unwin" w:date="2017-11-28T14:59:00Z">
                  <w:rPr>
                    <w:ins w:id="200" w:author="Elinor Unwin" w:date="2017-11-28T14:55:00Z"/>
                  </w:rPr>
                </w:rPrChange>
              </w:rPr>
              <w:pPrChange w:id="201" w:author="Elinor Unwin" w:date="2017-11-28T15:01:00Z">
                <w:pPr>
                  <w:pStyle w:val="ListParagraph"/>
                  <w:numPr>
                    <w:numId w:val="3"/>
                  </w:numPr>
                  <w:spacing w:after="200" w:line="276" w:lineRule="auto"/>
                  <w:ind w:left="0" w:hanging="360"/>
                </w:pPr>
              </w:pPrChange>
            </w:pPr>
            <w:ins w:id="202" w:author="Elinor Unwin" w:date="2017-11-28T15:00:00Z">
              <w:r w:rsidRPr="00673538">
                <w:rPr>
                  <w:rFonts w:ascii="Arial" w:hAnsi="Arial" w:cs="Arial"/>
                  <w:sz w:val="24"/>
                  <w:szCs w:val="24"/>
                </w:rPr>
                <w:sym w:font="Wingdings" w:char="F06F"/>
              </w:r>
            </w:ins>
          </w:p>
        </w:tc>
        <w:tc>
          <w:tcPr>
            <w:tcW w:w="1374" w:type="dxa"/>
            <w:vAlign w:val="center"/>
            <w:tcPrChange w:id="203" w:author="Elinor Unwin" w:date="2017-11-28T15:03:00Z">
              <w:tcPr>
                <w:tcW w:w="1178" w:type="dxa"/>
              </w:tcPr>
            </w:tcPrChange>
          </w:tcPr>
          <w:p w:rsidR="00DF5141" w:rsidRDefault="00554601">
            <w:pPr>
              <w:spacing w:before="40" w:after="40"/>
              <w:jc w:val="center"/>
              <w:rPr>
                <w:ins w:id="204" w:author="Elinor Unwin" w:date="2017-11-28T14:55:00Z"/>
                <w:rFonts w:ascii="Arial" w:hAnsi="Arial" w:cs="Arial"/>
                <w:sz w:val="20"/>
                <w:szCs w:val="20"/>
                <w:rPrChange w:id="205" w:author="Elinor Unwin" w:date="2017-11-28T14:59:00Z">
                  <w:rPr>
                    <w:ins w:id="206" w:author="Elinor Unwin" w:date="2017-11-28T14:55:00Z"/>
                  </w:rPr>
                </w:rPrChange>
              </w:rPr>
              <w:pPrChange w:id="207" w:author="Elinor Unwin" w:date="2017-11-28T15:01:00Z">
                <w:pPr>
                  <w:pStyle w:val="ListParagraph"/>
                  <w:numPr>
                    <w:numId w:val="3"/>
                  </w:numPr>
                  <w:spacing w:after="200" w:line="276" w:lineRule="auto"/>
                  <w:ind w:left="0" w:hanging="360"/>
                </w:pPr>
              </w:pPrChange>
            </w:pPr>
            <w:ins w:id="208" w:author="Elinor Unwin" w:date="2017-11-28T15:00:00Z">
              <w:r w:rsidRPr="00673538">
                <w:rPr>
                  <w:rFonts w:ascii="Arial" w:hAnsi="Arial" w:cs="Arial"/>
                  <w:sz w:val="24"/>
                  <w:szCs w:val="24"/>
                </w:rPr>
                <w:sym w:font="Wingdings" w:char="F06F"/>
              </w:r>
            </w:ins>
          </w:p>
        </w:tc>
        <w:tc>
          <w:tcPr>
            <w:tcW w:w="1362" w:type="dxa"/>
            <w:vAlign w:val="center"/>
            <w:tcPrChange w:id="209" w:author="Elinor Unwin" w:date="2017-11-28T15:03:00Z">
              <w:tcPr>
                <w:tcW w:w="1177" w:type="dxa"/>
              </w:tcPr>
            </w:tcPrChange>
          </w:tcPr>
          <w:p w:rsidR="00DF5141" w:rsidRDefault="00554601">
            <w:pPr>
              <w:spacing w:before="40" w:after="40"/>
              <w:jc w:val="center"/>
              <w:rPr>
                <w:ins w:id="210" w:author="Elinor Unwin" w:date="2017-11-28T14:55:00Z"/>
                <w:rFonts w:ascii="Arial" w:hAnsi="Arial" w:cs="Arial"/>
                <w:sz w:val="20"/>
                <w:szCs w:val="20"/>
                <w:rPrChange w:id="211" w:author="Elinor Unwin" w:date="2017-11-28T14:59:00Z">
                  <w:rPr>
                    <w:ins w:id="212" w:author="Elinor Unwin" w:date="2017-11-28T14:55:00Z"/>
                  </w:rPr>
                </w:rPrChange>
              </w:rPr>
              <w:pPrChange w:id="213" w:author="Elinor Unwin" w:date="2017-11-28T15:01:00Z">
                <w:pPr>
                  <w:pStyle w:val="ListParagraph"/>
                  <w:numPr>
                    <w:numId w:val="3"/>
                  </w:numPr>
                  <w:spacing w:after="200" w:line="276" w:lineRule="auto"/>
                  <w:ind w:left="0" w:hanging="360"/>
                </w:pPr>
              </w:pPrChange>
            </w:pPr>
            <w:ins w:id="214" w:author="Elinor Unwin" w:date="2017-11-28T15:00:00Z">
              <w:r w:rsidRPr="00673538">
                <w:rPr>
                  <w:rFonts w:ascii="Arial" w:hAnsi="Arial" w:cs="Arial"/>
                  <w:sz w:val="24"/>
                  <w:szCs w:val="24"/>
                </w:rPr>
                <w:sym w:font="Wingdings" w:char="F06F"/>
              </w:r>
            </w:ins>
          </w:p>
        </w:tc>
        <w:tc>
          <w:tcPr>
            <w:tcW w:w="1178" w:type="dxa"/>
            <w:vAlign w:val="center"/>
            <w:tcPrChange w:id="215" w:author="Elinor Unwin" w:date="2017-11-28T15:03:00Z">
              <w:tcPr>
                <w:tcW w:w="1178" w:type="dxa"/>
              </w:tcPr>
            </w:tcPrChange>
          </w:tcPr>
          <w:p w:rsidR="00DF5141" w:rsidRDefault="00554601">
            <w:pPr>
              <w:spacing w:before="40" w:after="40"/>
              <w:jc w:val="center"/>
              <w:rPr>
                <w:ins w:id="216" w:author="Elinor Unwin" w:date="2017-11-28T14:57:00Z"/>
                <w:rFonts w:ascii="Arial" w:hAnsi="Arial" w:cs="Arial"/>
                <w:sz w:val="20"/>
                <w:szCs w:val="20"/>
                <w:rPrChange w:id="217" w:author="Elinor Unwin" w:date="2017-11-28T14:59:00Z">
                  <w:rPr>
                    <w:ins w:id="218" w:author="Elinor Unwin" w:date="2017-11-28T14:57:00Z"/>
                    <w:rFonts w:ascii="Arial" w:hAnsi="Arial" w:cs="Arial"/>
                  </w:rPr>
                </w:rPrChange>
              </w:rPr>
              <w:pPrChange w:id="219" w:author="Elinor Unwin" w:date="2017-11-28T15:01:00Z">
                <w:pPr>
                  <w:spacing w:after="200" w:line="276" w:lineRule="auto"/>
                </w:pPr>
              </w:pPrChange>
            </w:pPr>
            <w:ins w:id="220" w:author="Elinor Unwin" w:date="2017-11-28T15:00:00Z">
              <w:r w:rsidRPr="00673538">
                <w:rPr>
                  <w:rFonts w:ascii="Arial" w:hAnsi="Arial" w:cs="Arial"/>
                  <w:sz w:val="24"/>
                  <w:szCs w:val="24"/>
                </w:rPr>
                <w:sym w:font="Wingdings" w:char="F06F"/>
              </w:r>
            </w:ins>
          </w:p>
        </w:tc>
      </w:tr>
      <w:tr w:rsidR="00554601" w:rsidRPr="00AC22FC" w:rsidTr="00554601">
        <w:trPr>
          <w:ins w:id="221" w:author="Elinor Unwin" w:date="2017-11-28T14:55:00Z"/>
        </w:trPr>
        <w:tc>
          <w:tcPr>
            <w:tcW w:w="4568" w:type="dxa"/>
            <w:tcPrChange w:id="222" w:author="Elinor Unwin" w:date="2017-11-28T15:03:00Z">
              <w:tcPr>
                <w:tcW w:w="4111" w:type="dxa"/>
              </w:tcPr>
            </w:tcPrChange>
          </w:tcPr>
          <w:p w:rsidR="00DF5141" w:rsidRDefault="00554601">
            <w:pPr>
              <w:spacing w:before="40" w:after="40"/>
              <w:rPr>
                <w:ins w:id="223" w:author="Elinor Unwin" w:date="2017-11-28T14:55:00Z"/>
                <w:rFonts w:ascii="Arial" w:hAnsi="Arial" w:cs="Arial"/>
                <w:sz w:val="20"/>
                <w:szCs w:val="20"/>
                <w:rPrChange w:id="224" w:author="Elinor Unwin" w:date="2017-11-28T14:59:00Z">
                  <w:rPr>
                    <w:ins w:id="225" w:author="Elinor Unwin" w:date="2017-11-28T14:55:00Z"/>
                  </w:rPr>
                </w:rPrChange>
              </w:rPr>
              <w:pPrChange w:id="226" w:author="Elinor Unwin" w:date="2017-11-28T15:01:00Z">
                <w:pPr>
                  <w:pStyle w:val="ListParagraph"/>
                  <w:numPr>
                    <w:numId w:val="3"/>
                  </w:numPr>
                  <w:spacing w:after="200" w:line="276" w:lineRule="auto"/>
                  <w:ind w:left="0" w:hanging="360"/>
                </w:pPr>
              </w:pPrChange>
            </w:pPr>
            <w:ins w:id="227" w:author="Elinor Unwin" w:date="2017-11-28T15:00:00Z">
              <w:r>
                <w:rPr>
                  <w:rFonts w:ascii="Arial" w:hAnsi="Arial" w:cs="Arial"/>
                  <w:sz w:val="20"/>
                  <w:szCs w:val="20"/>
                </w:rPr>
                <w:t>Live art, interventions, and conversation café, 11am to 3pm on 7 January</w:t>
              </w:r>
            </w:ins>
          </w:p>
        </w:tc>
        <w:tc>
          <w:tcPr>
            <w:tcW w:w="1177" w:type="dxa"/>
            <w:vAlign w:val="center"/>
            <w:tcPrChange w:id="228" w:author="Elinor Unwin" w:date="2017-11-28T15:03:00Z">
              <w:tcPr>
                <w:tcW w:w="1177" w:type="dxa"/>
              </w:tcPr>
            </w:tcPrChange>
          </w:tcPr>
          <w:p w:rsidR="00DF5141" w:rsidRDefault="00554601">
            <w:pPr>
              <w:spacing w:before="40" w:after="40"/>
              <w:jc w:val="center"/>
              <w:rPr>
                <w:ins w:id="229" w:author="Elinor Unwin" w:date="2017-11-28T14:55:00Z"/>
                <w:rFonts w:ascii="Arial" w:hAnsi="Arial" w:cs="Arial"/>
                <w:sz w:val="20"/>
                <w:szCs w:val="20"/>
                <w:rPrChange w:id="230" w:author="Elinor Unwin" w:date="2017-11-28T14:59:00Z">
                  <w:rPr>
                    <w:ins w:id="231" w:author="Elinor Unwin" w:date="2017-11-28T14:55:00Z"/>
                  </w:rPr>
                </w:rPrChange>
              </w:rPr>
              <w:pPrChange w:id="232" w:author="Elinor Unwin" w:date="2017-11-28T15:01:00Z">
                <w:pPr>
                  <w:pStyle w:val="ListParagraph"/>
                  <w:numPr>
                    <w:numId w:val="3"/>
                  </w:numPr>
                  <w:spacing w:after="200" w:line="276" w:lineRule="auto"/>
                  <w:ind w:left="0" w:hanging="360"/>
                </w:pPr>
              </w:pPrChange>
            </w:pPr>
            <w:ins w:id="233" w:author="Elinor Unwin" w:date="2017-11-28T15:00:00Z">
              <w:r w:rsidRPr="00673538">
                <w:rPr>
                  <w:rFonts w:ascii="Arial" w:hAnsi="Arial" w:cs="Arial"/>
                  <w:sz w:val="24"/>
                  <w:szCs w:val="24"/>
                </w:rPr>
                <w:sym w:font="Wingdings" w:char="F06F"/>
              </w:r>
            </w:ins>
          </w:p>
        </w:tc>
        <w:tc>
          <w:tcPr>
            <w:tcW w:w="1374" w:type="dxa"/>
            <w:vAlign w:val="center"/>
            <w:tcPrChange w:id="234" w:author="Elinor Unwin" w:date="2017-11-28T15:03:00Z">
              <w:tcPr>
                <w:tcW w:w="1178" w:type="dxa"/>
              </w:tcPr>
            </w:tcPrChange>
          </w:tcPr>
          <w:p w:rsidR="00DF5141" w:rsidRDefault="00554601">
            <w:pPr>
              <w:spacing w:before="40" w:after="40"/>
              <w:jc w:val="center"/>
              <w:rPr>
                <w:ins w:id="235" w:author="Elinor Unwin" w:date="2017-11-28T14:55:00Z"/>
                <w:rFonts w:ascii="Arial" w:hAnsi="Arial" w:cs="Arial"/>
                <w:sz w:val="20"/>
                <w:szCs w:val="20"/>
                <w:rPrChange w:id="236" w:author="Elinor Unwin" w:date="2017-11-28T14:59:00Z">
                  <w:rPr>
                    <w:ins w:id="237" w:author="Elinor Unwin" w:date="2017-11-28T14:55:00Z"/>
                  </w:rPr>
                </w:rPrChange>
              </w:rPr>
              <w:pPrChange w:id="238" w:author="Elinor Unwin" w:date="2017-11-28T15:01:00Z">
                <w:pPr>
                  <w:pStyle w:val="ListParagraph"/>
                  <w:numPr>
                    <w:numId w:val="3"/>
                  </w:numPr>
                  <w:spacing w:after="200" w:line="276" w:lineRule="auto"/>
                  <w:ind w:left="0" w:hanging="360"/>
                </w:pPr>
              </w:pPrChange>
            </w:pPr>
            <w:ins w:id="239" w:author="Elinor Unwin" w:date="2017-11-28T15:00:00Z">
              <w:r w:rsidRPr="00673538">
                <w:rPr>
                  <w:rFonts w:ascii="Arial" w:hAnsi="Arial" w:cs="Arial"/>
                  <w:sz w:val="24"/>
                  <w:szCs w:val="24"/>
                </w:rPr>
                <w:sym w:font="Wingdings" w:char="F06F"/>
              </w:r>
            </w:ins>
          </w:p>
        </w:tc>
        <w:tc>
          <w:tcPr>
            <w:tcW w:w="1362" w:type="dxa"/>
            <w:vAlign w:val="center"/>
            <w:tcPrChange w:id="240" w:author="Elinor Unwin" w:date="2017-11-28T15:03:00Z">
              <w:tcPr>
                <w:tcW w:w="1177" w:type="dxa"/>
              </w:tcPr>
            </w:tcPrChange>
          </w:tcPr>
          <w:p w:rsidR="00DF5141" w:rsidRDefault="00554601">
            <w:pPr>
              <w:spacing w:before="40" w:after="40"/>
              <w:jc w:val="center"/>
              <w:rPr>
                <w:ins w:id="241" w:author="Elinor Unwin" w:date="2017-11-28T14:55:00Z"/>
                <w:rFonts w:ascii="Arial" w:hAnsi="Arial" w:cs="Arial"/>
                <w:sz w:val="20"/>
                <w:szCs w:val="20"/>
                <w:rPrChange w:id="242" w:author="Elinor Unwin" w:date="2017-11-28T14:59:00Z">
                  <w:rPr>
                    <w:ins w:id="243" w:author="Elinor Unwin" w:date="2017-11-28T14:55:00Z"/>
                  </w:rPr>
                </w:rPrChange>
              </w:rPr>
              <w:pPrChange w:id="244" w:author="Elinor Unwin" w:date="2017-11-28T15:01:00Z">
                <w:pPr>
                  <w:pStyle w:val="ListParagraph"/>
                  <w:numPr>
                    <w:numId w:val="3"/>
                  </w:numPr>
                  <w:spacing w:after="200" w:line="276" w:lineRule="auto"/>
                  <w:ind w:left="0" w:hanging="360"/>
                </w:pPr>
              </w:pPrChange>
            </w:pPr>
            <w:ins w:id="245" w:author="Elinor Unwin" w:date="2017-11-28T15:00:00Z">
              <w:r w:rsidRPr="00673538">
                <w:rPr>
                  <w:rFonts w:ascii="Arial" w:hAnsi="Arial" w:cs="Arial"/>
                  <w:sz w:val="24"/>
                  <w:szCs w:val="24"/>
                </w:rPr>
                <w:sym w:font="Wingdings" w:char="F06F"/>
              </w:r>
            </w:ins>
          </w:p>
        </w:tc>
        <w:tc>
          <w:tcPr>
            <w:tcW w:w="1178" w:type="dxa"/>
            <w:vAlign w:val="center"/>
            <w:tcPrChange w:id="246" w:author="Elinor Unwin" w:date="2017-11-28T15:03:00Z">
              <w:tcPr>
                <w:tcW w:w="1178" w:type="dxa"/>
              </w:tcPr>
            </w:tcPrChange>
          </w:tcPr>
          <w:p w:rsidR="00DF5141" w:rsidRDefault="00554601">
            <w:pPr>
              <w:spacing w:before="40" w:after="40"/>
              <w:jc w:val="center"/>
              <w:rPr>
                <w:ins w:id="247" w:author="Elinor Unwin" w:date="2017-11-28T14:57:00Z"/>
                <w:rFonts w:ascii="Arial" w:hAnsi="Arial" w:cs="Arial"/>
                <w:sz w:val="20"/>
                <w:szCs w:val="20"/>
                <w:rPrChange w:id="248" w:author="Elinor Unwin" w:date="2017-11-28T14:59:00Z">
                  <w:rPr>
                    <w:ins w:id="249" w:author="Elinor Unwin" w:date="2017-11-28T14:57:00Z"/>
                    <w:rFonts w:ascii="Arial" w:hAnsi="Arial" w:cs="Arial"/>
                  </w:rPr>
                </w:rPrChange>
              </w:rPr>
              <w:pPrChange w:id="250" w:author="Elinor Unwin" w:date="2017-11-28T15:01:00Z">
                <w:pPr>
                  <w:spacing w:after="200" w:line="276" w:lineRule="auto"/>
                </w:pPr>
              </w:pPrChange>
            </w:pPr>
            <w:ins w:id="251" w:author="Elinor Unwin" w:date="2017-11-28T15:00:00Z">
              <w:r w:rsidRPr="00673538">
                <w:rPr>
                  <w:rFonts w:ascii="Arial" w:hAnsi="Arial" w:cs="Arial"/>
                  <w:sz w:val="24"/>
                  <w:szCs w:val="24"/>
                </w:rPr>
                <w:sym w:font="Wingdings" w:char="F06F"/>
              </w:r>
            </w:ins>
          </w:p>
        </w:tc>
      </w:tr>
    </w:tbl>
    <w:p w:rsidR="00DF5141" w:rsidRDefault="00DF5141">
      <w:pPr>
        <w:pStyle w:val="ListParagraph"/>
        <w:ind w:left="360"/>
        <w:rPr>
          <w:del w:id="252" w:author="Elinor Unwin" w:date="2017-11-28T15:02:00Z"/>
          <w:rFonts w:ascii="Arial" w:hAnsi="Arial" w:cs="Arial"/>
          <w:sz w:val="24"/>
          <w:szCs w:val="24"/>
          <w:rPrChange w:id="253" w:author="Elinor Unwin" w:date="2017-11-28T14:55:00Z">
            <w:rPr>
              <w:del w:id="254" w:author="Elinor Unwin" w:date="2017-11-28T15:02:00Z"/>
            </w:rPr>
          </w:rPrChange>
        </w:rPr>
      </w:pPr>
    </w:p>
    <w:p w:rsidR="00DF5141" w:rsidRDefault="00DF5141">
      <w:pPr>
        <w:pStyle w:val="ListParagraph"/>
        <w:numPr>
          <w:numberingChange w:id="255" w:author="Unknown" w:date="2016-12-29T10:52:00Z" w:original="%1:4:0:."/>
        </w:numPr>
        <w:ind w:left="360"/>
        <w:rPr>
          <w:ins w:id="256" w:author="Elinor Unwin" w:date="2017-11-28T15:02:00Z"/>
          <w:rFonts w:ascii="Arial" w:hAnsi="Arial" w:cs="Arial"/>
          <w:b/>
          <w:bCs/>
          <w:color w:val="000000"/>
          <w:sz w:val="6"/>
          <w:szCs w:val="6"/>
          <w:rPrChange w:id="257" w:author="Elinor Unwin" w:date="2017-11-28T15:03:00Z">
            <w:rPr>
              <w:ins w:id="258" w:author="Elinor Unwin" w:date="2017-11-28T15:02:00Z"/>
              <w:rFonts w:ascii="Arial" w:hAnsi="Arial" w:cs="Arial"/>
              <w:b/>
              <w:bCs/>
              <w:color w:val="FF0000"/>
            </w:rPr>
          </w:rPrChange>
        </w:rPr>
        <w:pPrChange w:id="259" w:author="Elinor Unwin" w:date="2017-11-28T15:02:00Z">
          <w:pPr>
            <w:pStyle w:val="ListParagraph"/>
            <w:numPr>
              <w:numId w:val="3"/>
            </w:numPr>
            <w:ind w:left="360" w:hanging="360"/>
          </w:pPr>
        </w:pPrChange>
      </w:pPr>
    </w:p>
    <w:p w:rsidR="00DF5141" w:rsidRDefault="00DF5141">
      <w:pPr>
        <w:rPr>
          <w:ins w:id="260" w:author="Chris Bowden" w:date="2017-11-30T10:33:00Z"/>
          <w:rFonts w:ascii="Arial" w:eastAsia="Times New Roman" w:hAnsi="Arial" w:cs="Arial"/>
          <w:b/>
          <w:bCs/>
          <w:color w:val="FF0000"/>
        </w:rPr>
      </w:pPr>
      <w:ins w:id="261" w:author="Chris Bowden" w:date="2017-11-30T10:33:00Z">
        <w:r>
          <w:rPr>
            <w:rFonts w:ascii="Arial" w:hAnsi="Arial" w:cs="Arial"/>
            <w:b/>
            <w:bCs/>
            <w:color w:val="FF0000"/>
          </w:rPr>
          <w:br w:type="page"/>
        </w:r>
      </w:ins>
    </w:p>
    <w:p w:rsidR="001425F1" w:rsidRPr="003B26F3" w:rsidRDefault="00DF5141" w:rsidP="003E49A5">
      <w:pPr>
        <w:pStyle w:val="ListParagraph"/>
        <w:numPr>
          <w:ilvl w:val="0"/>
          <w:numId w:val="3"/>
          <w:numberingChange w:id="262" w:author="Unknown" w:date="2016-12-29T10:52:00Z" w:original="%1:4:0:."/>
        </w:numPr>
        <w:rPr>
          <w:ins w:id="263" w:author="Elinor Unwin" w:date="2017-11-28T15:10:00Z"/>
          <w:rFonts w:ascii="Arial" w:hAnsi="Arial" w:cs="Arial"/>
          <w:b/>
          <w:bCs/>
          <w:color w:val="000000"/>
        </w:rPr>
      </w:pPr>
      <w:ins w:id="264" w:author="Chris Bowden" w:date="2017-11-30T10:34:00Z">
        <w:r w:rsidRPr="00DF5141">
          <w:rPr>
            <w:rFonts w:ascii="Arial" w:hAnsi="Arial" w:cs="Arial"/>
            <w:b/>
            <w:bCs/>
            <w:i/>
            <w:color w:val="FF0000"/>
            <w:rPrChange w:id="265" w:author="Chris Bowden" w:date="2017-11-30T10:34:00Z">
              <w:rPr>
                <w:rFonts w:ascii="Arial" w:hAnsi="Arial" w:cs="Arial"/>
                <w:b/>
                <w:bCs/>
                <w:color w:val="FF0000"/>
              </w:rPr>
            </w:rPrChange>
          </w:rPr>
          <w:lastRenderedPageBreak/>
          <w:t>[</w:t>
        </w:r>
      </w:ins>
      <w:ins w:id="266" w:author="Elinor Unwin" w:date="2017-11-28T14:27:00Z">
        <w:r w:rsidR="00CA67F4" w:rsidRPr="00DF5141">
          <w:rPr>
            <w:rFonts w:ascii="Arial" w:hAnsi="Arial" w:cs="Arial"/>
            <w:b/>
            <w:bCs/>
            <w:i/>
            <w:color w:val="FF0000"/>
            <w:rPrChange w:id="267" w:author="Chris Bowden" w:date="2017-11-30T10:34:00Z">
              <w:rPr>
                <w:rFonts w:ascii="Arial" w:hAnsi="Arial" w:cs="Arial"/>
                <w:b/>
                <w:bCs/>
                <w:color w:val="000000"/>
              </w:rPr>
            </w:rPrChange>
          </w:rPr>
          <w:t>Up to and including 7</w:t>
        </w:r>
      </w:ins>
      <w:ins w:id="268" w:author="Chris Bowden" w:date="2017-11-30T10:33:00Z">
        <w:r w:rsidRPr="00DF5141">
          <w:rPr>
            <w:rFonts w:ascii="Arial" w:hAnsi="Arial" w:cs="Arial"/>
            <w:b/>
            <w:bCs/>
            <w:i/>
            <w:color w:val="FF0000"/>
            <w:vertAlign w:val="superscript"/>
            <w:rPrChange w:id="269" w:author="Chris Bowden" w:date="2017-11-30T10:34:00Z">
              <w:rPr>
                <w:rFonts w:ascii="Arial" w:hAnsi="Arial" w:cs="Arial"/>
                <w:b/>
                <w:bCs/>
                <w:color w:val="FF0000"/>
              </w:rPr>
            </w:rPrChange>
          </w:rPr>
          <w:t>th</w:t>
        </w:r>
        <w:r w:rsidRPr="00DF5141">
          <w:rPr>
            <w:rFonts w:ascii="Arial" w:hAnsi="Arial" w:cs="Arial"/>
            <w:b/>
            <w:bCs/>
            <w:i/>
            <w:color w:val="FF0000"/>
            <w:rPrChange w:id="270" w:author="Chris Bowden" w:date="2017-11-30T10:34:00Z">
              <w:rPr>
                <w:rFonts w:ascii="Arial" w:hAnsi="Arial" w:cs="Arial"/>
                <w:b/>
                <w:bCs/>
                <w:color w:val="FF0000"/>
              </w:rPr>
            </w:rPrChange>
          </w:rPr>
          <w:t xml:space="preserve"> </w:t>
        </w:r>
      </w:ins>
      <w:ins w:id="271" w:author="Elinor Unwin" w:date="2017-11-28T14:27:00Z">
        <w:del w:id="272" w:author="Chris Bowden" w:date="2017-11-30T10:33:00Z">
          <w:r w:rsidR="00CA67F4" w:rsidRPr="00DF5141" w:rsidDel="00DF5141">
            <w:rPr>
              <w:rFonts w:ascii="Arial" w:hAnsi="Arial" w:cs="Arial"/>
              <w:b/>
              <w:bCs/>
              <w:i/>
              <w:color w:val="FF0000"/>
              <w:rPrChange w:id="273" w:author="Chris Bowden" w:date="2017-11-30T10:34:00Z">
                <w:rPr>
                  <w:rFonts w:ascii="Arial" w:hAnsi="Arial" w:cs="Arial"/>
                  <w:b/>
                  <w:bCs/>
                  <w:color w:val="000000"/>
                </w:rPr>
              </w:rPrChange>
            </w:rPr>
            <w:delText xml:space="preserve"> </w:delText>
          </w:r>
        </w:del>
        <w:r w:rsidR="00CA67F4" w:rsidRPr="00DF5141">
          <w:rPr>
            <w:rFonts w:ascii="Arial" w:hAnsi="Arial" w:cs="Arial"/>
            <w:b/>
            <w:bCs/>
            <w:i/>
            <w:color w:val="FF0000"/>
            <w:rPrChange w:id="274" w:author="Chris Bowden" w:date="2017-11-30T10:34:00Z">
              <w:rPr>
                <w:rFonts w:ascii="Arial" w:hAnsi="Arial" w:cs="Arial"/>
                <w:b/>
                <w:bCs/>
                <w:color w:val="000000"/>
              </w:rPr>
            </w:rPrChange>
          </w:rPr>
          <w:t>January</w:t>
        </w:r>
      </w:ins>
      <w:ins w:id="275" w:author="Chris Bowden" w:date="2017-11-30T10:34:00Z">
        <w:r w:rsidRPr="00DF5141">
          <w:rPr>
            <w:rFonts w:ascii="Arial" w:hAnsi="Arial" w:cs="Arial"/>
            <w:b/>
            <w:bCs/>
            <w:i/>
            <w:color w:val="FF0000"/>
            <w:rPrChange w:id="276" w:author="Chris Bowden" w:date="2017-11-30T10:34:00Z">
              <w:rPr>
                <w:rFonts w:ascii="Arial" w:hAnsi="Arial" w:cs="Arial"/>
                <w:b/>
                <w:bCs/>
                <w:color w:val="FF0000"/>
              </w:rPr>
            </w:rPrChange>
          </w:rPr>
          <w:t>]</w:t>
        </w:r>
      </w:ins>
      <w:ins w:id="277" w:author="Elinor Unwin" w:date="2017-11-28T14:27:00Z">
        <w:del w:id="278" w:author="Chris Bowden" w:date="2017-11-30T10:33:00Z">
          <w:r w:rsidR="00CA67F4" w:rsidRPr="00CA67F4" w:rsidDel="00DF5141">
            <w:rPr>
              <w:rFonts w:ascii="Arial" w:hAnsi="Arial" w:cs="Arial"/>
              <w:b/>
              <w:bCs/>
              <w:color w:val="FF0000"/>
              <w:rPrChange w:id="279" w:author="Elinor Unwin" w:date="2017-11-28T14:28:00Z">
                <w:rPr>
                  <w:rFonts w:ascii="Arial" w:hAnsi="Arial" w:cs="Arial"/>
                  <w:b/>
                  <w:bCs/>
                  <w:color w:val="000000"/>
                </w:rPr>
              </w:rPrChange>
            </w:rPr>
            <w:delText>.</w:delText>
          </w:r>
        </w:del>
        <w:r w:rsidR="00C85F60">
          <w:rPr>
            <w:rFonts w:ascii="Arial" w:hAnsi="Arial" w:cs="Arial"/>
            <w:b/>
            <w:bCs/>
            <w:color w:val="000000"/>
          </w:rPr>
          <w:t xml:space="preserve"> </w:t>
        </w:r>
      </w:ins>
      <w:ins w:id="280" w:author="Chris Bowden" w:date="2017-11-30T10:34:00Z">
        <w:r>
          <w:rPr>
            <w:rFonts w:ascii="Arial" w:hAnsi="Arial" w:cs="Arial"/>
            <w:b/>
            <w:bCs/>
            <w:color w:val="000000"/>
          </w:rPr>
          <w:t xml:space="preserve"> </w:t>
        </w:r>
      </w:ins>
      <w:del w:id="281" w:author="Elinor Unwin" w:date="2017-11-28T14:22:00Z">
        <w:r w:rsidR="00642AD7" w:rsidRPr="003B26F3" w:rsidDel="00807584">
          <w:rPr>
            <w:rFonts w:ascii="Arial" w:hAnsi="Arial" w:cs="Arial"/>
            <w:b/>
            <w:bCs/>
            <w:color w:val="000000"/>
          </w:rPr>
          <w:delText>Made in Hull</w:delText>
        </w:r>
      </w:del>
      <w:ins w:id="282" w:author="Elinor Unwin" w:date="2017-11-28T14:22:00Z">
        <w:r w:rsidR="00807584">
          <w:rPr>
            <w:rFonts w:ascii="Arial" w:hAnsi="Arial" w:cs="Arial"/>
            <w:b/>
            <w:bCs/>
            <w:color w:val="000000"/>
          </w:rPr>
          <w:t>Where Do We Go From Here</w:t>
        </w:r>
      </w:ins>
      <w:ins w:id="283" w:author="Elinor Unwin" w:date="2017-11-28T14:27:00Z">
        <w:r w:rsidR="00807584">
          <w:rPr>
            <w:rFonts w:ascii="Arial" w:hAnsi="Arial" w:cs="Arial"/>
            <w:b/>
            <w:bCs/>
            <w:color w:val="000000"/>
          </w:rPr>
          <w:t>?</w:t>
        </w:r>
      </w:ins>
      <w:ins w:id="284" w:author="Elinor Unwin" w:date="2017-11-28T14:22:00Z">
        <w:r w:rsidR="00807584">
          <w:rPr>
            <w:rFonts w:ascii="Arial" w:hAnsi="Arial" w:cs="Arial"/>
            <w:b/>
            <w:bCs/>
            <w:color w:val="000000"/>
          </w:rPr>
          <w:t xml:space="preserve"> </w:t>
        </w:r>
      </w:ins>
      <w:proofErr w:type="gramStart"/>
      <w:ins w:id="285" w:author="Elinor Unwin" w:date="2017-11-28T14:27:00Z">
        <w:r w:rsidR="00C85F60">
          <w:rPr>
            <w:rFonts w:ascii="Arial" w:hAnsi="Arial" w:cs="Arial"/>
            <w:b/>
            <w:bCs/>
            <w:color w:val="000000"/>
          </w:rPr>
          <w:t>runs</w:t>
        </w:r>
        <w:proofErr w:type="gramEnd"/>
        <w:r w:rsidR="00C85F60">
          <w:rPr>
            <w:rFonts w:ascii="Arial" w:hAnsi="Arial" w:cs="Arial"/>
            <w:b/>
            <w:bCs/>
            <w:color w:val="000000"/>
          </w:rPr>
          <w:t xml:space="preserve"> </w:t>
        </w:r>
      </w:ins>
      <w:ins w:id="286" w:author="Elinor Unwin" w:date="2017-11-28T14:28:00Z">
        <w:r w:rsidR="00C85F60">
          <w:rPr>
            <w:rFonts w:ascii="Arial" w:hAnsi="Arial" w:cs="Arial"/>
            <w:b/>
            <w:bCs/>
            <w:color w:val="000000"/>
          </w:rPr>
          <w:t xml:space="preserve">for </w:t>
        </w:r>
      </w:ins>
      <w:ins w:id="287" w:author="Elinor Unwin" w:date="2017-11-28T14:27:00Z">
        <w:r w:rsidR="00C85F60">
          <w:rPr>
            <w:rFonts w:ascii="Arial" w:hAnsi="Arial" w:cs="Arial"/>
            <w:b/>
            <w:bCs/>
            <w:color w:val="000000"/>
          </w:rPr>
          <w:t>36 days</w:t>
        </w:r>
      </w:ins>
      <w:ins w:id="288" w:author="Elinor Unwin" w:date="2017-11-28T15:12:00Z">
        <w:r w:rsidR="001425F1">
          <w:rPr>
            <w:rFonts w:ascii="Arial" w:hAnsi="Arial" w:cs="Arial"/>
            <w:b/>
            <w:bCs/>
            <w:color w:val="000000"/>
          </w:rPr>
          <w:t>.</w:t>
        </w:r>
      </w:ins>
      <w:del w:id="289" w:author="Elinor Unwin" w:date="2017-11-28T14:23:00Z">
        <w:r w:rsidR="00642AD7" w:rsidRPr="003B26F3" w:rsidDel="00807584">
          <w:rPr>
            <w:rFonts w:ascii="Arial" w:hAnsi="Arial" w:cs="Arial"/>
            <w:b/>
            <w:bCs/>
            <w:color w:val="000000"/>
          </w:rPr>
          <w:delText xml:space="preserve"> ra</w:delText>
        </w:r>
      </w:del>
      <w:del w:id="290" w:author="Elinor Unwin" w:date="2017-11-28T14:27:00Z">
        <w:r w:rsidR="00642AD7" w:rsidRPr="003B26F3" w:rsidDel="00C85F60">
          <w:rPr>
            <w:rFonts w:ascii="Arial" w:hAnsi="Arial" w:cs="Arial"/>
            <w:b/>
            <w:bCs/>
            <w:color w:val="000000"/>
          </w:rPr>
          <w:delText xml:space="preserve">n for </w:delText>
        </w:r>
      </w:del>
      <w:del w:id="291" w:author="Elinor Unwin" w:date="2017-11-28T14:23:00Z">
        <w:r w:rsidR="00642AD7" w:rsidRPr="003B26F3" w:rsidDel="00807584">
          <w:rPr>
            <w:rFonts w:ascii="Arial" w:hAnsi="Arial" w:cs="Arial"/>
            <w:b/>
            <w:bCs/>
            <w:color w:val="000000"/>
          </w:rPr>
          <w:delText xml:space="preserve">7 </w:delText>
        </w:r>
      </w:del>
      <w:del w:id="292" w:author="Elinor Unwin" w:date="2017-11-28T14:27:00Z">
        <w:r w:rsidR="00642AD7" w:rsidRPr="003B26F3" w:rsidDel="00C85F60">
          <w:rPr>
            <w:rFonts w:ascii="Arial" w:hAnsi="Arial" w:cs="Arial"/>
            <w:b/>
            <w:bCs/>
            <w:color w:val="000000"/>
          </w:rPr>
          <w:delText>days</w:delText>
        </w:r>
      </w:del>
      <w:ins w:id="293" w:author="Elinor Unwin" w:date="2017-11-28T14:23:00Z">
        <w:r w:rsidR="00807584">
          <w:rPr>
            <w:rFonts w:ascii="Arial" w:hAnsi="Arial" w:cs="Arial"/>
            <w:b/>
            <w:bCs/>
            <w:color w:val="000000"/>
          </w:rPr>
          <w:t xml:space="preserve"> </w:t>
        </w:r>
      </w:ins>
      <w:del w:id="294" w:author="Elinor Unwin" w:date="2017-11-28T14:23:00Z">
        <w:r w:rsidR="00642AD7" w:rsidRPr="003B26F3" w:rsidDel="00807584">
          <w:rPr>
            <w:rFonts w:ascii="Arial" w:hAnsi="Arial" w:cs="Arial"/>
            <w:b/>
            <w:bCs/>
            <w:color w:val="000000"/>
          </w:rPr>
          <w:delText>,</w:delText>
        </w:r>
      </w:del>
      <w:ins w:id="295" w:author="Elinor Unwin" w:date="2017-11-28T14:23:00Z">
        <w:r w:rsidR="00807584">
          <w:rPr>
            <w:rFonts w:ascii="Arial" w:hAnsi="Arial" w:cs="Arial"/>
            <w:b/>
            <w:bCs/>
            <w:color w:val="000000"/>
          </w:rPr>
          <w:t xml:space="preserve">How many times </w:t>
        </w:r>
      </w:ins>
      <w:ins w:id="296" w:author="Elinor Unwin" w:date="2017-11-28T15:09:00Z">
        <w:r w:rsidR="001425F1">
          <w:rPr>
            <w:rFonts w:ascii="Arial" w:hAnsi="Arial" w:cs="Arial"/>
            <w:b/>
            <w:bCs/>
            <w:color w:val="000000"/>
          </w:rPr>
          <w:t>have you visited so far, and how many more times do you plan to visit</w:t>
        </w:r>
      </w:ins>
      <w:del w:id="297" w:author="Elinor Unwin" w:date="2017-11-28T14:23:00Z">
        <w:r w:rsidR="00642AD7" w:rsidRPr="003B26F3" w:rsidDel="00807584">
          <w:rPr>
            <w:rFonts w:ascii="Arial" w:hAnsi="Arial" w:cs="Arial"/>
            <w:b/>
            <w:bCs/>
            <w:color w:val="000000"/>
          </w:rPr>
          <w:delText xml:space="preserve"> did you visit</w:delText>
        </w:r>
      </w:del>
      <w:r w:rsidR="00921F61" w:rsidRPr="003B26F3">
        <w:rPr>
          <w:rFonts w:ascii="Arial" w:hAnsi="Arial" w:cs="Arial"/>
          <w:b/>
          <w:bCs/>
          <w:color w:val="000000"/>
        </w:rPr>
        <w:t>?</w:t>
      </w:r>
      <w:ins w:id="298" w:author="Elinor Unwin" w:date="2017-11-28T15:14:00Z">
        <w:r w:rsidR="001425F1">
          <w:rPr>
            <w:rFonts w:ascii="Arial" w:hAnsi="Arial" w:cs="Arial"/>
            <w:b/>
            <w:bCs/>
            <w:color w:val="000000"/>
          </w:rPr>
          <w:t xml:space="preserve"> </w:t>
        </w:r>
        <w:r w:rsidR="001425F1" w:rsidRPr="003E49A5">
          <w:rPr>
            <w:rFonts w:ascii="Arial" w:hAnsi="Arial" w:cs="Arial"/>
            <w:bCs/>
            <w:i/>
          </w:rPr>
          <w:t xml:space="preserve">Select one </w:t>
        </w:r>
        <w:r w:rsidR="001425F1">
          <w:rPr>
            <w:rFonts w:ascii="Arial" w:hAnsi="Arial" w:cs="Arial"/>
            <w:bCs/>
            <w:i/>
          </w:rPr>
          <w:t>answer for each</w:t>
        </w:r>
      </w:ins>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1"/>
        <w:gridCol w:w="535"/>
        <w:gridCol w:w="952"/>
        <w:gridCol w:w="854"/>
        <w:gridCol w:w="99"/>
        <w:gridCol w:w="759"/>
        <w:gridCol w:w="91"/>
        <w:gridCol w:w="695"/>
        <w:gridCol w:w="915"/>
        <w:gridCol w:w="850"/>
        <w:gridCol w:w="709"/>
        <w:gridCol w:w="850"/>
        <w:gridCol w:w="850"/>
        <w:tblGridChange w:id="299">
          <w:tblGrid>
            <w:gridCol w:w="360"/>
            <w:gridCol w:w="1511"/>
            <w:gridCol w:w="535"/>
            <w:gridCol w:w="952"/>
            <w:gridCol w:w="494"/>
            <w:gridCol w:w="360"/>
            <w:gridCol w:w="99"/>
            <w:gridCol w:w="399"/>
            <w:gridCol w:w="360"/>
            <w:gridCol w:w="91"/>
            <w:gridCol w:w="335"/>
            <w:gridCol w:w="360"/>
            <w:gridCol w:w="555"/>
            <w:gridCol w:w="360"/>
            <w:gridCol w:w="490"/>
            <w:gridCol w:w="360"/>
            <w:gridCol w:w="349"/>
            <w:gridCol w:w="360"/>
            <w:gridCol w:w="490"/>
            <w:gridCol w:w="360"/>
            <w:gridCol w:w="490"/>
            <w:gridCol w:w="360"/>
          </w:tblGrid>
        </w:tblGridChange>
      </w:tblGrid>
      <w:tr w:rsidR="001425F1" w:rsidRPr="00C813B8" w:rsidTr="002267AF">
        <w:trPr>
          <w:ins w:id="300" w:author="Elinor Unwin" w:date="2017-11-28T15:10:00Z"/>
        </w:trPr>
        <w:tc>
          <w:tcPr>
            <w:tcW w:w="3852" w:type="dxa"/>
            <w:gridSpan w:val="4"/>
          </w:tcPr>
          <w:p w:rsidR="001425F1" w:rsidRPr="00C813B8" w:rsidRDefault="001425F1" w:rsidP="002267AF">
            <w:pPr>
              <w:rPr>
                <w:ins w:id="301" w:author="Elinor Unwin" w:date="2017-11-28T15:10:00Z"/>
                <w:rFonts w:ascii="Arial" w:hAnsi="Arial" w:cs="Arial"/>
                <w:sz w:val="20"/>
                <w:szCs w:val="20"/>
              </w:rPr>
            </w:pPr>
          </w:p>
        </w:tc>
        <w:tc>
          <w:tcPr>
            <w:tcW w:w="858" w:type="dxa"/>
            <w:gridSpan w:val="2"/>
          </w:tcPr>
          <w:p w:rsidR="001425F1" w:rsidRPr="00C813B8" w:rsidRDefault="001425F1" w:rsidP="002267AF">
            <w:pPr>
              <w:jc w:val="center"/>
              <w:rPr>
                <w:ins w:id="302" w:author="Elinor Unwin" w:date="2017-11-28T15:10:00Z"/>
                <w:rFonts w:ascii="Arial" w:hAnsi="Arial" w:cs="Arial"/>
                <w:sz w:val="20"/>
                <w:szCs w:val="20"/>
              </w:rPr>
            </w:pPr>
            <w:ins w:id="303" w:author="Elinor Unwin" w:date="2017-11-28T15:10:00Z">
              <w:r>
                <w:rPr>
                  <w:rFonts w:ascii="Arial" w:hAnsi="Arial" w:cs="Arial"/>
                  <w:sz w:val="20"/>
                  <w:szCs w:val="20"/>
                </w:rPr>
                <w:t>Once</w:t>
              </w:r>
            </w:ins>
          </w:p>
        </w:tc>
        <w:tc>
          <w:tcPr>
            <w:tcW w:w="786" w:type="dxa"/>
            <w:gridSpan w:val="2"/>
          </w:tcPr>
          <w:p w:rsidR="001425F1" w:rsidRPr="00C813B8" w:rsidRDefault="001425F1" w:rsidP="002267AF">
            <w:pPr>
              <w:jc w:val="center"/>
              <w:rPr>
                <w:ins w:id="304" w:author="Elinor Unwin" w:date="2017-11-28T15:10:00Z"/>
                <w:rFonts w:ascii="Arial" w:hAnsi="Arial" w:cs="Arial"/>
                <w:sz w:val="20"/>
                <w:szCs w:val="20"/>
              </w:rPr>
            </w:pPr>
            <w:ins w:id="305" w:author="Elinor Unwin" w:date="2017-11-28T15:10:00Z">
              <w:r>
                <w:rPr>
                  <w:rFonts w:ascii="Arial" w:hAnsi="Arial" w:cs="Arial"/>
                  <w:sz w:val="20"/>
                  <w:szCs w:val="20"/>
                </w:rPr>
                <w:t>Twice</w:t>
              </w:r>
            </w:ins>
          </w:p>
        </w:tc>
        <w:tc>
          <w:tcPr>
            <w:tcW w:w="915" w:type="dxa"/>
          </w:tcPr>
          <w:p w:rsidR="001425F1" w:rsidRPr="00C813B8" w:rsidRDefault="001425F1" w:rsidP="002267AF">
            <w:pPr>
              <w:jc w:val="center"/>
              <w:rPr>
                <w:ins w:id="306" w:author="Elinor Unwin" w:date="2017-11-28T15:10:00Z"/>
                <w:rFonts w:ascii="Arial" w:hAnsi="Arial" w:cs="Arial"/>
                <w:sz w:val="20"/>
                <w:szCs w:val="20"/>
              </w:rPr>
            </w:pPr>
            <w:ins w:id="307" w:author="Elinor Unwin" w:date="2017-11-28T15:10:00Z">
              <w:r>
                <w:rPr>
                  <w:rFonts w:ascii="Arial" w:hAnsi="Arial" w:cs="Arial"/>
                  <w:sz w:val="20"/>
                  <w:szCs w:val="20"/>
                </w:rPr>
                <w:t>Three times</w:t>
              </w:r>
            </w:ins>
          </w:p>
        </w:tc>
        <w:tc>
          <w:tcPr>
            <w:tcW w:w="850" w:type="dxa"/>
          </w:tcPr>
          <w:p w:rsidR="001425F1" w:rsidRPr="00C813B8" w:rsidRDefault="001425F1" w:rsidP="002267AF">
            <w:pPr>
              <w:jc w:val="center"/>
              <w:rPr>
                <w:ins w:id="308" w:author="Elinor Unwin" w:date="2017-11-28T15:10:00Z"/>
                <w:rFonts w:ascii="Arial" w:hAnsi="Arial" w:cs="Arial"/>
                <w:sz w:val="20"/>
                <w:szCs w:val="20"/>
              </w:rPr>
            </w:pPr>
            <w:ins w:id="309" w:author="Elinor Unwin" w:date="2017-11-28T15:10:00Z">
              <w:r>
                <w:rPr>
                  <w:rFonts w:ascii="Arial" w:hAnsi="Arial" w:cs="Arial"/>
                  <w:sz w:val="20"/>
                  <w:szCs w:val="20"/>
                </w:rPr>
                <w:t>Four times</w:t>
              </w:r>
            </w:ins>
          </w:p>
        </w:tc>
        <w:tc>
          <w:tcPr>
            <w:tcW w:w="709" w:type="dxa"/>
          </w:tcPr>
          <w:p w:rsidR="001425F1" w:rsidRDefault="001425F1" w:rsidP="002267AF">
            <w:pPr>
              <w:jc w:val="center"/>
              <w:rPr>
                <w:ins w:id="310" w:author="Elinor Unwin" w:date="2017-11-28T15:10:00Z"/>
                <w:rFonts w:ascii="Arial" w:hAnsi="Arial" w:cs="Arial"/>
                <w:sz w:val="20"/>
                <w:szCs w:val="20"/>
              </w:rPr>
            </w:pPr>
            <w:ins w:id="311" w:author="Elinor Unwin" w:date="2017-11-28T15:10:00Z">
              <w:r>
                <w:rPr>
                  <w:rFonts w:ascii="Arial" w:hAnsi="Arial" w:cs="Arial"/>
                  <w:sz w:val="20"/>
                  <w:szCs w:val="20"/>
                </w:rPr>
                <w:t>Five time</w:t>
              </w:r>
            </w:ins>
          </w:p>
        </w:tc>
        <w:tc>
          <w:tcPr>
            <w:tcW w:w="850" w:type="dxa"/>
          </w:tcPr>
          <w:p w:rsidR="001425F1" w:rsidRDefault="001425F1" w:rsidP="002267AF">
            <w:pPr>
              <w:jc w:val="center"/>
              <w:rPr>
                <w:ins w:id="312" w:author="Elinor Unwin" w:date="2017-11-28T15:10:00Z"/>
                <w:rFonts w:ascii="Arial" w:hAnsi="Arial" w:cs="Arial"/>
                <w:sz w:val="20"/>
                <w:szCs w:val="20"/>
              </w:rPr>
            </w:pPr>
            <w:ins w:id="313" w:author="Elinor Unwin" w:date="2017-11-28T15:10:00Z">
              <w:r>
                <w:rPr>
                  <w:rFonts w:ascii="Arial" w:hAnsi="Arial" w:cs="Arial"/>
                  <w:sz w:val="20"/>
                  <w:szCs w:val="20"/>
                </w:rPr>
                <w:t xml:space="preserve">Six </w:t>
              </w:r>
            </w:ins>
            <w:ins w:id="314" w:author="Elinor Unwin" w:date="2017-11-28T15:11:00Z">
              <w:r>
                <w:rPr>
                  <w:rFonts w:ascii="Arial" w:hAnsi="Arial" w:cs="Arial"/>
                  <w:sz w:val="20"/>
                  <w:szCs w:val="20"/>
                </w:rPr>
                <w:t>+</w:t>
              </w:r>
            </w:ins>
            <w:ins w:id="315" w:author="Elinor Unwin" w:date="2017-11-28T15:10:00Z">
              <w:r>
                <w:rPr>
                  <w:rFonts w:ascii="Arial" w:hAnsi="Arial" w:cs="Arial"/>
                  <w:sz w:val="20"/>
                  <w:szCs w:val="20"/>
                </w:rPr>
                <w:t xml:space="preserve"> times</w:t>
              </w:r>
            </w:ins>
          </w:p>
        </w:tc>
        <w:tc>
          <w:tcPr>
            <w:tcW w:w="850" w:type="dxa"/>
          </w:tcPr>
          <w:p w:rsidR="001425F1" w:rsidRDefault="001425F1" w:rsidP="002267AF">
            <w:pPr>
              <w:jc w:val="center"/>
              <w:rPr>
                <w:ins w:id="316" w:author="Elinor Unwin" w:date="2017-11-28T15:11:00Z"/>
                <w:rFonts w:ascii="Arial" w:hAnsi="Arial" w:cs="Arial"/>
                <w:sz w:val="20"/>
                <w:szCs w:val="20"/>
              </w:rPr>
            </w:pPr>
            <w:ins w:id="317" w:author="Elinor Unwin" w:date="2017-11-28T15:11:00Z">
              <w:r>
                <w:rPr>
                  <w:rFonts w:ascii="Arial" w:hAnsi="Arial" w:cs="Arial"/>
                  <w:sz w:val="20"/>
                  <w:szCs w:val="20"/>
                </w:rPr>
                <w:t>Don’t know</w:t>
              </w:r>
            </w:ins>
          </w:p>
        </w:tc>
      </w:tr>
      <w:tr w:rsidR="001425F1" w:rsidRPr="00C813B8" w:rsidTr="002267AF">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18" w:author="Elinor Unwin" w:date="2017-11-28T15:12:00Z">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19" w:author="Elinor Unwin" w:date="2017-11-28T15:10:00Z"/>
          <w:trPrChange w:id="320" w:author="Elinor Unwin" w:date="2017-11-28T15:12:00Z">
            <w:trPr>
              <w:gridAfter w:val="0"/>
            </w:trPr>
          </w:trPrChange>
        </w:trPr>
        <w:tc>
          <w:tcPr>
            <w:tcW w:w="3852" w:type="dxa"/>
            <w:gridSpan w:val="4"/>
            <w:tcPrChange w:id="321" w:author="Elinor Unwin" w:date="2017-11-28T15:12:00Z">
              <w:tcPr>
                <w:tcW w:w="3852" w:type="dxa"/>
                <w:gridSpan w:val="5"/>
              </w:tcPr>
            </w:tcPrChange>
          </w:tcPr>
          <w:p w:rsidR="001425F1" w:rsidRPr="00C813B8" w:rsidRDefault="001425F1" w:rsidP="001425F1">
            <w:pPr>
              <w:spacing w:before="40" w:after="40"/>
              <w:rPr>
                <w:ins w:id="322" w:author="Elinor Unwin" w:date="2017-11-28T15:10:00Z"/>
                <w:rFonts w:ascii="Arial" w:hAnsi="Arial" w:cs="Arial"/>
                <w:sz w:val="20"/>
                <w:szCs w:val="20"/>
              </w:rPr>
            </w:pPr>
            <w:ins w:id="323" w:author="Elinor Unwin" w:date="2017-11-28T15:10:00Z">
              <w:r>
                <w:rPr>
                  <w:rFonts w:ascii="Arial" w:hAnsi="Arial" w:cs="Arial"/>
                  <w:sz w:val="20"/>
                  <w:szCs w:val="20"/>
                </w:rPr>
                <w:t>Visited so far</w:t>
              </w:r>
            </w:ins>
          </w:p>
        </w:tc>
        <w:tc>
          <w:tcPr>
            <w:tcW w:w="858" w:type="dxa"/>
            <w:gridSpan w:val="2"/>
            <w:vAlign w:val="center"/>
            <w:tcPrChange w:id="324" w:author="Elinor Unwin" w:date="2017-11-28T15:12:00Z">
              <w:tcPr>
                <w:tcW w:w="858" w:type="dxa"/>
                <w:gridSpan w:val="3"/>
                <w:vAlign w:val="center"/>
              </w:tcPr>
            </w:tcPrChange>
          </w:tcPr>
          <w:p w:rsidR="001425F1" w:rsidRPr="00C813B8" w:rsidRDefault="001425F1" w:rsidP="001425F1">
            <w:pPr>
              <w:spacing w:before="40" w:after="40"/>
              <w:jc w:val="center"/>
              <w:rPr>
                <w:ins w:id="325" w:author="Elinor Unwin" w:date="2017-11-28T15:10:00Z"/>
                <w:rFonts w:ascii="Arial" w:hAnsi="Arial" w:cs="Arial"/>
                <w:sz w:val="20"/>
                <w:szCs w:val="20"/>
              </w:rPr>
            </w:pPr>
            <w:ins w:id="326" w:author="Elinor Unwin" w:date="2017-11-28T15:10:00Z">
              <w:r w:rsidRPr="00673538">
                <w:rPr>
                  <w:rFonts w:ascii="Arial" w:hAnsi="Arial" w:cs="Arial"/>
                  <w:sz w:val="24"/>
                  <w:szCs w:val="24"/>
                </w:rPr>
                <w:sym w:font="Wingdings" w:char="F06F"/>
              </w:r>
            </w:ins>
          </w:p>
        </w:tc>
        <w:tc>
          <w:tcPr>
            <w:tcW w:w="786" w:type="dxa"/>
            <w:gridSpan w:val="2"/>
            <w:vAlign w:val="center"/>
            <w:tcPrChange w:id="327" w:author="Elinor Unwin" w:date="2017-11-28T15:12:00Z">
              <w:tcPr>
                <w:tcW w:w="786" w:type="dxa"/>
                <w:gridSpan w:val="3"/>
                <w:vAlign w:val="center"/>
              </w:tcPr>
            </w:tcPrChange>
          </w:tcPr>
          <w:p w:rsidR="001425F1" w:rsidRPr="00C813B8" w:rsidRDefault="001425F1" w:rsidP="001425F1">
            <w:pPr>
              <w:spacing w:before="40" w:after="40"/>
              <w:jc w:val="center"/>
              <w:rPr>
                <w:ins w:id="328" w:author="Elinor Unwin" w:date="2017-11-28T15:10:00Z"/>
                <w:rFonts w:ascii="Arial" w:hAnsi="Arial" w:cs="Arial"/>
                <w:sz w:val="20"/>
                <w:szCs w:val="20"/>
              </w:rPr>
            </w:pPr>
            <w:ins w:id="329" w:author="Elinor Unwin" w:date="2017-11-28T15:10:00Z">
              <w:r w:rsidRPr="00673538">
                <w:rPr>
                  <w:rFonts w:ascii="Arial" w:hAnsi="Arial" w:cs="Arial"/>
                  <w:sz w:val="24"/>
                  <w:szCs w:val="24"/>
                </w:rPr>
                <w:sym w:font="Wingdings" w:char="F06F"/>
              </w:r>
            </w:ins>
          </w:p>
        </w:tc>
        <w:tc>
          <w:tcPr>
            <w:tcW w:w="915" w:type="dxa"/>
            <w:vAlign w:val="center"/>
            <w:tcPrChange w:id="330" w:author="Elinor Unwin" w:date="2017-11-28T15:12:00Z">
              <w:tcPr>
                <w:tcW w:w="915" w:type="dxa"/>
                <w:gridSpan w:val="2"/>
                <w:vAlign w:val="center"/>
              </w:tcPr>
            </w:tcPrChange>
          </w:tcPr>
          <w:p w:rsidR="001425F1" w:rsidRPr="00C813B8" w:rsidRDefault="001425F1" w:rsidP="001425F1">
            <w:pPr>
              <w:spacing w:before="40" w:after="40"/>
              <w:jc w:val="center"/>
              <w:rPr>
                <w:ins w:id="331" w:author="Elinor Unwin" w:date="2017-11-28T15:10:00Z"/>
                <w:rFonts w:ascii="Arial" w:hAnsi="Arial" w:cs="Arial"/>
                <w:sz w:val="20"/>
                <w:szCs w:val="20"/>
              </w:rPr>
            </w:pPr>
            <w:ins w:id="332" w:author="Elinor Unwin" w:date="2017-11-28T15:10:00Z">
              <w:r w:rsidRPr="00673538">
                <w:rPr>
                  <w:rFonts w:ascii="Arial" w:hAnsi="Arial" w:cs="Arial"/>
                  <w:sz w:val="24"/>
                  <w:szCs w:val="24"/>
                </w:rPr>
                <w:sym w:font="Wingdings" w:char="F06F"/>
              </w:r>
            </w:ins>
          </w:p>
        </w:tc>
        <w:tc>
          <w:tcPr>
            <w:tcW w:w="850" w:type="dxa"/>
            <w:vAlign w:val="center"/>
            <w:tcPrChange w:id="333" w:author="Elinor Unwin" w:date="2017-11-28T15:12:00Z">
              <w:tcPr>
                <w:tcW w:w="850" w:type="dxa"/>
                <w:gridSpan w:val="2"/>
                <w:vAlign w:val="center"/>
              </w:tcPr>
            </w:tcPrChange>
          </w:tcPr>
          <w:p w:rsidR="001425F1" w:rsidRPr="00C813B8" w:rsidRDefault="001425F1" w:rsidP="001425F1">
            <w:pPr>
              <w:spacing w:before="40" w:after="40"/>
              <w:jc w:val="center"/>
              <w:rPr>
                <w:ins w:id="334" w:author="Elinor Unwin" w:date="2017-11-28T15:10:00Z"/>
                <w:rFonts w:ascii="Arial" w:hAnsi="Arial" w:cs="Arial"/>
                <w:sz w:val="20"/>
                <w:szCs w:val="20"/>
              </w:rPr>
            </w:pPr>
            <w:ins w:id="335" w:author="Elinor Unwin" w:date="2017-11-28T15:10:00Z">
              <w:r w:rsidRPr="00673538">
                <w:rPr>
                  <w:rFonts w:ascii="Arial" w:hAnsi="Arial" w:cs="Arial"/>
                  <w:sz w:val="24"/>
                  <w:szCs w:val="24"/>
                </w:rPr>
                <w:sym w:font="Wingdings" w:char="F06F"/>
              </w:r>
            </w:ins>
          </w:p>
        </w:tc>
        <w:tc>
          <w:tcPr>
            <w:tcW w:w="709" w:type="dxa"/>
            <w:vAlign w:val="center"/>
            <w:tcPrChange w:id="336" w:author="Elinor Unwin" w:date="2017-11-28T15:12:00Z">
              <w:tcPr>
                <w:tcW w:w="709" w:type="dxa"/>
                <w:gridSpan w:val="2"/>
              </w:tcPr>
            </w:tcPrChange>
          </w:tcPr>
          <w:p w:rsidR="001425F1" w:rsidRPr="00673538" w:rsidRDefault="001425F1" w:rsidP="001425F1">
            <w:pPr>
              <w:spacing w:before="40" w:after="40"/>
              <w:jc w:val="center"/>
              <w:rPr>
                <w:ins w:id="337" w:author="Elinor Unwin" w:date="2017-11-28T15:10:00Z"/>
                <w:rFonts w:ascii="Arial" w:hAnsi="Arial" w:cs="Arial"/>
                <w:sz w:val="24"/>
                <w:szCs w:val="24"/>
              </w:rPr>
            </w:pPr>
            <w:ins w:id="338" w:author="Elinor Unwin" w:date="2017-11-28T15:12:00Z">
              <w:r w:rsidRPr="00673538">
                <w:rPr>
                  <w:rFonts w:ascii="Arial" w:hAnsi="Arial" w:cs="Arial"/>
                  <w:sz w:val="24"/>
                  <w:szCs w:val="24"/>
                </w:rPr>
                <w:sym w:font="Wingdings" w:char="F06F"/>
              </w:r>
            </w:ins>
          </w:p>
        </w:tc>
        <w:tc>
          <w:tcPr>
            <w:tcW w:w="850" w:type="dxa"/>
            <w:vAlign w:val="center"/>
            <w:tcPrChange w:id="339" w:author="Elinor Unwin" w:date="2017-11-28T15:12:00Z">
              <w:tcPr>
                <w:tcW w:w="850" w:type="dxa"/>
                <w:gridSpan w:val="2"/>
              </w:tcPr>
            </w:tcPrChange>
          </w:tcPr>
          <w:p w:rsidR="001425F1" w:rsidRPr="00673538" w:rsidRDefault="001425F1" w:rsidP="001425F1">
            <w:pPr>
              <w:spacing w:before="40" w:after="40"/>
              <w:jc w:val="center"/>
              <w:rPr>
                <w:ins w:id="340" w:author="Elinor Unwin" w:date="2017-11-28T15:10:00Z"/>
                <w:rFonts w:ascii="Arial" w:hAnsi="Arial" w:cs="Arial"/>
                <w:sz w:val="24"/>
                <w:szCs w:val="24"/>
              </w:rPr>
            </w:pPr>
            <w:ins w:id="341" w:author="Elinor Unwin" w:date="2017-11-28T15:12:00Z">
              <w:r w:rsidRPr="00673538">
                <w:rPr>
                  <w:rFonts w:ascii="Arial" w:hAnsi="Arial" w:cs="Arial"/>
                  <w:sz w:val="24"/>
                  <w:szCs w:val="24"/>
                </w:rPr>
                <w:sym w:font="Wingdings" w:char="F06F"/>
              </w:r>
            </w:ins>
          </w:p>
        </w:tc>
        <w:tc>
          <w:tcPr>
            <w:tcW w:w="850" w:type="dxa"/>
            <w:vAlign w:val="center"/>
            <w:tcPrChange w:id="342" w:author="Elinor Unwin" w:date="2017-11-28T15:12:00Z">
              <w:tcPr>
                <w:tcW w:w="850" w:type="dxa"/>
                <w:gridSpan w:val="2"/>
              </w:tcPr>
            </w:tcPrChange>
          </w:tcPr>
          <w:p w:rsidR="001425F1" w:rsidRPr="00673538" w:rsidRDefault="001425F1" w:rsidP="001425F1">
            <w:pPr>
              <w:spacing w:before="40" w:after="40"/>
              <w:jc w:val="center"/>
              <w:rPr>
                <w:ins w:id="343" w:author="Elinor Unwin" w:date="2017-11-28T15:11:00Z"/>
                <w:rFonts w:ascii="Arial" w:hAnsi="Arial" w:cs="Arial"/>
                <w:sz w:val="24"/>
                <w:szCs w:val="24"/>
              </w:rPr>
            </w:pPr>
            <w:ins w:id="344" w:author="Elinor Unwin" w:date="2017-11-28T15:12:00Z">
              <w:r w:rsidRPr="00673538">
                <w:rPr>
                  <w:rFonts w:ascii="Arial" w:hAnsi="Arial" w:cs="Arial"/>
                  <w:sz w:val="24"/>
                  <w:szCs w:val="24"/>
                </w:rPr>
                <w:sym w:font="Wingdings" w:char="F06F"/>
              </w:r>
            </w:ins>
          </w:p>
        </w:tc>
      </w:tr>
      <w:tr w:rsidR="001425F1" w:rsidRPr="00C813B8" w:rsidTr="002267AF">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45" w:author="Elinor Unwin" w:date="2017-11-28T15:12:00Z">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46" w:author="Elinor Unwin" w:date="2017-11-28T15:10:00Z"/>
          <w:trPrChange w:id="347" w:author="Elinor Unwin" w:date="2017-11-28T15:12:00Z">
            <w:trPr>
              <w:gridAfter w:val="0"/>
            </w:trPr>
          </w:trPrChange>
        </w:trPr>
        <w:tc>
          <w:tcPr>
            <w:tcW w:w="3852" w:type="dxa"/>
            <w:gridSpan w:val="4"/>
            <w:tcPrChange w:id="348" w:author="Elinor Unwin" w:date="2017-11-28T15:12:00Z">
              <w:tcPr>
                <w:tcW w:w="3852" w:type="dxa"/>
                <w:gridSpan w:val="5"/>
              </w:tcPr>
            </w:tcPrChange>
          </w:tcPr>
          <w:p w:rsidR="001425F1" w:rsidRPr="00C813B8" w:rsidRDefault="001425F1" w:rsidP="001425F1">
            <w:pPr>
              <w:spacing w:before="40" w:after="40"/>
              <w:rPr>
                <w:ins w:id="349" w:author="Elinor Unwin" w:date="2017-11-28T15:10:00Z"/>
                <w:rFonts w:ascii="Arial" w:hAnsi="Arial" w:cs="Arial"/>
                <w:sz w:val="20"/>
                <w:szCs w:val="20"/>
              </w:rPr>
            </w:pPr>
            <w:ins w:id="350" w:author="Elinor Unwin" w:date="2017-11-28T15:11:00Z">
              <w:r>
                <w:rPr>
                  <w:rFonts w:ascii="Arial" w:hAnsi="Arial" w:cs="Arial"/>
                  <w:sz w:val="20"/>
                  <w:szCs w:val="20"/>
                </w:rPr>
                <w:t>No. of additional times they plan to visit</w:t>
              </w:r>
            </w:ins>
          </w:p>
        </w:tc>
        <w:tc>
          <w:tcPr>
            <w:tcW w:w="858" w:type="dxa"/>
            <w:gridSpan w:val="2"/>
            <w:vAlign w:val="center"/>
            <w:tcPrChange w:id="351" w:author="Elinor Unwin" w:date="2017-11-28T15:12:00Z">
              <w:tcPr>
                <w:tcW w:w="858" w:type="dxa"/>
                <w:gridSpan w:val="3"/>
                <w:vAlign w:val="center"/>
              </w:tcPr>
            </w:tcPrChange>
          </w:tcPr>
          <w:p w:rsidR="001425F1" w:rsidRPr="00C813B8" w:rsidRDefault="001425F1" w:rsidP="001425F1">
            <w:pPr>
              <w:spacing w:before="40" w:after="40"/>
              <w:jc w:val="center"/>
              <w:rPr>
                <w:ins w:id="352" w:author="Elinor Unwin" w:date="2017-11-28T15:10:00Z"/>
                <w:rFonts w:ascii="Arial" w:hAnsi="Arial" w:cs="Arial"/>
                <w:sz w:val="20"/>
                <w:szCs w:val="20"/>
              </w:rPr>
            </w:pPr>
            <w:ins w:id="353" w:author="Elinor Unwin" w:date="2017-11-28T15:10:00Z">
              <w:r w:rsidRPr="00673538">
                <w:rPr>
                  <w:rFonts w:ascii="Arial" w:hAnsi="Arial" w:cs="Arial"/>
                  <w:sz w:val="24"/>
                  <w:szCs w:val="24"/>
                </w:rPr>
                <w:sym w:font="Wingdings" w:char="F06F"/>
              </w:r>
            </w:ins>
          </w:p>
        </w:tc>
        <w:tc>
          <w:tcPr>
            <w:tcW w:w="786" w:type="dxa"/>
            <w:gridSpan w:val="2"/>
            <w:vAlign w:val="center"/>
            <w:tcPrChange w:id="354" w:author="Elinor Unwin" w:date="2017-11-28T15:12:00Z">
              <w:tcPr>
                <w:tcW w:w="786" w:type="dxa"/>
                <w:gridSpan w:val="3"/>
                <w:vAlign w:val="center"/>
              </w:tcPr>
            </w:tcPrChange>
          </w:tcPr>
          <w:p w:rsidR="001425F1" w:rsidRPr="00C813B8" w:rsidRDefault="001425F1" w:rsidP="001425F1">
            <w:pPr>
              <w:spacing w:before="40" w:after="40"/>
              <w:jc w:val="center"/>
              <w:rPr>
                <w:ins w:id="355" w:author="Elinor Unwin" w:date="2017-11-28T15:10:00Z"/>
                <w:rFonts w:ascii="Arial" w:hAnsi="Arial" w:cs="Arial"/>
                <w:sz w:val="20"/>
                <w:szCs w:val="20"/>
              </w:rPr>
            </w:pPr>
            <w:ins w:id="356" w:author="Elinor Unwin" w:date="2017-11-28T15:10:00Z">
              <w:r w:rsidRPr="00673538">
                <w:rPr>
                  <w:rFonts w:ascii="Arial" w:hAnsi="Arial" w:cs="Arial"/>
                  <w:sz w:val="24"/>
                  <w:szCs w:val="24"/>
                </w:rPr>
                <w:sym w:font="Wingdings" w:char="F06F"/>
              </w:r>
            </w:ins>
          </w:p>
        </w:tc>
        <w:tc>
          <w:tcPr>
            <w:tcW w:w="915" w:type="dxa"/>
            <w:vAlign w:val="center"/>
            <w:tcPrChange w:id="357" w:author="Elinor Unwin" w:date="2017-11-28T15:12:00Z">
              <w:tcPr>
                <w:tcW w:w="915" w:type="dxa"/>
                <w:gridSpan w:val="2"/>
                <w:vAlign w:val="center"/>
              </w:tcPr>
            </w:tcPrChange>
          </w:tcPr>
          <w:p w:rsidR="001425F1" w:rsidRPr="00C813B8" w:rsidRDefault="001425F1" w:rsidP="001425F1">
            <w:pPr>
              <w:spacing w:before="40" w:after="40"/>
              <w:jc w:val="center"/>
              <w:rPr>
                <w:ins w:id="358" w:author="Elinor Unwin" w:date="2017-11-28T15:10:00Z"/>
                <w:rFonts w:ascii="Arial" w:hAnsi="Arial" w:cs="Arial"/>
                <w:sz w:val="20"/>
                <w:szCs w:val="20"/>
              </w:rPr>
            </w:pPr>
            <w:ins w:id="359" w:author="Elinor Unwin" w:date="2017-11-28T15:10:00Z">
              <w:r w:rsidRPr="00673538">
                <w:rPr>
                  <w:rFonts w:ascii="Arial" w:hAnsi="Arial" w:cs="Arial"/>
                  <w:sz w:val="24"/>
                  <w:szCs w:val="24"/>
                </w:rPr>
                <w:sym w:font="Wingdings" w:char="F06F"/>
              </w:r>
            </w:ins>
          </w:p>
        </w:tc>
        <w:tc>
          <w:tcPr>
            <w:tcW w:w="850" w:type="dxa"/>
            <w:vAlign w:val="center"/>
            <w:tcPrChange w:id="360" w:author="Elinor Unwin" w:date="2017-11-28T15:12:00Z">
              <w:tcPr>
                <w:tcW w:w="850" w:type="dxa"/>
                <w:gridSpan w:val="2"/>
                <w:vAlign w:val="center"/>
              </w:tcPr>
            </w:tcPrChange>
          </w:tcPr>
          <w:p w:rsidR="001425F1" w:rsidRPr="00C813B8" w:rsidRDefault="001425F1" w:rsidP="001425F1">
            <w:pPr>
              <w:spacing w:before="40" w:after="40"/>
              <w:jc w:val="center"/>
              <w:rPr>
                <w:ins w:id="361" w:author="Elinor Unwin" w:date="2017-11-28T15:10:00Z"/>
                <w:rFonts w:ascii="Arial" w:hAnsi="Arial" w:cs="Arial"/>
                <w:sz w:val="20"/>
                <w:szCs w:val="20"/>
              </w:rPr>
            </w:pPr>
            <w:ins w:id="362" w:author="Elinor Unwin" w:date="2017-11-28T15:10:00Z">
              <w:r w:rsidRPr="00673538">
                <w:rPr>
                  <w:rFonts w:ascii="Arial" w:hAnsi="Arial" w:cs="Arial"/>
                  <w:sz w:val="24"/>
                  <w:szCs w:val="24"/>
                </w:rPr>
                <w:sym w:font="Wingdings" w:char="F06F"/>
              </w:r>
            </w:ins>
          </w:p>
        </w:tc>
        <w:tc>
          <w:tcPr>
            <w:tcW w:w="709" w:type="dxa"/>
            <w:vAlign w:val="center"/>
            <w:tcPrChange w:id="363" w:author="Elinor Unwin" w:date="2017-11-28T15:12:00Z">
              <w:tcPr>
                <w:tcW w:w="709" w:type="dxa"/>
                <w:gridSpan w:val="2"/>
              </w:tcPr>
            </w:tcPrChange>
          </w:tcPr>
          <w:p w:rsidR="001425F1" w:rsidRPr="00673538" w:rsidRDefault="001425F1" w:rsidP="001425F1">
            <w:pPr>
              <w:spacing w:before="40" w:after="40"/>
              <w:jc w:val="center"/>
              <w:rPr>
                <w:ins w:id="364" w:author="Elinor Unwin" w:date="2017-11-28T15:10:00Z"/>
                <w:rFonts w:ascii="Arial" w:hAnsi="Arial" w:cs="Arial"/>
                <w:sz w:val="24"/>
                <w:szCs w:val="24"/>
              </w:rPr>
            </w:pPr>
            <w:ins w:id="365" w:author="Elinor Unwin" w:date="2017-11-28T15:12:00Z">
              <w:r w:rsidRPr="00673538">
                <w:rPr>
                  <w:rFonts w:ascii="Arial" w:hAnsi="Arial" w:cs="Arial"/>
                  <w:sz w:val="24"/>
                  <w:szCs w:val="24"/>
                </w:rPr>
                <w:sym w:font="Wingdings" w:char="F06F"/>
              </w:r>
            </w:ins>
          </w:p>
        </w:tc>
        <w:tc>
          <w:tcPr>
            <w:tcW w:w="850" w:type="dxa"/>
            <w:vAlign w:val="center"/>
            <w:tcPrChange w:id="366" w:author="Elinor Unwin" w:date="2017-11-28T15:12:00Z">
              <w:tcPr>
                <w:tcW w:w="850" w:type="dxa"/>
                <w:gridSpan w:val="2"/>
              </w:tcPr>
            </w:tcPrChange>
          </w:tcPr>
          <w:p w:rsidR="001425F1" w:rsidRPr="00673538" w:rsidRDefault="001425F1" w:rsidP="001425F1">
            <w:pPr>
              <w:spacing w:before="40" w:after="40"/>
              <w:jc w:val="center"/>
              <w:rPr>
                <w:ins w:id="367" w:author="Elinor Unwin" w:date="2017-11-28T15:10:00Z"/>
                <w:rFonts w:ascii="Arial" w:hAnsi="Arial" w:cs="Arial"/>
                <w:sz w:val="24"/>
                <w:szCs w:val="24"/>
              </w:rPr>
            </w:pPr>
            <w:ins w:id="368" w:author="Elinor Unwin" w:date="2017-11-28T15:12:00Z">
              <w:r w:rsidRPr="00673538">
                <w:rPr>
                  <w:rFonts w:ascii="Arial" w:hAnsi="Arial" w:cs="Arial"/>
                  <w:sz w:val="24"/>
                  <w:szCs w:val="24"/>
                </w:rPr>
                <w:sym w:font="Wingdings" w:char="F06F"/>
              </w:r>
            </w:ins>
          </w:p>
        </w:tc>
        <w:tc>
          <w:tcPr>
            <w:tcW w:w="850" w:type="dxa"/>
            <w:vAlign w:val="center"/>
            <w:tcPrChange w:id="369" w:author="Elinor Unwin" w:date="2017-11-28T15:12:00Z">
              <w:tcPr>
                <w:tcW w:w="850" w:type="dxa"/>
                <w:gridSpan w:val="2"/>
              </w:tcPr>
            </w:tcPrChange>
          </w:tcPr>
          <w:p w:rsidR="001425F1" w:rsidRPr="00673538" w:rsidRDefault="001425F1" w:rsidP="001425F1">
            <w:pPr>
              <w:spacing w:before="40" w:after="40"/>
              <w:jc w:val="center"/>
              <w:rPr>
                <w:ins w:id="370" w:author="Elinor Unwin" w:date="2017-11-28T15:11:00Z"/>
                <w:rFonts w:ascii="Arial" w:hAnsi="Arial" w:cs="Arial"/>
                <w:sz w:val="24"/>
                <w:szCs w:val="24"/>
              </w:rPr>
            </w:pPr>
            <w:ins w:id="371" w:author="Elinor Unwin" w:date="2017-11-28T15:12:00Z">
              <w:r w:rsidRPr="00673538">
                <w:rPr>
                  <w:rFonts w:ascii="Arial" w:hAnsi="Arial" w:cs="Arial"/>
                  <w:sz w:val="24"/>
                  <w:szCs w:val="24"/>
                </w:rPr>
                <w:sym w:font="Wingdings" w:char="F06F"/>
              </w:r>
            </w:ins>
          </w:p>
        </w:tc>
      </w:tr>
      <w:tr w:rsidR="001425F1" w:rsidRPr="003B26F3" w:rsidDel="001425F1" w:rsidTr="002267AF">
        <w:trPr>
          <w:gridAfter w:val="6"/>
          <w:wAfter w:w="4869" w:type="dxa"/>
          <w:del w:id="372" w:author="Elinor Unwin" w:date="2017-11-28T15:10:00Z"/>
        </w:trPr>
        <w:tc>
          <w:tcPr>
            <w:tcW w:w="1511" w:type="dxa"/>
          </w:tcPr>
          <w:p w:rsidR="001425F1" w:rsidRPr="003B26F3" w:rsidDel="001425F1" w:rsidRDefault="001425F1" w:rsidP="00C85F60">
            <w:pPr>
              <w:pStyle w:val="ListParagraph"/>
              <w:ind w:left="0"/>
              <w:rPr>
                <w:del w:id="373" w:author="Elinor Unwin" w:date="2017-11-28T15:10:00Z"/>
                <w:rFonts w:ascii="Arial" w:hAnsi="Arial" w:cs="Arial"/>
                <w:bCs/>
                <w:color w:val="000000"/>
              </w:rPr>
            </w:pPr>
            <w:del w:id="374" w:author="Elinor Unwin" w:date="2017-11-28T15:10:00Z">
              <w:r w:rsidRPr="003B26F3" w:rsidDel="001425F1">
                <w:rPr>
                  <w:rFonts w:ascii="Arial" w:hAnsi="Arial" w:cs="Arial"/>
                  <w:bCs/>
                  <w:color w:val="000000"/>
                </w:rPr>
                <w:delText>Once</w:delText>
              </w:r>
            </w:del>
          </w:p>
        </w:tc>
        <w:tc>
          <w:tcPr>
            <w:tcW w:w="535" w:type="dxa"/>
          </w:tcPr>
          <w:p w:rsidR="001425F1" w:rsidRPr="003B26F3" w:rsidDel="001425F1" w:rsidRDefault="001425F1" w:rsidP="00C85F60">
            <w:pPr>
              <w:pStyle w:val="ListParagraph"/>
              <w:ind w:left="0"/>
              <w:rPr>
                <w:del w:id="375" w:author="Elinor Unwin" w:date="2017-11-28T15:10:00Z"/>
                <w:rFonts w:ascii="Arial" w:hAnsi="Arial" w:cs="Arial"/>
                <w:b/>
                <w:bCs/>
                <w:color w:val="000000"/>
              </w:rPr>
            </w:pPr>
            <w:del w:id="376" w:author="Elinor Unwin" w:date="2017-11-28T15:10:00Z">
              <w:r w:rsidRPr="003B26F3" w:rsidDel="001425F1">
                <w:rPr>
                  <w:rFonts w:ascii="Arial" w:hAnsi="Arial" w:cs="Arial"/>
                  <w:sz w:val="24"/>
                  <w:szCs w:val="24"/>
                </w:rPr>
                <w:sym w:font="Wingdings" w:char="F06F"/>
              </w:r>
            </w:del>
          </w:p>
        </w:tc>
        <w:tc>
          <w:tcPr>
            <w:tcW w:w="952" w:type="dxa"/>
          </w:tcPr>
          <w:p w:rsidR="001425F1" w:rsidRPr="003B26F3" w:rsidDel="001425F1" w:rsidRDefault="001425F1" w:rsidP="00C85F60">
            <w:pPr>
              <w:pStyle w:val="ListParagraph"/>
              <w:ind w:left="0"/>
              <w:rPr>
                <w:rFonts w:ascii="Arial" w:hAnsi="Arial" w:cs="Arial"/>
                <w:sz w:val="24"/>
                <w:szCs w:val="24"/>
              </w:rPr>
            </w:pPr>
          </w:p>
        </w:tc>
        <w:tc>
          <w:tcPr>
            <w:tcW w:w="953" w:type="dxa"/>
            <w:gridSpan w:val="2"/>
          </w:tcPr>
          <w:p w:rsidR="001425F1" w:rsidRPr="003B26F3" w:rsidDel="001425F1" w:rsidRDefault="001425F1" w:rsidP="00C85F60">
            <w:pPr>
              <w:pStyle w:val="ListParagraph"/>
              <w:ind w:left="0"/>
              <w:rPr>
                <w:rFonts w:ascii="Arial" w:hAnsi="Arial" w:cs="Arial"/>
                <w:sz w:val="24"/>
                <w:szCs w:val="24"/>
              </w:rPr>
            </w:pPr>
          </w:p>
        </w:tc>
        <w:tc>
          <w:tcPr>
            <w:tcW w:w="850" w:type="dxa"/>
            <w:gridSpan w:val="2"/>
          </w:tcPr>
          <w:p w:rsidR="001425F1" w:rsidRPr="003B26F3" w:rsidDel="001425F1" w:rsidRDefault="001425F1" w:rsidP="00C85F60">
            <w:pPr>
              <w:pStyle w:val="ListParagraph"/>
              <w:ind w:left="0"/>
              <w:rPr>
                <w:rFonts w:ascii="Arial" w:hAnsi="Arial" w:cs="Arial"/>
                <w:sz w:val="24"/>
                <w:szCs w:val="24"/>
              </w:rPr>
            </w:pPr>
          </w:p>
        </w:tc>
      </w:tr>
      <w:tr w:rsidR="001425F1" w:rsidRPr="003B26F3" w:rsidDel="001425F1" w:rsidTr="002267AF">
        <w:trPr>
          <w:gridAfter w:val="6"/>
          <w:wAfter w:w="4869" w:type="dxa"/>
          <w:del w:id="377" w:author="Elinor Unwin" w:date="2017-11-28T15:10:00Z"/>
        </w:trPr>
        <w:tc>
          <w:tcPr>
            <w:tcW w:w="1511" w:type="dxa"/>
          </w:tcPr>
          <w:p w:rsidR="001425F1" w:rsidRPr="003B26F3" w:rsidDel="001425F1" w:rsidRDefault="001425F1" w:rsidP="00C85F60">
            <w:pPr>
              <w:pStyle w:val="ListParagraph"/>
              <w:ind w:left="0"/>
              <w:rPr>
                <w:del w:id="378" w:author="Elinor Unwin" w:date="2017-11-28T15:10:00Z"/>
                <w:rFonts w:ascii="Arial" w:hAnsi="Arial" w:cs="Arial"/>
                <w:bCs/>
                <w:color w:val="000000"/>
              </w:rPr>
            </w:pPr>
            <w:del w:id="379" w:author="Elinor Unwin" w:date="2017-11-28T15:10:00Z">
              <w:r w:rsidRPr="003B26F3" w:rsidDel="001425F1">
                <w:rPr>
                  <w:rFonts w:ascii="Arial" w:hAnsi="Arial" w:cs="Arial"/>
                  <w:bCs/>
                  <w:color w:val="000000"/>
                </w:rPr>
                <w:delText>Twice</w:delText>
              </w:r>
            </w:del>
          </w:p>
        </w:tc>
        <w:tc>
          <w:tcPr>
            <w:tcW w:w="535" w:type="dxa"/>
          </w:tcPr>
          <w:p w:rsidR="001425F1" w:rsidRPr="003B26F3" w:rsidDel="001425F1" w:rsidRDefault="001425F1" w:rsidP="00C85F60">
            <w:pPr>
              <w:pStyle w:val="ListParagraph"/>
              <w:ind w:left="0"/>
              <w:rPr>
                <w:del w:id="380" w:author="Elinor Unwin" w:date="2017-11-28T15:10:00Z"/>
                <w:rFonts w:ascii="Arial" w:hAnsi="Arial" w:cs="Arial"/>
                <w:b/>
                <w:bCs/>
                <w:color w:val="000000"/>
              </w:rPr>
            </w:pPr>
            <w:del w:id="381" w:author="Elinor Unwin" w:date="2017-11-28T15:10:00Z">
              <w:r w:rsidRPr="003B26F3" w:rsidDel="001425F1">
                <w:rPr>
                  <w:rFonts w:ascii="Arial" w:hAnsi="Arial" w:cs="Arial"/>
                  <w:sz w:val="24"/>
                  <w:szCs w:val="24"/>
                </w:rPr>
                <w:sym w:font="Wingdings" w:char="F06F"/>
              </w:r>
            </w:del>
          </w:p>
        </w:tc>
        <w:tc>
          <w:tcPr>
            <w:tcW w:w="952" w:type="dxa"/>
          </w:tcPr>
          <w:p w:rsidR="001425F1" w:rsidRPr="003B26F3" w:rsidDel="001425F1" w:rsidRDefault="001425F1" w:rsidP="00C85F60">
            <w:pPr>
              <w:pStyle w:val="ListParagraph"/>
              <w:ind w:left="0"/>
              <w:rPr>
                <w:rFonts w:ascii="Arial" w:hAnsi="Arial" w:cs="Arial"/>
                <w:sz w:val="24"/>
                <w:szCs w:val="24"/>
              </w:rPr>
            </w:pPr>
          </w:p>
        </w:tc>
        <w:tc>
          <w:tcPr>
            <w:tcW w:w="953" w:type="dxa"/>
            <w:gridSpan w:val="2"/>
          </w:tcPr>
          <w:p w:rsidR="001425F1" w:rsidRPr="003B26F3" w:rsidDel="001425F1" w:rsidRDefault="001425F1" w:rsidP="00C85F60">
            <w:pPr>
              <w:pStyle w:val="ListParagraph"/>
              <w:ind w:left="0"/>
              <w:rPr>
                <w:rFonts w:ascii="Arial" w:hAnsi="Arial" w:cs="Arial"/>
                <w:sz w:val="24"/>
                <w:szCs w:val="24"/>
              </w:rPr>
            </w:pPr>
          </w:p>
        </w:tc>
        <w:tc>
          <w:tcPr>
            <w:tcW w:w="850" w:type="dxa"/>
            <w:gridSpan w:val="2"/>
          </w:tcPr>
          <w:p w:rsidR="001425F1" w:rsidRPr="003B26F3" w:rsidDel="001425F1" w:rsidRDefault="001425F1" w:rsidP="00C85F60">
            <w:pPr>
              <w:pStyle w:val="ListParagraph"/>
              <w:ind w:left="0"/>
              <w:rPr>
                <w:rFonts w:ascii="Arial" w:hAnsi="Arial" w:cs="Arial"/>
                <w:sz w:val="24"/>
                <w:szCs w:val="24"/>
              </w:rPr>
            </w:pPr>
          </w:p>
        </w:tc>
      </w:tr>
      <w:tr w:rsidR="001425F1" w:rsidRPr="003B26F3" w:rsidDel="001425F1" w:rsidTr="002267AF">
        <w:trPr>
          <w:gridAfter w:val="6"/>
          <w:wAfter w:w="4869" w:type="dxa"/>
          <w:del w:id="382" w:author="Elinor Unwin" w:date="2017-11-28T15:10:00Z"/>
        </w:trPr>
        <w:tc>
          <w:tcPr>
            <w:tcW w:w="1511" w:type="dxa"/>
          </w:tcPr>
          <w:p w:rsidR="001425F1" w:rsidRPr="003B26F3" w:rsidDel="001425F1" w:rsidRDefault="001425F1" w:rsidP="00C85F60">
            <w:pPr>
              <w:pStyle w:val="ListParagraph"/>
              <w:ind w:left="0"/>
              <w:rPr>
                <w:del w:id="383" w:author="Elinor Unwin" w:date="2017-11-28T15:10:00Z"/>
                <w:rFonts w:ascii="Arial" w:hAnsi="Arial" w:cs="Arial"/>
                <w:bCs/>
                <w:color w:val="000000"/>
              </w:rPr>
            </w:pPr>
            <w:del w:id="384" w:author="Elinor Unwin" w:date="2017-11-28T15:10:00Z">
              <w:r w:rsidRPr="003B26F3" w:rsidDel="001425F1">
                <w:rPr>
                  <w:rFonts w:ascii="Arial" w:hAnsi="Arial" w:cs="Arial"/>
                  <w:bCs/>
                  <w:color w:val="000000"/>
                </w:rPr>
                <w:delText xml:space="preserve">Three </w:delText>
              </w:r>
            </w:del>
            <w:del w:id="385" w:author="Elinor Unwin" w:date="2017-11-28T14:28:00Z">
              <w:r w:rsidRPr="003B26F3" w:rsidDel="00C85F60">
                <w:rPr>
                  <w:rFonts w:ascii="Arial" w:hAnsi="Arial" w:cs="Arial"/>
                  <w:bCs/>
                  <w:color w:val="000000"/>
                </w:rPr>
                <w:delText xml:space="preserve">or more </w:delText>
              </w:r>
            </w:del>
            <w:del w:id="386" w:author="Elinor Unwin" w:date="2017-11-28T15:10:00Z">
              <w:r w:rsidRPr="003B26F3" w:rsidDel="001425F1">
                <w:rPr>
                  <w:rFonts w:ascii="Arial" w:hAnsi="Arial" w:cs="Arial"/>
                  <w:bCs/>
                  <w:color w:val="000000"/>
                </w:rPr>
                <w:delText>times</w:delText>
              </w:r>
            </w:del>
          </w:p>
        </w:tc>
        <w:tc>
          <w:tcPr>
            <w:tcW w:w="535" w:type="dxa"/>
          </w:tcPr>
          <w:p w:rsidR="001425F1" w:rsidRPr="003B26F3" w:rsidDel="001425F1" w:rsidRDefault="001425F1" w:rsidP="00C85F60">
            <w:pPr>
              <w:pStyle w:val="ListParagraph"/>
              <w:ind w:left="0"/>
              <w:rPr>
                <w:del w:id="387" w:author="Elinor Unwin" w:date="2017-11-28T15:10:00Z"/>
                <w:rFonts w:ascii="Arial" w:hAnsi="Arial" w:cs="Arial"/>
                <w:b/>
                <w:bCs/>
                <w:color w:val="000000"/>
              </w:rPr>
            </w:pPr>
            <w:del w:id="388" w:author="Elinor Unwin" w:date="2017-11-28T15:10:00Z">
              <w:r w:rsidRPr="003B26F3" w:rsidDel="001425F1">
                <w:rPr>
                  <w:rFonts w:ascii="Arial" w:hAnsi="Arial" w:cs="Arial"/>
                  <w:sz w:val="24"/>
                  <w:szCs w:val="24"/>
                </w:rPr>
                <w:sym w:font="Wingdings" w:char="F06F"/>
              </w:r>
            </w:del>
          </w:p>
        </w:tc>
        <w:tc>
          <w:tcPr>
            <w:tcW w:w="952" w:type="dxa"/>
          </w:tcPr>
          <w:p w:rsidR="001425F1" w:rsidRPr="003B26F3" w:rsidDel="001425F1" w:rsidRDefault="001425F1" w:rsidP="00C85F60">
            <w:pPr>
              <w:pStyle w:val="ListParagraph"/>
              <w:ind w:left="0"/>
              <w:rPr>
                <w:rFonts w:ascii="Arial" w:hAnsi="Arial" w:cs="Arial"/>
                <w:sz w:val="24"/>
                <w:szCs w:val="24"/>
              </w:rPr>
            </w:pPr>
          </w:p>
        </w:tc>
        <w:tc>
          <w:tcPr>
            <w:tcW w:w="953" w:type="dxa"/>
            <w:gridSpan w:val="2"/>
          </w:tcPr>
          <w:p w:rsidR="001425F1" w:rsidRPr="003B26F3" w:rsidDel="001425F1" w:rsidRDefault="001425F1" w:rsidP="00C85F60">
            <w:pPr>
              <w:pStyle w:val="ListParagraph"/>
              <w:ind w:left="0"/>
              <w:rPr>
                <w:rFonts w:ascii="Arial" w:hAnsi="Arial" w:cs="Arial"/>
                <w:sz w:val="24"/>
                <w:szCs w:val="24"/>
              </w:rPr>
            </w:pPr>
          </w:p>
        </w:tc>
        <w:tc>
          <w:tcPr>
            <w:tcW w:w="850" w:type="dxa"/>
            <w:gridSpan w:val="2"/>
          </w:tcPr>
          <w:p w:rsidR="001425F1" w:rsidRPr="003B26F3" w:rsidDel="001425F1" w:rsidRDefault="001425F1" w:rsidP="00C85F60">
            <w:pPr>
              <w:pStyle w:val="ListParagraph"/>
              <w:ind w:left="0"/>
              <w:rPr>
                <w:rFonts w:ascii="Arial" w:hAnsi="Arial" w:cs="Arial"/>
                <w:sz w:val="24"/>
                <w:szCs w:val="24"/>
              </w:rPr>
            </w:pPr>
          </w:p>
        </w:tc>
      </w:tr>
    </w:tbl>
    <w:p w:rsidR="00DF5141" w:rsidRDefault="00C85F60">
      <w:pPr>
        <w:pStyle w:val="ListParagraph"/>
        <w:ind w:left="360"/>
        <w:rPr>
          <w:ins w:id="389" w:author="Elinor Unwin" w:date="2017-11-28T14:30:00Z"/>
          <w:rFonts w:ascii="Arial" w:hAnsi="Arial" w:cs="Arial"/>
          <w:b/>
          <w:bCs/>
          <w:color w:val="FF0000"/>
          <w:rPrChange w:id="390" w:author="Elinor Unwin" w:date="2017-11-28T15:12:00Z">
            <w:rPr>
              <w:ins w:id="391" w:author="Elinor Unwin" w:date="2017-11-28T14:30:00Z"/>
            </w:rPr>
          </w:rPrChange>
        </w:rPr>
        <w:pPrChange w:id="392" w:author="Elinor Unwin" w:date="2017-11-28T15:12:00Z">
          <w:pPr>
            <w:pStyle w:val="ListParagraph"/>
            <w:numPr>
              <w:numId w:val="3"/>
            </w:numPr>
            <w:ind w:left="360" w:hanging="360"/>
          </w:pPr>
        </w:pPrChange>
      </w:pPr>
      <w:ins w:id="393" w:author="Elinor Unwin" w:date="2017-11-28T14:30:00Z">
        <w:r>
          <w:rPr>
            <w:rFonts w:ascii="Trebuchet MS" w:hAnsi="Trebuchet MS"/>
            <w:b/>
            <w:bCs/>
            <w:color w:val="000000"/>
          </w:rPr>
          <w:br/>
        </w:r>
      </w:ins>
      <w:ins w:id="394" w:author="Chris Bowden" w:date="2017-11-30T10:34:00Z">
        <w:r w:rsidR="00DF5141" w:rsidRPr="00DF5141">
          <w:rPr>
            <w:rFonts w:ascii="Arial" w:hAnsi="Arial" w:cs="Arial"/>
            <w:b/>
            <w:bCs/>
            <w:i/>
            <w:color w:val="FF0000"/>
            <w:rPrChange w:id="395" w:author="Chris Bowden" w:date="2017-11-30T10:34:00Z">
              <w:rPr>
                <w:rFonts w:ascii="Arial" w:hAnsi="Arial" w:cs="Arial"/>
                <w:b/>
                <w:bCs/>
                <w:color w:val="FF0000"/>
              </w:rPr>
            </w:rPrChange>
          </w:rPr>
          <w:t>[</w:t>
        </w:r>
      </w:ins>
      <w:ins w:id="396" w:author="Elinor Unwin" w:date="2017-11-28T14:30:00Z">
        <w:r w:rsidR="00CA67F4" w:rsidRPr="00DF5141">
          <w:rPr>
            <w:rFonts w:ascii="Arial" w:hAnsi="Arial" w:cs="Arial"/>
            <w:b/>
            <w:bCs/>
            <w:i/>
            <w:color w:val="FF0000"/>
            <w:rPrChange w:id="397" w:author="Chris Bowden" w:date="2017-11-30T10:34:00Z">
              <w:rPr>
                <w:color w:val="FF0000"/>
              </w:rPr>
            </w:rPrChange>
          </w:rPr>
          <w:t>After 7 January</w:t>
        </w:r>
      </w:ins>
      <w:ins w:id="398" w:author="Chris Bowden" w:date="2017-11-30T10:34:00Z">
        <w:r w:rsidR="00DF5141" w:rsidRPr="00DF5141">
          <w:rPr>
            <w:rFonts w:ascii="Arial" w:hAnsi="Arial" w:cs="Arial"/>
            <w:b/>
            <w:bCs/>
            <w:i/>
            <w:color w:val="FF0000"/>
            <w:rPrChange w:id="399" w:author="Chris Bowden" w:date="2017-11-30T10:34:00Z">
              <w:rPr>
                <w:rFonts w:ascii="Arial" w:hAnsi="Arial" w:cs="Arial"/>
                <w:b/>
                <w:bCs/>
                <w:color w:val="FF0000"/>
              </w:rPr>
            </w:rPrChange>
          </w:rPr>
          <w:t>]</w:t>
        </w:r>
        <w:r w:rsidR="00DF5141">
          <w:rPr>
            <w:rFonts w:ascii="Arial" w:hAnsi="Arial" w:cs="Arial"/>
            <w:b/>
            <w:bCs/>
            <w:color w:val="FF0000"/>
          </w:rPr>
          <w:t xml:space="preserve"> </w:t>
        </w:r>
      </w:ins>
      <w:ins w:id="400" w:author="Elinor Unwin" w:date="2017-11-28T14:30:00Z">
        <w:del w:id="401" w:author="Chris Bowden" w:date="2017-11-30T10:34:00Z">
          <w:r w:rsidR="00CA67F4" w:rsidRPr="00CA67F4" w:rsidDel="00DF5141">
            <w:rPr>
              <w:rFonts w:ascii="Arial" w:hAnsi="Arial" w:cs="Arial"/>
              <w:b/>
              <w:bCs/>
              <w:color w:val="FF0000"/>
              <w:rPrChange w:id="402" w:author="Elinor Unwin" w:date="2017-11-28T15:12:00Z">
                <w:rPr>
                  <w:color w:val="FF0000"/>
                </w:rPr>
              </w:rPrChange>
            </w:rPr>
            <w:delText>.</w:delText>
          </w:r>
        </w:del>
        <w:r w:rsidR="00CA67F4" w:rsidRPr="00CA67F4">
          <w:rPr>
            <w:rFonts w:ascii="Arial" w:hAnsi="Arial" w:cs="Arial"/>
            <w:b/>
            <w:bCs/>
            <w:color w:val="000000"/>
            <w:rPrChange w:id="403" w:author="Elinor Unwin" w:date="2017-11-28T15:12:00Z">
              <w:rPr/>
            </w:rPrChange>
          </w:rPr>
          <w:t xml:space="preserve"> Where Do We Go From Here? </w:t>
        </w:r>
        <w:proofErr w:type="gramStart"/>
        <w:r w:rsidR="00CA67F4" w:rsidRPr="00CA67F4">
          <w:rPr>
            <w:rFonts w:ascii="Arial" w:hAnsi="Arial" w:cs="Arial"/>
            <w:b/>
            <w:bCs/>
            <w:color w:val="000000"/>
            <w:rPrChange w:id="404" w:author="Elinor Unwin" w:date="2017-11-28T15:12:00Z">
              <w:rPr/>
            </w:rPrChange>
          </w:rPr>
          <w:t>ran</w:t>
        </w:r>
        <w:proofErr w:type="gramEnd"/>
        <w:r w:rsidR="00CA67F4" w:rsidRPr="00CA67F4">
          <w:rPr>
            <w:rFonts w:ascii="Arial" w:hAnsi="Arial" w:cs="Arial"/>
            <w:b/>
            <w:bCs/>
            <w:color w:val="000000"/>
            <w:rPrChange w:id="405" w:author="Elinor Unwin" w:date="2017-11-28T15:12:00Z">
              <w:rPr/>
            </w:rPrChange>
          </w:rPr>
          <w:t xml:space="preserve"> for 36 days</w:t>
        </w:r>
        <w:del w:id="406" w:author="Chris Bowden" w:date="2017-11-30T10:34:00Z">
          <w:r w:rsidR="00CA67F4" w:rsidRPr="00CA67F4" w:rsidDel="00DF5141">
            <w:rPr>
              <w:rFonts w:ascii="Arial" w:hAnsi="Arial" w:cs="Arial"/>
              <w:b/>
              <w:bCs/>
              <w:color w:val="000000"/>
              <w:rPrChange w:id="407" w:author="Elinor Unwin" w:date="2017-11-28T15:12:00Z">
                <w:rPr/>
              </w:rPrChange>
            </w:rPr>
            <w:delText>?</w:delText>
          </w:r>
        </w:del>
      </w:ins>
      <w:ins w:id="408" w:author="Chris Bowden" w:date="2017-11-30T10:34:00Z">
        <w:r w:rsidR="00DF5141">
          <w:rPr>
            <w:rFonts w:ascii="Arial" w:hAnsi="Arial" w:cs="Arial"/>
            <w:b/>
            <w:bCs/>
            <w:color w:val="000000"/>
          </w:rPr>
          <w:t>.</w:t>
        </w:r>
      </w:ins>
      <w:ins w:id="409" w:author="Elinor Unwin" w:date="2017-11-28T14:30:00Z">
        <w:r w:rsidR="00CA67F4" w:rsidRPr="00CA67F4">
          <w:rPr>
            <w:rFonts w:ascii="Arial" w:hAnsi="Arial" w:cs="Arial"/>
            <w:b/>
            <w:bCs/>
            <w:color w:val="000000"/>
            <w:rPrChange w:id="410" w:author="Elinor Unwin" w:date="2017-11-28T15:12:00Z">
              <w:rPr/>
            </w:rPrChange>
          </w:rPr>
          <w:t xml:space="preserve"> How many times did you visit?</w:t>
        </w:r>
      </w:ins>
      <w:ins w:id="411" w:author="Elinor Unwin" w:date="2017-11-28T15:15:00Z">
        <w:r w:rsidR="001425F1">
          <w:rPr>
            <w:rFonts w:ascii="Arial" w:hAnsi="Arial" w:cs="Arial"/>
            <w:b/>
            <w:bCs/>
            <w:color w:val="000000"/>
          </w:rPr>
          <w:t xml:space="preserve"> </w:t>
        </w:r>
        <w:r w:rsidR="001425F1" w:rsidRPr="003E49A5">
          <w:rPr>
            <w:rFonts w:ascii="Arial" w:hAnsi="Arial" w:cs="Arial"/>
            <w:bCs/>
            <w:i/>
          </w:rPr>
          <w:t>Select one only</w:t>
        </w:r>
      </w:ins>
    </w:p>
    <w:tbl>
      <w:tblPr>
        <w:tblStyle w:val="TableGrid"/>
        <w:tblW w:w="103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3"/>
        <w:gridCol w:w="567"/>
        <w:gridCol w:w="426"/>
        <w:gridCol w:w="991"/>
        <w:gridCol w:w="2127"/>
        <w:gridCol w:w="1842"/>
        <w:gridCol w:w="1842"/>
        <w:gridCol w:w="852"/>
      </w:tblGrid>
      <w:tr w:rsidR="00C85F60" w:rsidRPr="003B26F3" w:rsidTr="002267AF">
        <w:trPr>
          <w:ins w:id="412" w:author="Elinor Unwin" w:date="2017-11-28T14:30:00Z"/>
        </w:trPr>
        <w:tc>
          <w:tcPr>
            <w:tcW w:w="1733" w:type="dxa"/>
          </w:tcPr>
          <w:p w:rsidR="00C85F60" w:rsidRPr="003B26F3" w:rsidRDefault="00C85F60" w:rsidP="002267AF">
            <w:pPr>
              <w:pStyle w:val="ListParagraph"/>
              <w:ind w:left="0"/>
              <w:rPr>
                <w:ins w:id="413" w:author="Elinor Unwin" w:date="2017-11-28T14:30:00Z"/>
                <w:rFonts w:ascii="Arial" w:hAnsi="Arial" w:cs="Arial"/>
                <w:bCs/>
                <w:color w:val="000000"/>
              </w:rPr>
            </w:pPr>
            <w:ins w:id="414" w:author="Elinor Unwin" w:date="2017-11-28T14:30:00Z">
              <w:r w:rsidRPr="003B26F3">
                <w:rPr>
                  <w:rFonts w:ascii="Arial" w:hAnsi="Arial" w:cs="Arial"/>
                  <w:bCs/>
                  <w:color w:val="000000"/>
                </w:rPr>
                <w:t>Once</w:t>
              </w:r>
            </w:ins>
          </w:p>
        </w:tc>
        <w:tc>
          <w:tcPr>
            <w:tcW w:w="567" w:type="dxa"/>
          </w:tcPr>
          <w:p w:rsidR="00C85F60" w:rsidRPr="003B26F3" w:rsidRDefault="00C85F60" w:rsidP="002267AF">
            <w:pPr>
              <w:pStyle w:val="ListParagraph"/>
              <w:ind w:left="0"/>
              <w:rPr>
                <w:ins w:id="415" w:author="Elinor Unwin" w:date="2017-11-28T14:30:00Z"/>
                <w:rFonts w:ascii="Arial" w:hAnsi="Arial" w:cs="Arial"/>
                <w:b/>
                <w:bCs/>
                <w:color w:val="000000"/>
              </w:rPr>
            </w:pPr>
            <w:ins w:id="416" w:author="Elinor Unwin" w:date="2017-11-28T14:30:00Z">
              <w:r w:rsidRPr="003B26F3">
                <w:rPr>
                  <w:rFonts w:ascii="Arial" w:hAnsi="Arial" w:cs="Arial"/>
                  <w:sz w:val="24"/>
                  <w:szCs w:val="24"/>
                </w:rPr>
                <w:sym w:font="Wingdings" w:char="F06F"/>
              </w:r>
            </w:ins>
          </w:p>
        </w:tc>
        <w:tc>
          <w:tcPr>
            <w:tcW w:w="426" w:type="dxa"/>
          </w:tcPr>
          <w:p w:rsidR="00C85F60" w:rsidRPr="003B26F3" w:rsidRDefault="00C85F60" w:rsidP="002267AF">
            <w:pPr>
              <w:pStyle w:val="ListParagraph"/>
              <w:ind w:left="0"/>
              <w:rPr>
                <w:ins w:id="417" w:author="Elinor Unwin" w:date="2017-11-28T14:30:00Z"/>
                <w:rFonts w:ascii="Arial" w:hAnsi="Arial" w:cs="Arial"/>
                <w:sz w:val="24"/>
                <w:szCs w:val="24"/>
              </w:rPr>
            </w:pPr>
          </w:p>
        </w:tc>
        <w:tc>
          <w:tcPr>
            <w:tcW w:w="991" w:type="dxa"/>
          </w:tcPr>
          <w:p w:rsidR="00C85F60" w:rsidRPr="003B26F3" w:rsidRDefault="00C85F60" w:rsidP="002267AF">
            <w:pPr>
              <w:pStyle w:val="ListParagraph"/>
              <w:ind w:left="0"/>
              <w:rPr>
                <w:ins w:id="418" w:author="Elinor Unwin" w:date="2017-11-28T14:30:00Z"/>
                <w:rFonts w:ascii="Arial" w:hAnsi="Arial" w:cs="Arial"/>
                <w:sz w:val="24"/>
                <w:szCs w:val="24"/>
              </w:rPr>
            </w:pPr>
          </w:p>
        </w:tc>
        <w:tc>
          <w:tcPr>
            <w:tcW w:w="2127" w:type="dxa"/>
          </w:tcPr>
          <w:p w:rsidR="00C85F60" w:rsidRPr="003B26F3" w:rsidRDefault="00C85F60" w:rsidP="002267AF">
            <w:pPr>
              <w:pStyle w:val="ListParagraph"/>
              <w:ind w:left="0"/>
              <w:rPr>
                <w:ins w:id="419" w:author="Elinor Unwin" w:date="2017-11-28T14:30:00Z"/>
                <w:rFonts w:ascii="Arial" w:hAnsi="Arial" w:cs="Arial"/>
                <w:sz w:val="24"/>
                <w:szCs w:val="24"/>
              </w:rPr>
            </w:pPr>
            <w:ins w:id="420" w:author="Elinor Unwin" w:date="2017-11-28T14:30:00Z">
              <w:r>
                <w:rPr>
                  <w:rFonts w:ascii="Arial" w:hAnsi="Arial" w:cs="Arial"/>
                  <w:bCs/>
                  <w:color w:val="000000"/>
                </w:rPr>
                <w:t>Four times</w:t>
              </w:r>
            </w:ins>
          </w:p>
        </w:tc>
        <w:tc>
          <w:tcPr>
            <w:tcW w:w="1842" w:type="dxa"/>
          </w:tcPr>
          <w:p w:rsidR="00C85F60" w:rsidRPr="003B26F3" w:rsidRDefault="00C85F60" w:rsidP="002267AF">
            <w:pPr>
              <w:pStyle w:val="ListParagraph"/>
              <w:ind w:left="0"/>
              <w:rPr>
                <w:ins w:id="421" w:author="Elinor Unwin" w:date="2017-11-28T14:30:00Z"/>
                <w:rFonts w:ascii="Arial" w:hAnsi="Arial" w:cs="Arial"/>
                <w:sz w:val="24"/>
                <w:szCs w:val="24"/>
              </w:rPr>
            </w:pPr>
            <w:ins w:id="422" w:author="Elinor Unwin" w:date="2017-11-28T14:30:00Z">
              <w:r w:rsidRPr="003B26F3">
                <w:rPr>
                  <w:rFonts w:ascii="Arial" w:hAnsi="Arial" w:cs="Arial"/>
                  <w:sz w:val="24"/>
                  <w:szCs w:val="24"/>
                </w:rPr>
                <w:sym w:font="Wingdings" w:char="F06F"/>
              </w:r>
            </w:ins>
          </w:p>
        </w:tc>
        <w:tc>
          <w:tcPr>
            <w:tcW w:w="1842" w:type="dxa"/>
          </w:tcPr>
          <w:p w:rsidR="00C85F60" w:rsidRPr="003B26F3" w:rsidRDefault="00C85F60" w:rsidP="002267AF">
            <w:pPr>
              <w:pStyle w:val="ListParagraph"/>
              <w:ind w:left="0"/>
              <w:rPr>
                <w:ins w:id="423" w:author="Elinor Unwin" w:date="2017-11-28T14:30:00Z"/>
                <w:rFonts w:ascii="Arial" w:hAnsi="Arial" w:cs="Arial"/>
                <w:sz w:val="24"/>
                <w:szCs w:val="24"/>
              </w:rPr>
            </w:pPr>
          </w:p>
        </w:tc>
        <w:tc>
          <w:tcPr>
            <w:tcW w:w="852" w:type="dxa"/>
          </w:tcPr>
          <w:p w:rsidR="00C85F60" w:rsidRPr="003B26F3" w:rsidRDefault="00C85F60" w:rsidP="002267AF">
            <w:pPr>
              <w:pStyle w:val="ListParagraph"/>
              <w:ind w:left="0"/>
              <w:rPr>
                <w:ins w:id="424" w:author="Elinor Unwin" w:date="2017-11-28T14:30:00Z"/>
                <w:rFonts w:ascii="Arial" w:hAnsi="Arial" w:cs="Arial"/>
                <w:sz w:val="24"/>
                <w:szCs w:val="24"/>
              </w:rPr>
            </w:pPr>
          </w:p>
        </w:tc>
      </w:tr>
      <w:tr w:rsidR="00C85F60" w:rsidRPr="003B26F3" w:rsidTr="002267AF">
        <w:trPr>
          <w:ins w:id="425" w:author="Elinor Unwin" w:date="2017-11-28T14:30:00Z"/>
        </w:trPr>
        <w:tc>
          <w:tcPr>
            <w:tcW w:w="1733" w:type="dxa"/>
          </w:tcPr>
          <w:p w:rsidR="00C85F60" w:rsidRPr="003B26F3" w:rsidRDefault="00C85F60" w:rsidP="002267AF">
            <w:pPr>
              <w:pStyle w:val="ListParagraph"/>
              <w:ind w:left="0"/>
              <w:rPr>
                <w:ins w:id="426" w:author="Elinor Unwin" w:date="2017-11-28T14:30:00Z"/>
                <w:rFonts w:ascii="Arial" w:hAnsi="Arial" w:cs="Arial"/>
                <w:bCs/>
                <w:color w:val="000000"/>
              </w:rPr>
            </w:pPr>
            <w:ins w:id="427" w:author="Elinor Unwin" w:date="2017-11-28T14:30:00Z">
              <w:r w:rsidRPr="003B26F3">
                <w:rPr>
                  <w:rFonts w:ascii="Arial" w:hAnsi="Arial" w:cs="Arial"/>
                  <w:bCs/>
                  <w:color w:val="000000"/>
                </w:rPr>
                <w:t>Twice</w:t>
              </w:r>
            </w:ins>
          </w:p>
        </w:tc>
        <w:tc>
          <w:tcPr>
            <w:tcW w:w="567" w:type="dxa"/>
          </w:tcPr>
          <w:p w:rsidR="00C85F60" w:rsidRPr="003B26F3" w:rsidRDefault="00C85F60" w:rsidP="002267AF">
            <w:pPr>
              <w:pStyle w:val="ListParagraph"/>
              <w:ind w:left="0"/>
              <w:rPr>
                <w:ins w:id="428" w:author="Elinor Unwin" w:date="2017-11-28T14:30:00Z"/>
                <w:rFonts w:ascii="Arial" w:hAnsi="Arial" w:cs="Arial"/>
                <w:b/>
                <w:bCs/>
                <w:color w:val="000000"/>
              </w:rPr>
            </w:pPr>
            <w:ins w:id="429" w:author="Elinor Unwin" w:date="2017-11-28T14:30:00Z">
              <w:r w:rsidRPr="003B26F3">
                <w:rPr>
                  <w:rFonts w:ascii="Arial" w:hAnsi="Arial" w:cs="Arial"/>
                  <w:sz w:val="24"/>
                  <w:szCs w:val="24"/>
                </w:rPr>
                <w:sym w:font="Wingdings" w:char="F06F"/>
              </w:r>
            </w:ins>
          </w:p>
        </w:tc>
        <w:tc>
          <w:tcPr>
            <w:tcW w:w="426" w:type="dxa"/>
          </w:tcPr>
          <w:p w:rsidR="00C85F60" w:rsidRPr="003B26F3" w:rsidRDefault="00C85F60" w:rsidP="002267AF">
            <w:pPr>
              <w:pStyle w:val="ListParagraph"/>
              <w:ind w:left="0"/>
              <w:rPr>
                <w:ins w:id="430" w:author="Elinor Unwin" w:date="2017-11-28T14:30:00Z"/>
                <w:rFonts w:ascii="Arial" w:hAnsi="Arial" w:cs="Arial"/>
                <w:sz w:val="24"/>
                <w:szCs w:val="24"/>
              </w:rPr>
            </w:pPr>
          </w:p>
        </w:tc>
        <w:tc>
          <w:tcPr>
            <w:tcW w:w="991" w:type="dxa"/>
          </w:tcPr>
          <w:p w:rsidR="00C85F60" w:rsidRPr="003B26F3" w:rsidRDefault="00C85F60" w:rsidP="002267AF">
            <w:pPr>
              <w:pStyle w:val="ListParagraph"/>
              <w:ind w:left="0"/>
              <w:rPr>
                <w:ins w:id="431" w:author="Elinor Unwin" w:date="2017-11-28T14:30:00Z"/>
                <w:rFonts w:ascii="Arial" w:hAnsi="Arial" w:cs="Arial"/>
                <w:sz w:val="24"/>
                <w:szCs w:val="24"/>
              </w:rPr>
            </w:pPr>
          </w:p>
        </w:tc>
        <w:tc>
          <w:tcPr>
            <w:tcW w:w="2127" w:type="dxa"/>
          </w:tcPr>
          <w:p w:rsidR="00C85F60" w:rsidRPr="003B26F3" w:rsidRDefault="00C85F60" w:rsidP="002267AF">
            <w:pPr>
              <w:pStyle w:val="ListParagraph"/>
              <w:ind w:left="0"/>
              <w:rPr>
                <w:ins w:id="432" w:author="Elinor Unwin" w:date="2017-11-28T14:30:00Z"/>
                <w:rFonts w:ascii="Arial" w:hAnsi="Arial" w:cs="Arial"/>
                <w:sz w:val="24"/>
                <w:szCs w:val="24"/>
              </w:rPr>
            </w:pPr>
            <w:ins w:id="433" w:author="Elinor Unwin" w:date="2017-11-28T14:30:00Z">
              <w:r>
                <w:rPr>
                  <w:rFonts w:ascii="Arial" w:hAnsi="Arial" w:cs="Arial"/>
                  <w:bCs/>
                  <w:color w:val="000000"/>
                </w:rPr>
                <w:t>Five times</w:t>
              </w:r>
            </w:ins>
          </w:p>
        </w:tc>
        <w:tc>
          <w:tcPr>
            <w:tcW w:w="1842" w:type="dxa"/>
          </w:tcPr>
          <w:p w:rsidR="00C85F60" w:rsidRPr="003B26F3" w:rsidRDefault="00C85F60" w:rsidP="002267AF">
            <w:pPr>
              <w:pStyle w:val="ListParagraph"/>
              <w:ind w:left="0"/>
              <w:rPr>
                <w:ins w:id="434" w:author="Elinor Unwin" w:date="2017-11-28T14:30:00Z"/>
                <w:rFonts w:ascii="Arial" w:hAnsi="Arial" w:cs="Arial"/>
                <w:sz w:val="24"/>
                <w:szCs w:val="24"/>
              </w:rPr>
            </w:pPr>
            <w:ins w:id="435" w:author="Elinor Unwin" w:date="2017-11-28T14:30:00Z">
              <w:r w:rsidRPr="003B26F3">
                <w:rPr>
                  <w:rFonts w:ascii="Arial" w:hAnsi="Arial" w:cs="Arial"/>
                  <w:sz w:val="24"/>
                  <w:szCs w:val="24"/>
                </w:rPr>
                <w:sym w:font="Wingdings" w:char="F06F"/>
              </w:r>
            </w:ins>
          </w:p>
        </w:tc>
        <w:tc>
          <w:tcPr>
            <w:tcW w:w="1842" w:type="dxa"/>
          </w:tcPr>
          <w:p w:rsidR="00C85F60" w:rsidRPr="003B26F3" w:rsidRDefault="00C85F60" w:rsidP="002267AF">
            <w:pPr>
              <w:pStyle w:val="ListParagraph"/>
              <w:ind w:left="0"/>
              <w:rPr>
                <w:ins w:id="436" w:author="Elinor Unwin" w:date="2017-11-28T14:30:00Z"/>
                <w:rFonts w:ascii="Arial" w:hAnsi="Arial" w:cs="Arial"/>
                <w:sz w:val="24"/>
                <w:szCs w:val="24"/>
              </w:rPr>
            </w:pPr>
          </w:p>
        </w:tc>
        <w:tc>
          <w:tcPr>
            <w:tcW w:w="852" w:type="dxa"/>
          </w:tcPr>
          <w:p w:rsidR="00C85F60" w:rsidRPr="003B26F3" w:rsidRDefault="00C85F60" w:rsidP="002267AF">
            <w:pPr>
              <w:pStyle w:val="ListParagraph"/>
              <w:ind w:left="0"/>
              <w:rPr>
                <w:ins w:id="437" w:author="Elinor Unwin" w:date="2017-11-28T14:30:00Z"/>
                <w:rFonts w:ascii="Arial" w:hAnsi="Arial" w:cs="Arial"/>
                <w:sz w:val="24"/>
                <w:szCs w:val="24"/>
              </w:rPr>
            </w:pPr>
          </w:p>
        </w:tc>
      </w:tr>
      <w:tr w:rsidR="00C85F60" w:rsidRPr="003B26F3" w:rsidTr="002267AF">
        <w:trPr>
          <w:ins w:id="438" w:author="Elinor Unwin" w:date="2017-11-28T14:30:00Z"/>
        </w:trPr>
        <w:tc>
          <w:tcPr>
            <w:tcW w:w="1733" w:type="dxa"/>
          </w:tcPr>
          <w:p w:rsidR="00C85F60" w:rsidRPr="003B26F3" w:rsidRDefault="00C85F60" w:rsidP="002267AF">
            <w:pPr>
              <w:pStyle w:val="ListParagraph"/>
              <w:ind w:left="0"/>
              <w:rPr>
                <w:ins w:id="439" w:author="Elinor Unwin" w:date="2017-11-28T14:30:00Z"/>
                <w:rFonts w:ascii="Arial" w:hAnsi="Arial" w:cs="Arial"/>
                <w:bCs/>
                <w:color w:val="000000"/>
              </w:rPr>
            </w:pPr>
            <w:ins w:id="440" w:author="Elinor Unwin" w:date="2017-11-28T14:30:00Z">
              <w:r w:rsidRPr="003B26F3">
                <w:rPr>
                  <w:rFonts w:ascii="Arial" w:hAnsi="Arial" w:cs="Arial"/>
                  <w:bCs/>
                  <w:color w:val="000000"/>
                </w:rPr>
                <w:t>Three times</w:t>
              </w:r>
            </w:ins>
          </w:p>
        </w:tc>
        <w:tc>
          <w:tcPr>
            <w:tcW w:w="567" w:type="dxa"/>
          </w:tcPr>
          <w:p w:rsidR="00C85F60" w:rsidRPr="003B26F3" w:rsidRDefault="00C85F60" w:rsidP="002267AF">
            <w:pPr>
              <w:pStyle w:val="ListParagraph"/>
              <w:ind w:left="0"/>
              <w:rPr>
                <w:ins w:id="441" w:author="Elinor Unwin" w:date="2017-11-28T14:30:00Z"/>
                <w:rFonts w:ascii="Arial" w:hAnsi="Arial" w:cs="Arial"/>
                <w:b/>
                <w:bCs/>
                <w:color w:val="000000"/>
              </w:rPr>
            </w:pPr>
            <w:ins w:id="442" w:author="Elinor Unwin" w:date="2017-11-28T14:30:00Z">
              <w:r w:rsidRPr="003B26F3">
                <w:rPr>
                  <w:rFonts w:ascii="Arial" w:hAnsi="Arial" w:cs="Arial"/>
                  <w:sz w:val="24"/>
                  <w:szCs w:val="24"/>
                </w:rPr>
                <w:sym w:font="Wingdings" w:char="F06F"/>
              </w:r>
            </w:ins>
          </w:p>
        </w:tc>
        <w:tc>
          <w:tcPr>
            <w:tcW w:w="426" w:type="dxa"/>
          </w:tcPr>
          <w:p w:rsidR="00C85F60" w:rsidRPr="003B26F3" w:rsidRDefault="00C85F60" w:rsidP="002267AF">
            <w:pPr>
              <w:pStyle w:val="ListParagraph"/>
              <w:ind w:left="0"/>
              <w:rPr>
                <w:ins w:id="443" w:author="Elinor Unwin" w:date="2017-11-28T14:30:00Z"/>
                <w:rFonts w:ascii="Arial" w:hAnsi="Arial" w:cs="Arial"/>
                <w:sz w:val="24"/>
                <w:szCs w:val="24"/>
              </w:rPr>
            </w:pPr>
          </w:p>
        </w:tc>
        <w:tc>
          <w:tcPr>
            <w:tcW w:w="991" w:type="dxa"/>
          </w:tcPr>
          <w:p w:rsidR="00C85F60" w:rsidRPr="003B26F3" w:rsidRDefault="00C85F60" w:rsidP="002267AF">
            <w:pPr>
              <w:pStyle w:val="ListParagraph"/>
              <w:ind w:left="0"/>
              <w:rPr>
                <w:ins w:id="444" w:author="Elinor Unwin" w:date="2017-11-28T14:30:00Z"/>
                <w:rFonts w:ascii="Arial" w:hAnsi="Arial" w:cs="Arial"/>
                <w:sz w:val="24"/>
                <w:szCs w:val="24"/>
              </w:rPr>
            </w:pPr>
          </w:p>
        </w:tc>
        <w:tc>
          <w:tcPr>
            <w:tcW w:w="2127" w:type="dxa"/>
          </w:tcPr>
          <w:p w:rsidR="00C85F60" w:rsidRPr="003B26F3" w:rsidRDefault="00C85F60" w:rsidP="002267AF">
            <w:pPr>
              <w:pStyle w:val="ListParagraph"/>
              <w:ind w:left="0"/>
              <w:rPr>
                <w:ins w:id="445" w:author="Elinor Unwin" w:date="2017-11-28T14:30:00Z"/>
                <w:rFonts w:ascii="Arial" w:hAnsi="Arial" w:cs="Arial"/>
                <w:sz w:val="24"/>
                <w:szCs w:val="24"/>
              </w:rPr>
            </w:pPr>
            <w:ins w:id="446" w:author="Elinor Unwin" w:date="2017-11-28T14:30:00Z">
              <w:r>
                <w:rPr>
                  <w:rFonts w:ascii="Arial" w:hAnsi="Arial" w:cs="Arial"/>
                  <w:bCs/>
                  <w:color w:val="000000"/>
                </w:rPr>
                <w:t>Six or more times</w:t>
              </w:r>
            </w:ins>
          </w:p>
        </w:tc>
        <w:tc>
          <w:tcPr>
            <w:tcW w:w="1842" w:type="dxa"/>
          </w:tcPr>
          <w:p w:rsidR="00C85F60" w:rsidRPr="003B26F3" w:rsidRDefault="00C85F60" w:rsidP="002267AF">
            <w:pPr>
              <w:pStyle w:val="ListParagraph"/>
              <w:ind w:left="0"/>
              <w:rPr>
                <w:ins w:id="447" w:author="Elinor Unwin" w:date="2017-11-28T14:30:00Z"/>
                <w:rFonts w:ascii="Arial" w:hAnsi="Arial" w:cs="Arial"/>
                <w:sz w:val="24"/>
                <w:szCs w:val="24"/>
              </w:rPr>
            </w:pPr>
            <w:ins w:id="448" w:author="Elinor Unwin" w:date="2017-11-28T14:30:00Z">
              <w:r w:rsidRPr="003B26F3">
                <w:rPr>
                  <w:rFonts w:ascii="Arial" w:hAnsi="Arial" w:cs="Arial"/>
                  <w:sz w:val="24"/>
                  <w:szCs w:val="24"/>
                </w:rPr>
                <w:sym w:font="Wingdings" w:char="F06F"/>
              </w:r>
            </w:ins>
          </w:p>
        </w:tc>
        <w:tc>
          <w:tcPr>
            <w:tcW w:w="1842" w:type="dxa"/>
          </w:tcPr>
          <w:p w:rsidR="00C85F60" w:rsidRPr="003B26F3" w:rsidRDefault="00C85F60" w:rsidP="002267AF">
            <w:pPr>
              <w:pStyle w:val="ListParagraph"/>
              <w:ind w:left="0"/>
              <w:rPr>
                <w:ins w:id="449" w:author="Elinor Unwin" w:date="2017-11-28T14:30:00Z"/>
                <w:rFonts w:ascii="Arial" w:hAnsi="Arial" w:cs="Arial"/>
                <w:sz w:val="24"/>
                <w:szCs w:val="24"/>
              </w:rPr>
            </w:pPr>
          </w:p>
        </w:tc>
        <w:tc>
          <w:tcPr>
            <w:tcW w:w="852" w:type="dxa"/>
          </w:tcPr>
          <w:p w:rsidR="00C85F60" w:rsidRPr="003B26F3" w:rsidRDefault="00C85F60" w:rsidP="002267AF">
            <w:pPr>
              <w:pStyle w:val="ListParagraph"/>
              <w:ind w:left="0"/>
              <w:rPr>
                <w:ins w:id="450" w:author="Elinor Unwin" w:date="2017-11-28T14:30:00Z"/>
                <w:rFonts w:ascii="Arial" w:hAnsi="Arial" w:cs="Arial"/>
                <w:sz w:val="24"/>
                <w:szCs w:val="24"/>
              </w:rPr>
            </w:pPr>
          </w:p>
        </w:tc>
      </w:tr>
    </w:tbl>
    <w:p w:rsidR="00921F61" w:rsidDel="00C85F60" w:rsidRDefault="00921F61" w:rsidP="002F1CDA">
      <w:pPr>
        <w:rPr>
          <w:del w:id="451" w:author="Elinor Unwin" w:date="2017-11-28T14:23:00Z"/>
          <w:rFonts w:ascii="Trebuchet MS" w:hAnsi="Trebuchet MS"/>
          <w:b/>
          <w:bCs/>
          <w:color w:val="000000"/>
        </w:rPr>
      </w:pPr>
    </w:p>
    <w:p w:rsidR="00921F61" w:rsidRPr="003C61CA" w:rsidDel="00807584" w:rsidRDefault="00921F61" w:rsidP="003E49A5">
      <w:pPr>
        <w:pStyle w:val="ListParagraph"/>
        <w:ind w:left="360"/>
        <w:rPr>
          <w:del w:id="452" w:author="Elinor Unwin" w:date="2017-11-28T14:23:00Z"/>
          <w:rFonts w:ascii="Trebuchet MS" w:hAnsi="Trebuchet MS"/>
          <w:b/>
          <w:bCs/>
          <w:color w:val="000000"/>
        </w:rPr>
      </w:pPr>
    </w:p>
    <w:p w:rsidR="003C61CA" w:rsidRPr="001425F1" w:rsidRDefault="003C61CA" w:rsidP="002F1CDA">
      <w:pPr>
        <w:rPr>
          <w:rFonts w:ascii="Arial" w:hAnsi="Arial" w:cs="Arial"/>
          <w:b/>
          <w:bCs/>
          <w:sz w:val="6"/>
          <w:szCs w:val="6"/>
          <w:rPrChange w:id="453" w:author="Elinor Unwin" w:date="2017-11-28T15:12:00Z">
            <w:rPr>
              <w:rFonts w:ascii="Arial" w:hAnsi="Arial" w:cs="Arial"/>
              <w:b/>
              <w:bCs/>
            </w:rPr>
          </w:rPrChange>
        </w:rPr>
      </w:pPr>
    </w:p>
    <w:p w:rsidR="00DF5141" w:rsidRDefault="00CA67F4">
      <w:pPr>
        <w:pStyle w:val="ListParagraph"/>
        <w:numPr>
          <w:ilvl w:val="0"/>
          <w:numId w:val="3"/>
        </w:numPr>
        <w:rPr>
          <w:rFonts w:ascii="Arial" w:hAnsi="Arial" w:cs="Arial"/>
          <w:b/>
          <w:bCs/>
          <w:rPrChange w:id="454" w:author="Elinor Unwin" w:date="2017-11-28T15:23:00Z">
            <w:rPr/>
          </w:rPrChange>
        </w:rPr>
        <w:pPrChange w:id="455" w:author="Elinor Unwin" w:date="2017-11-28T15:23:00Z">
          <w:pPr/>
        </w:pPrChange>
      </w:pPr>
      <w:commentRangeStart w:id="456"/>
      <w:del w:id="457" w:author="Elinor Unwin" w:date="2017-11-28T15:23:00Z">
        <w:r w:rsidRPr="00DF5141">
          <w:rPr>
            <w:rFonts w:ascii="Arial" w:hAnsi="Arial" w:cs="Arial"/>
            <w:b/>
            <w:bCs/>
            <w:highlight w:val="yellow"/>
            <w:rPrChange w:id="458" w:author="Chris Bowden" w:date="2017-11-30T10:35:00Z">
              <w:rPr/>
            </w:rPrChange>
          </w:rPr>
          <w:delText xml:space="preserve">5. </w:delText>
        </w:r>
      </w:del>
      <w:r w:rsidRPr="00DF5141">
        <w:rPr>
          <w:rFonts w:ascii="Arial" w:hAnsi="Arial" w:cs="Arial"/>
          <w:b/>
          <w:bCs/>
          <w:highlight w:val="yellow"/>
          <w:rPrChange w:id="459" w:author="Chris Bowden" w:date="2017-11-30T10:35:00Z">
            <w:rPr/>
          </w:rPrChange>
        </w:rPr>
        <w:t>I’m going to read out a list of statements about why you might have attended ‘</w:t>
      </w:r>
      <w:del w:id="460" w:author="Elinor Unwin" w:date="2017-11-28T14:30:00Z">
        <w:r w:rsidRPr="00DF5141">
          <w:rPr>
            <w:rFonts w:ascii="Arial" w:hAnsi="Arial" w:cs="Arial"/>
            <w:b/>
            <w:bCs/>
            <w:highlight w:val="yellow"/>
            <w:rPrChange w:id="461" w:author="Chris Bowden" w:date="2017-11-30T10:35:00Z">
              <w:rPr/>
            </w:rPrChange>
          </w:rPr>
          <w:delText>Made in Hull’</w:delText>
        </w:r>
      </w:del>
      <w:ins w:id="462" w:author="Elinor Unwin" w:date="2017-11-28T14:30:00Z">
        <w:r w:rsidRPr="00DF5141">
          <w:rPr>
            <w:rFonts w:ascii="Arial" w:hAnsi="Arial" w:cs="Arial"/>
            <w:b/>
            <w:bCs/>
            <w:highlight w:val="yellow"/>
            <w:rPrChange w:id="463" w:author="Chris Bowden" w:date="2017-11-30T10:35:00Z">
              <w:rPr/>
            </w:rPrChange>
          </w:rPr>
          <w:t>Where Do W</w:t>
        </w:r>
      </w:ins>
      <w:ins w:id="464" w:author="Elinor Unwin" w:date="2017-11-28T14:31:00Z">
        <w:r w:rsidRPr="00DF5141">
          <w:rPr>
            <w:rFonts w:ascii="Arial" w:hAnsi="Arial" w:cs="Arial"/>
            <w:b/>
            <w:bCs/>
            <w:highlight w:val="yellow"/>
            <w:rPrChange w:id="465" w:author="Chris Bowden" w:date="2017-11-30T10:35:00Z">
              <w:rPr/>
            </w:rPrChange>
          </w:rPr>
          <w:t>e</w:t>
        </w:r>
      </w:ins>
      <w:ins w:id="466" w:author="Elinor Unwin" w:date="2017-11-28T14:30:00Z">
        <w:r w:rsidRPr="00DF5141">
          <w:rPr>
            <w:rFonts w:ascii="Arial" w:hAnsi="Arial" w:cs="Arial"/>
            <w:b/>
            <w:bCs/>
            <w:highlight w:val="yellow"/>
            <w:rPrChange w:id="467" w:author="Chris Bowden" w:date="2017-11-30T10:35:00Z">
              <w:rPr/>
            </w:rPrChange>
          </w:rPr>
          <w:t xml:space="preserve"> Go From Here?</w:t>
        </w:r>
      </w:ins>
      <w:proofErr w:type="gramStart"/>
      <w:ins w:id="468" w:author="Elinor Unwin" w:date="2017-11-28T14:31:00Z">
        <w:r w:rsidRPr="00DF5141">
          <w:rPr>
            <w:rFonts w:ascii="Arial" w:hAnsi="Arial" w:cs="Arial"/>
            <w:b/>
            <w:bCs/>
            <w:highlight w:val="yellow"/>
            <w:rPrChange w:id="469" w:author="Chris Bowden" w:date="2017-11-30T10:35:00Z">
              <w:rPr/>
            </w:rPrChange>
          </w:rPr>
          <w:t>’</w:t>
        </w:r>
      </w:ins>
      <w:r w:rsidRPr="00DF5141">
        <w:rPr>
          <w:rFonts w:ascii="Arial" w:hAnsi="Arial" w:cs="Arial"/>
          <w:b/>
          <w:bCs/>
          <w:highlight w:val="yellow"/>
          <w:rPrChange w:id="470" w:author="Chris Bowden" w:date="2017-11-30T10:35:00Z">
            <w:rPr/>
          </w:rPrChange>
        </w:rPr>
        <w:t>.</w:t>
      </w:r>
      <w:proofErr w:type="gramEnd"/>
      <w:r w:rsidRPr="00DF5141">
        <w:rPr>
          <w:rFonts w:ascii="Arial" w:hAnsi="Arial" w:cs="Arial"/>
          <w:b/>
          <w:bCs/>
          <w:highlight w:val="yellow"/>
          <w:rPrChange w:id="471" w:author="Chris Bowden" w:date="2017-11-30T10:35:00Z">
            <w:rPr/>
          </w:rPrChange>
        </w:rPr>
        <w:t xml:space="preserve">  When I have read them all, I want you to tell me</w:t>
      </w:r>
      <w:commentRangeEnd w:id="456"/>
      <w:r w:rsidR="00DF5141">
        <w:rPr>
          <w:rStyle w:val="CommentReference"/>
          <w:rFonts w:asciiTheme="minorHAnsi" w:eastAsiaTheme="minorEastAsia" w:hAnsiTheme="minorHAnsi" w:cstheme="minorBidi"/>
        </w:rPr>
        <w:commentReference w:id="456"/>
      </w:r>
      <w:r w:rsidRPr="00DF5141">
        <w:rPr>
          <w:rFonts w:ascii="Arial" w:hAnsi="Arial" w:cs="Arial"/>
          <w:b/>
          <w:bCs/>
          <w:highlight w:val="yellow"/>
          <w:rPrChange w:id="472" w:author="Chris Bowden" w:date="2017-11-30T10:35:00Z">
            <w:rPr/>
          </w:rPrChange>
        </w:rPr>
        <w:t>,</w:t>
      </w:r>
      <w:r w:rsidRPr="00CA67F4">
        <w:rPr>
          <w:rFonts w:ascii="Arial" w:hAnsi="Arial" w:cs="Arial"/>
          <w:b/>
          <w:bCs/>
          <w:rPrChange w:id="473" w:author="Elinor Unwin" w:date="2017-11-28T15:23:00Z">
            <w:rPr/>
          </w:rPrChange>
        </w:rPr>
        <w:t xml:space="preserve"> </w:t>
      </w:r>
      <w:ins w:id="474" w:author="Chris Bowden" w:date="2017-11-30T10:37:00Z">
        <w:r w:rsidR="00DF5141">
          <w:rPr>
            <w:rFonts w:ascii="Arial" w:hAnsi="Arial" w:cs="Arial"/>
            <w:b/>
            <w:bCs/>
          </w:rPr>
          <w:t>W</w:t>
        </w:r>
      </w:ins>
      <w:del w:id="475" w:author="Chris Bowden" w:date="2017-11-30T10:37:00Z">
        <w:r w:rsidRPr="00CA67F4" w:rsidDel="00DF5141">
          <w:rPr>
            <w:rFonts w:ascii="Arial" w:hAnsi="Arial" w:cs="Arial"/>
            <w:b/>
            <w:bCs/>
            <w:rPrChange w:id="476" w:author="Elinor Unwin" w:date="2017-11-28T15:23:00Z">
              <w:rPr/>
            </w:rPrChange>
          </w:rPr>
          <w:delText>w</w:delText>
        </w:r>
      </w:del>
      <w:r w:rsidRPr="00CA67F4">
        <w:rPr>
          <w:rFonts w:ascii="Arial" w:hAnsi="Arial" w:cs="Arial"/>
          <w:b/>
          <w:bCs/>
          <w:rPrChange w:id="477" w:author="Elinor Unwin" w:date="2017-11-28T15:23:00Z">
            <w:rPr/>
          </w:rPrChange>
        </w:rPr>
        <w:t xml:space="preserve">hat your </w:t>
      </w:r>
      <w:r w:rsidRPr="00CA67F4">
        <w:rPr>
          <w:rFonts w:ascii="Arial" w:hAnsi="Arial" w:cs="Arial"/>
          <w:b/>
          <w:bCs/>
          <w:u w:val="single"/>
          <w:rPrChange w:id="478" w:author="Elinor Unwin" w:date="2017-11-28T15:23:00Z">
            <w:rPr>
              <w:u w:val="single"/>
            </w:rPr>
          </w:rPrChange>
        </w:rPr>
        <w:t>main</w:t>
      </w:r>
      <w:r w:rsidRPr="00CA67F4">
        <w:rPr>
          <w:rFonts w:ascii="Arial" w:hAnsi="Arial" w:cs="Arial"/>
          <w:b/>
          <w:bCs/>
          <w:rPrChange w:id="479" w:author="Elinor Unwin" w:date="2017-11-28T15:23:00Z">
            <w:rPr/>
          </w:rPrChange>
        </w:rPr>
        <w:t xml:space="preserve"> reason for attending the </w:t>
      </w:r>
      <w:ins w:id="480" w:author="Elinor Unwin" w:date="2017-11-28T14:31:00Z">
        <w:r w:rsidRPr="00CA67F4">
          <w:rPr>
            <w:rFonts w:ascii="Arial" w:hAnsi="Arial" w:cs="Arial"/>
            <w:b/>
            <w:bCs/>
            <w:rPrChange w:id="481" w:author="Elinor Unwin" w:date="2017-11-28T15:23:00Z">
              <w:rPr/>
            </w:rPrChange>
          </w:rPr>
          <w:t xml:space="preserve">‘Where Do We Go From Here?’ </w:t>
        </w:r>
      </w:ins>
      <w:del w:id="482" w:author="Elinor Unwin" w:date="2017-11-28T14:31:00Z">
        <w:r w:rsidRPr="00CA67F4">
          <w:rPr>
            <w:rFonts w:ascii="Arial" w:hAnsi="Arial" w:cs="Arial"/>
            <w:b/>
            <w:bCs/>
            <w:rPrChange w:id="483" w:author="Elinor Unwin" w:date="2017-11-28T15:23:00Z">
              <w:rPr/>
            </w:rPrChange>
          </w:rPr>
          <w:delText xml:space="preserve">‘Made in Hull’ </w:delText>
        </w:r>
      </w:del>
      <w:r w:rsidRPr="00CA67F4">
        <w:rPr>
          <w:rFonts w:ascii="Arial" w:hAnsi="Arial" w:cs="Arial"/>
          <w:b/>
          <w:bCs/>
          <w:rPrChange w:id="484" w:author="Elinor Unwin" w:date="2017-11-28T15:23:00Z">
            <w:rPr/>
          </w:rPrChange>
        </w:rPr>
        <w:t xml:space="preserve">event was?  Is it: </w:t>
      </w:r>
      <w:r w:rsidRPr="00CA67F4">
        <w:rPr>
          <w:rFonts w:ascii="Arial" w:hAnsi="Arial" w:cs="Arial"/>
          <w:bCs/>
          <w:i/>
          <w:rPrChange w:id="485" w:author="Elinor Unwin" w:date="2017-11-28T15:23:00Z">
            <w:rPr>
              <w:rFonts w:ascii="Arial" w:hAnsi="Arial" w:cs="Arial"/>
              <w:bCs/>
            </w:rPr>
          </w:rPrChange>
        </w:rPr>
        <w:t>Select one only</w:t>
      </w:r>
    </w:p>
    <w:p w:rsidR="00EE3243" w:rsidRPr="00216A08" w:rsidRDefault="0055281D" w:rsidP="00EE3243">
      <w:pPr>
        <w:spacing w:after="120"/>
        <w:rPr>
          <w:rFonts w:ascii="Arial" w:eastAsia="Times New Roman" w:hAnsi="Arial" w:cs="Arial"/>
          <w:sz w:val="24"/>
          <w:szCs w:val="20"/>
        </w:rPr>
      </w:pPr>
      <w:r w:rsidRPr="007D142D">
        <w:rPr>
          <w:rFonts w:ascii="Arial" w:hAnsi="Arial" w:cs="Arial"/>
          <w:sz w:val="24"/>
          <w:szCs w:val="24"/>
        </w:rPr>
        <w:sym w:font="Wingdings" w:char="F06F"/>
      </w:r>
      <w:r>
        <w:rPr>
          <w:rFonts w:ascii="Arial" w:hAnsi="Arial" w:cs="Arial"/>
          <w:sz w:val="24"/>
          <w:szCs w:val="24"/>
        </w:rPr>
        <w:t xml:space="preserve"> </w:t>
      </w:r>
      <w:r>
        <w:rPr>
          <w:rFonts w:ascii="Arial" w:eastAsia="Times New Roman" w:hAnsi="Arial" w:cs="Arial"/>
        </w:rPr>
        <w:t xml:space="preserve">Because it’s </w:t>
      </w:r>
      <w:r w:rsidR="00B01648">
        <w:rPr>
          <w:rFonts w:ascii="Arial" w:eastAsia="Times New Roman" w:hAnsi="Arial" w:cs="Arial"/>
        </w:rPr>
        <w:t>part of</w:t>
      </w:r>
      <w:r>
        <w:rPr>
          <w:rFonts w:ascii="Arial" w:eastAsia="Times New Roman" w:hAnsi="Arial" w:cs="Arial"/>
        </w:rPr>
        <w:t xml:space="preserve"> </w:t>
      </w:r>
      <w:r w:rsidRPr="0055281D">
        <w:rPr>
          <w:rFonts w:ascii="Arial" w:hAnsi="Arial" w:cs="Arial"/>
          <w:bCs/>
        </w:rPr>
        <w:t>Hull UK City of Culture 2017</w:t>
      </w:r>
      <w:r w:rsidR="007C6DA4" w:rsidRPr="0055281D">
        <w:rPr>
          <w:rFonts w:ascii="Arial" w:hAnsi="Arial" w:cs="Arial"/>
        </w:rPr>
        <w:tab/>
      </w:r>
      <w:r w:rsidR="007717C3">
        <w:rPr>
          <w:rFonts w:ascii="Arial" w:hAnsi="Arial" w:cs="Arial"/>
        </w:rPr>
        <w:tab/>
      </w:r>
      <w:r w:rsidRPr="007D142D">
        <w:rPr>
          <w:rFonts w:ascii="Arial" w:hAnsi="Arial" w:cs="Arial"/>
          <w:sz w:val="24"/>
          <w:szCs w:val="24"/>
        </w:rPr>
        <w:sym w:font="Wingdings" w:char="F06F"/>
      </w:r>
      <w:r>
        <w:rPr>
          <w:rFonts w:ascii="Arial" w:hAnsi="Arial" w:cs="Arial"/>
          <w:sz w:val="24"/>
          <w:szCs w:val="24"/>
        </w:rPr>
        <w:t xml:space="preserve"> </w:t>
      </w:r>
      <w:proofErr w:type="gramStart"/>
      <w:r>
        <w:rPr>
          <w:rFonts w:ascii="Arial" w:eastAsia="Times New Roman" w:hAnsi="Arial" w:cs="Arial"/>
        </w:rPr>
        <w:t>It’s</w:t>
      </w:r>
      <w:proofErr w:type="gramEnd"/>
      <w:r>
        <w:rPr>
          <w:rFonts w:ascii="Arial" w:eastAsia="Times New Roman" w:hAnsi="Arial" w:cs="Arial"/>
        </w:rPr>
        <w:t xml:space="preserve"> a unique experience not to be missed</w:t>
      </w:r>
    </w:p>
    <w:p w:rsidR="0073027F" w:rsidRDefault="0055281D" w:rsidP="00AC151C">
      <w:pPr>
        <w:spacing w:after="120"/>
        <w:rPr>
          <w:rFonts w:ascii="Arial" w:hAnsi="Arial" w:cs="Arial"/>
          <w:sz w:val="24"/>
          <w:szCs w:val="24"/>
        </w:rPr>
      </w:pPr>
      <w:r w:rsidRPr="007D142D">
        <w:rPr>
          <w:rFonts w:ascii="Arial" w:hAnsi="Arial" w:cs="Arial"/>
          <w:sz w:val="24"/>
          <w:szCs w:val="24"/>
        </w:rPr>
        <w:sym w:font="Wingdings" w:char="F06F"/>
      </w:r>
      <w:r>
        <w:rPr>
          <w:rFonts w:ascii="Arial" w:hAnsi="Arial" w:cs="Arial"/>
          <w:sz w:val="24"/>
          <w:szCs w:val="24"/>
        </w:rPr>
        <w:t xml:space="preserve"> </w:t>
      </w:r>
      <w:r w:rsidRPr="00E063A0">
        <w:rPr>
          <w:rFonts w:ascii="Arial" w:hAnsi="Arial" w:cs="Arial"/>
        </w:rPr>
        <w:t>General i</w:t>
      </w:r>
      <w:r w:rsidRPr="00E063A0">
        <w:rPr>
          <w:rFonts w:ascii="Arial" w:eastAsia="Times New Roman" w:hAnsi="Arial" w:cs="Arial"/>
        </w:rPr>
        <w:t xml:space="preserve">nterest in </w:t>
      </w:r>
      <w:r w:rsidR="006D3232">
        <w:rPr>
          <w:rFonts w:ascii="Arial" w:eastAsia="Times New Roman" w:hAnsi="Arial" w:cs="Arial"/>
        </w:rPr>
        <w:t>this type of event</w:t>
      </w:r>
      <w:r w:rsidRPr="00E063A0">
        <w:rPr>
          <w:rFonts w:ascii="Arial" w:eastAsia="Times New Roman" w:hAnsi="Arial" w:cs="Arial"/>
        </w:rPr>
        <w:t xml:space="preserve"> </w:t>
      </w:r>
      <w:r w:rsidR="005C5921" w:rsidRPr="00E063A0">
        <w:rPr>
          <w:rFonts w:ascii="Arial" w:hAnsi="Arial" w:cs="Arial"/>
        </w:rPr>
        <w:tab/>
      </w:r>
      <w:r w:rsidR="00384245">
        <w:rPr>
          <w:rFonts w:ascii="Arial" w:hAnsi="Arial" w:cs="Arial"/>
        </w:rPr>
        <w:tab/>
      </w:r>
      <w:r w:rsidR="00384245">
        <w:rPr>
          <w:rFonts w:ascii="Arial" w:hAnsi="Arial" w:cs="Arial"/>
        </w:rPr>
        <w:tab/>
      </w:r>
      <w:r w:rsidR="0073027F" w:rsidRPr="007D142D">
        <w:rPr>
          <w:rFonts w:ascii="Arial" w:hAnsi="Arial" w:cs="Arial"/>
          <w:sz w:val="24"/>
          <w:szCs w:val="24"/>
        </w:rPr>
        <w:sym w:font="Wingdings" w:char="F06F"/>
      </w:r>
      <w:r w:rsidR="0073027F">
        <w:rPr>
          <w:rFonts w:ascii="Arial" w:hAnsi="Arial" w:cs="Arial"/>
          <w:sz w:val="24"/>
          <w:szCs w:val="24"/>
        </w:rPr>
        <w:t xml:space="preserve"> </w:t>
      </w:r>
      <w:r w:rsidR="0073027F">
        <w:rPr>
          <w:rFonts w:ascii="Arial" w:eastAsia="Times New Roman" w:hAnsi="Arial" w:cs="Arial"/>
        </w:rPr>
        <w:t>Wanted to see / do something creative</w:t>
      </w:r>
    </w:p>
    <w:p w:rsidR="00E063A0" w:rsidRPr="00E063A0" w:rsidRDefault="0055281D" w:rsidP="00AC151C">
      <w:pPr>
        <w:spacing w:after="120"/>
        <w:rPr>
          <w:rFonts w:ascii="Arial" w:hAnsi="Arial" w:cs="Arial"/>
        </w:rPr>
      </w:pPr>
      <w:r w:rsidRPr="007D142D">
        <w:rPr>
          <w:rFonts w:ascii="Arial" w:hAnsi="Arial" w:cs="Arial"/>
          <w:sz w:val="24"/>
          <w:szCs w:val="24"/>
        </w:rPr>
        <w:sym w:font="Wingdings" w:char="F06F"/>
      </w:r>
      <w:r>
        <w:rPr>
          <w:rFonts w:ascii="Arial" w:hAnsi="Arial" w:cs="Arial"/>
          <w:sz w:val="24"/>
          <w:szCs w:val="24"/>
        </w:rPr>
        <w:t xml:space="preserve"> </w:t>
      </w:r>
      <w:r w:rsidR="00E063A0" w:rsidRPr="00E063A0">
        <w:rPr>
          <w:rFonts w:ascii="Arial" w:hAnsi="Arial" w:cs="Arial"/>
        </w:rPr>
        <w:t>Specific interest in the artist</w:t>
      </w:r>
      <w:r w:rsidR="00B01648">
        <w:rPr>
          <w:rFonts w:ascii="Arial" w:hAnsi="Arial" w:cs="Arial"/>
        </w:rPr>
        <w:t>s</w:t>
      </w:r>
      <w:r w:rsidR="00CE1EDD">
        <w:rPr>
          <w:rFonts w:ascii="Arial" w:hAnsi="Arial" w:cs="Arial"/>
        </w:rPr>
        <w:t xml:space="preserve"> </w:t>
      </w:r>
      <w:r w:rsidR="00E063A0" w:rsidRPr="00E063A0">
        <w:rPr>
          <w:rFonts w:ascii="Arial" w:hAnsi="Arial" w:cs="Arial"/>
        </w:rPr>
        <w:t>involved (</w:t>
      </w:r>
      <w:r w:rsidR="00E063A0">
        <w:rPr>
          <w:rFonts w:ascii="Arial" w:hAnsi="Arial" w:cs="Arial"/>
        </w:rPr>
        <w:t xml:space="preserve">please </w:t>
      </w:r>
      <w:r w:rsidR="00E063A0" w:rsidRPr="00E063A0">
        <w:rPr>
          <w:rFonts w:ascii="Arial" w:hAnsi="Arial" w:cs="Arial"/>
        </w:rPr>
        <w:t xml:space="preserve">specify) </w:t>
      </w:r>
      <w:r w:rsidR="00E063A0">
        <w:rPr>
          <w:rFonts w:ascii="Arial" w:hAnsi="Arial" w:cs="Arial"/>
        </w:rPr>
        <w:t>_____________________</w:t>
      </w:r>
    </w:p>
    <w:p w:rsidR="0073027F" w:rsidRDefault="00E461DB" w:rsidP="00AC151C">
      <w:pPr>
        <w:spacing w:after="120"/>
        <w:rPr>
          <w:rFonts w:ascii="Arial" w:eastAsia="Times New Roman" w:hAnsi="Arial" w:cs="Arial"/>
        </w:rPr>
      </w:pPr>
      <w:r w:rsidRPr="007D142D">
        <w:rPr>
          <w:rFonts w:ascii="Arial" w:hAnsi="Arial" w:cs="Arial"/>
          <w:sz w:val="24"/>
          <w:szCs w:val="24"/>
        </w:rPr>
        <w:sym w:font="Wingdings" w:char="F06F"/>
      </w:r>
      <w:r>
        <w:rPr>
          <w:rFonts w:ascii="Arial" w:hAnsi="Arial" w:cs="Arial"/>
          <w:sz w:val="24"/>
          <w:szCs w:val="24"/>
        </w:rPr>
        <w:t xml:space="preserve"> </w:t>
      </w:r>
      <w:r w:rsidRPr="00E461DB">
        <w:rPr>
          <w:rFonts w:ascii="Arial" w:hAnsi="Arial" w:cs="Arial"/>
        </w:rPr>
        <w:t>Getting</w:t>
      </w:r>
      <w:r>
        <w:rPr>
          <w:rFonts w:ascii="Arial" w:hAnsi="Arial" w:cs="Arial"/>
          <w:sz w:val="24"/>
          <w:szCs w:val="24"/>
        </w:rPr>
        <w:t xml:space="preserve"> </w:t>
      </w:r>
      <w:r w:rsidRPr="00E461DB">
        <w:rPr>
          <w:rFonts w:ascii="Arial" w:hAnsi="Arial" w:cs="Arial"/>
        </w:rPr>
        <w:t>involved in what’s happening</w:t>
      </w:r>
      <w:r w:rsidR="0073027F">
        <w:rPr>
          <w:rFonts w:ascii="Arial" w:eastAsia="Times New Roman" w:hAnsi="Arial" w:cs="Arial"/>
          <w:sz w:val="24"/>
          <w:szCs w:val="20"/>
        </w:rPr>
        <w:tab/>
      </w:r>
      <w:r w:rsidR="0073027F">
        <w:rPr>
          <w:rFonts w:ascii="Arial" w:eastAsia="Times New Roman" w:hAnsi="Arial" w:cs="Arial"/>
          <w:sz w:val="24"/>
          <w:szCs w:val="20"/>
        </w:rPr>
        <w:tab/>
      </w:r>
      <w:r w:rsidR="0073027F">
        <w:rPr>
          <w:rFonts w:ascii="Arial" w:eastAsia="Times New Roman" w:hAnsi="Arial" w:cs="Arial"/>
          <w:sz w:val="24"/>
          <w:szCs w:val="20"/>
        </w:rPr>
        <w:tab/>
      </w:r>
      <w:r w:rsidR="00E063A0" w:rsidRPr="007D142D">
        <w:rPr>
          <w:rFonts w:ascii="Arial" w:hAnsi="Arial" w:cs="Arial"/>
          <w:sz w:val="24"/>
          <w:szCs w:val="24"/>
        </w:rPr>
        <w:sym w:font="Wingdings" w:char="F06F"/>
      </w:r>
      <w:r w:rsidR="00E063A0">
        <w:rPr>
          <w:rFonts w:ascii="Arial" w:hAnsi="Arial" w:cs="Arial"/>
          <w:sz w:val="24"/>
          <w:szCs w:val="24"/>
        </w:rPr>
        <w:t xml:space="preserve"> </w:t>
      </w:r>
      <w:r w:rsidR="00A0097C" w:rsidRPr="005C5921">
        <w:rPr>
          <w:rFonts w:ascii="Arial" w:eastAsia="Times New Roman" w:hAnsi="Arial" w:cs="Arial"/>
        </w:rPr>
        <w:t xml:space="preserve">Trying something </w:t>
      </w:r>
      <w:r w:rsidR="00A0097C">
        <w:rPr>
          <w:rFonts w:ascii="Arial" w:eastAsia="Times New Roman" w:hAnsi="Arial" w:cs="Arial"/>
        </w:rPr>
        <w:t xml:space="preserve">new or </w:t>
      </w:r>
      <w:r w:rsidR="00A0097C" w:rsidRPr="005C5921">
        <w:rPr>
          <w:rFonts w:ascii="Arial" w:eastAsia="Times New Roman" w:hAnsi="Arial" w:cs="Arial"/>
        </w:rPr>
        <w:t xml:space="preserve">different </w:t>
      </w:r>
      <w:r w:rsidR="00A0097C">
        <w:rPr>
          <w:rFonts w:ascii="Arial" w:eastAsia="Times New Roman" w:hAnsi="Arial" w:cs="Arial"/>
        </w:rPr>
        <w:tab/>
      </w:r>
    </w:p>
    <w:p w:rsidR="00A0097C" w:rsidRPr="0073027F" w:rsidRDefault="0073027F" w:rsidP="00AC151C">
      <w:pPr>
        <w:spacing w:after="120"/>
        <w:rPr>
          <w:rFonts w:ascii="Arial" w:eastAsia="Times New Roman" w:hAnsi="Arial" w:cs="Arial"/>
          <w:sz w:val="24"/>
          <w:szCs w:val="20"/>
        </w:rPr>
      </w:pPr>
      <w:r w:rsidRPr="007D142D">
        <w:rPr>
          <w:rFonts w:ascii="Arial" w:hAnsi="Arial" w:cs="Arial"/>
          <w:sz w:val="24"/>
          <w:szCs w:val="24"/>
        </w:rPr>
        <w:sym w:font="Wingdings" w:char="F06F"/>
      </w:r>
      <w:r>
        <w:rPr>
          <w:rFonts w:ascii="Arial" w:hAnsi="Arial" w:cs="Arial"/>
          <w:sz w:val="24"/>
          <w:szCs w:val="24"/>
        </w:rPr>
        <w:t xml:space="preserve"> </w:t>
      </w:r>
      <w:r w:rsidRPr="00E063A0">
        <w:rPr>
          <w:rFonts w:ascii="Arial" w:hAnsi="Arial" w:cs="Arial"/>
        </w:rPr>
        <w:t>Something to do while I’m in Hull on business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0097C" w:rsidRPr="007D142D">
        <w:rPr>
          <w:rFonts w:ascii="Arial" w:hAnsi="Arial" w:cs="Arial"/>
          <w:sz w:val="24"/>
          <w:szCs w:val="24"/>
        </w:rPr>
        <w:sym w:font="Wingdings" w:char="F06F"/>
      </w:r>
      <w:r w:rsidR="00A0097C">
        <w:rPr>
          <w:rFonts w:ascii="Arial" w:hAnsi="Arial" w:cs="Arial"/>
          <w:sz w:val="24"/>
          <w:szCs w:val="24"/>
        </w:rPr>
        <w:t xml:space="preserve"> </w:t>
      </w:r>
      <w:proofErr w:type="gramStart"/>
      <w:r w:rsidR="00A0097C" w:rsidRPr="00A0097C">
        <w:rPr>
          <w:rFonts w:ascii="Arial" w:hAnsi="Arial" w:cs="Arial"/>
        </w:rPr>
        <w:t>It’s</w:t>
      </w:r>
      <w:proofErr w:type="gramEnd"/>
      <w:r w:rsidR="00A0097C" w:rsidRPr="00A0097C">
        <w:rPr>
          <w:rFonts w:ascii="Arial" w:hAnsi="Arial" w:cs="Arial"/>
        </w:rPr>
        <w:t xml:space="preserve"> affordable / good value</w:t>
      </w:r>
    </w:p>
    <w:p w:rsidR="00E063A0" w:rsidRDefault="00E063A0" w:rsidP="00AC151C">
      <w:pPr>
        <w:spacing w:after="120"/>
        <w:rPr>
          <w:rFonts w:ascii="Arial" w:hAnsi="Arial" w:cs="Arial"/>
        </w:rPr>
      </w:pPr>
      <w:r w:rsidRPr="007D142D">
        <w:rPr>
          <w:rFonts w:ascii="Arial" w:hAnsi="Arial" w:cs="Arial"/>
          <w:sz w:val="24"/>
          <w:szCs w:val="24"/>
        </w:rPr>
        <w:sym w:font="Wingdings" w:char="F06F"/>
      </w:r>
      <w:r>
        <w:rPr>
          <w:rFonts w:ascii="Arial" w:hAnsi="Arial" w:cs="Arial"/>
          <w:sz w:val="24"/>
          <w:szCs w:val="24"/>
        </w:rPr>
        <w:t xml:space="preserve"> </w:t>
      </w:r>
      <w:r>
        <w:rPr>
          <w:rFonts w:ascii="Arial" w:eastAsia="Times New Roman" w:hAnsi="Arial" w:cs="Arial"/>
        </w:rPr>
        <w:t>Something to do with friends / family</w:t>
      </w:r>
      <w:r w:rsidR="007C6DA4">
        <w:rPr>
          <w:rFonts w:ascii="Arial" w:hAnsi="Arial" w:cs="Arial"/>
          <w:sz w:val="24"/>
          <w:szCs w:val="24"/>
        </w:rPr>
        <w:tab/>
      </w:r>
      <w:r>
        <w:rPr>
          <w:rFonts w:ascii="Arial" w:hAnsi="Arial" w:cs="Arial"/>
          <w:sz w:val="24"/>
          <w:szCs w:val="24"/>
        </w:rPr>
        <w:tab/>
      </w:r>
      <w:r>
        <w:rPr>
          <w:rFonts w:ascii="Arial" w:hAnsi="Arial" w:cs="Arial"/>
          <w:sz w:val="24"/>
          <w:szCs w:val="24"/>
        </w:rPr>
        <w:tab/>
      </w:r>
      <w:r w:rsidR="007C6DA4" w:rsidRPr="007D142D">
        <w:rPr>
          <w:rFonts w:ascii="Arial" w:hAnsi="Arial" w:cs="Arial"/>
          <w:sz w:val="24"/>
          <w:szCs w:val="24"/>
        </w:rPr>
        <w:sym w:font="Wingdings" w:char="F06F"/>
      </w:r>
      <w:r>
        <w:rPr>
          <w:rFonts w:ascii="Arial" w:hAnsi="Arial" w:cs="Arial"/>
          <w:sz w:val="24"/>
          <w:szCs w:val="24"/>
        </w:rPr>
        <w:t xml:space="preserve"> </w:t>
      </w:r>
      <w:proofErr w:type="gramStart"/>
      <w:r w:rsidRPr="00E063A0">
        <w:rPr>
          <w:rFonts w:ascii="Arial" w:hAnsi="Arial" w:cs="Arial"/>
        </w:rPr>
        <w:t>Something</w:t>
      </w:r>
      <w:proofErr w:type="gramEnd"/>
      <w:r w:rsidRPr="00E063A0">
        <w:rPr>
          <w:rFonts w:ascii="Arial" w:hAnsi="Arial" w:cs="Arial"/>
        </w:rPr>
        <w:t xml:space="preserve"> to do with the kids</w:t>
      </w:r>
    </w:p>
    <w:p w:rsidR="0073027F" w:rsidRDefault="00E063A0" w:rsidP="005822DE">
      <w:pPr>
        <w:spacing w:after="120"/>
        <w:rPr>
          <w:rFonts w:ascii="Arial" w:hAnsi="Arial" w:cs="Arial"/>
          <w:sz w:val="24"/>
          <w:szCs w:val="24"/>
        </w:rPr>
      </w:pPr>
      <w:r w:rsidRPr="007D142D">
        <w:rPr>
          <w:rFonts w:ascii="Arial" w:hAnsi="Arial" w:cs="Arial"/>
          <w:sz w:val="24"/>
          <w:szCs w:val="24"/>
        </w:rPr>
        <w:sym w:font="Wingdings" w:char="F06F"/>
      </w:r>
      <w:r>
        <w:rPr>
          <w:rFonts w:ascii="Arial" w:hAnsi="Arial" w:cs="Arial"/>
          <w:sz w:val="24"/>
          <w:szCs w:val="24"/>
        </w:rPr>
        <w:t xml:space="preserve"> </w:t>
      </w:r>
      <w:r w:rsidRPr="00E063A0">
        <w:rPr>
          <w:rFonts w:ascii="Arial" w:hAnsi="Arial" w:cs="Arial"/>
        </w:rPr>
        <w:t>Interested to find out more about Hull</w:t>
      </w:r>
      <w:r>
        <w:rPr>
          <w:rFonts w:ascii="Arial" w:hAnsi="Arial" w:cs="Arial"/>
          <w:sz w:val="24"/>
          <w:szCs w:val="24"/>
        </w:rPr>
        <w:t xml:space="preserve"> </w:t>
      </w:r>
      <w:r w:rsidR="0073027F">
        <w:rPr>
          <w:rFonts w:ascii="Arial" w:hAnsi="Arial" w:cs="Arial"/>
          <w:sz w:val="24"/>
          <w:szCs w:val="24"/>
        </w:rPr>
        <w:tab/>
      </w:r>
      <w:r w:rsidR="0073027F">
        <w:rPr>
          <w:rFonts w:ascii="Arial" w:hAnsi="Arial" w:cs="Arial"/>
          <w:sz w:val="24"/>
          <w:szCs w:val="24"/>
        </w:rPr>
        <w:tab/>
      </w:r>
      <w:r w:rsidR="0073027F">
        <w:rPr>
          <w:rFonts w:ascii="Arial" w:hAnsi="Arial" w:cs="Arial"/>
          <w:sz w:val="24"/>
          <w:szCs w:val="24"/>
        </w:rPr>
        <w:tab/>
      </w:r>
      <w:r w:rsidR="007C6DA4" w:rsidRPr="007D142D">
        <w:rPr>
          <w:rFonts w:ascii="Arial" w:hAnsi="Arial" w:cs="Arial"/>
          <w:sz w:val="24"/>
          <w:szCs w:val="24"/>
        </w:rPr>
        <w:sym w:font="Wingdings" w:char="F06F"/>
      </w:r>
      <w:r w:rsidR="00A0097C">
        <w:rPr>
          <w:rFonts w:ascii="Arial" w:hAnsi="Arial" w:cs="Arial"/>
          <w:sz w:val="24"/>
          <w:szCs w:val="24"/>
        </w:rPr>
        <w:t xml:space="preserve"> </w:t>
      </w:r>
      <w:r w:rsidR="00EE3243" w:rsidRPr="005C5921">
        <w:rPr>
          <w:rFonts w:ascii="Arial" w:eastAsia="Times New Roman" w:hAnsi="Arial" w:cs="Arial"/>
        </w:rPr>
        <w:t>No particular reason / someone else’s idea</w:t>
      </w:r>
    </w:p>
    <w:p w:rsidR="005822DE" w:rsidRPr="0073027F" w:rsidRDefault="00EE3243" w:rsidP="005822DE">
      <w:pPr>
        <w:spacing w:after="120"/>
        <w:rPr>
          <w:rFonts w:ascii="Arial" w:hAnsi="Arial" w:cs="Arial"/>
          <w:sz w:val="24"/>
          <w:szCs w:val="24"/>
        </w:rPr>
      </w:pPr>
      <w:r w:rsidRPr="007D142D">
        <w:rPr>
          <w:rFonts w:ascii="Arial" w:hAnsi="Arial" w:cs="Arial"/>
          <w:sz w:val="24"/>
          <w:szCs w:val="24"/>
        </w:rPr>
        <w:sym w:font="Wingdings" w:char="F06F"/>
      </w:r>
      <w:r w:rsidR="00A0097C">
        <w:rPr>
          <w:rFonts w:ascii="Arial" w:hAnsi="Arial" w:cs="Arial"/>
          <w:sz w:val="24"/>
          <w:szCs w:val="24"/>
        </w:rPr>
        <w:t xml:space="preserve"> </w:t>
      </w:r>
      <w:r w:rsidR="00A0097C" w:rsidRPr="005C5921">
        <w:rPr>
          <w:rFonts w:ascii="Arial" w:eastAsia="Times New Roman" w:hAnsi="Arial" w:cs="Arial"/>
        </w:rPr>
        <w:t>Other</w:t>
      </w:r>
      <w:r w:rsidR="00A0097C">
        <w:rPr>
          <w:rFonts w:ascii="Arial" w:eastAsia="Times New Roman" w:hAnsi="Arial" w:cs="Arial"/>
        </w:rPr>
        <w:t xml:space="preserve"> (please specify) ______________</w:t>
      </w:r>
      <w:r w:rsidR="00A0097C">
        <w:rPr>
          <w:rFonts w:ascii="Arial" w:hAnsi="Arial" w:cs="Arial"/>
        </w:rPr>
        <w:t>___</w:t>
      </w:r>
      <w:r w:rsidR="00B01648">
        <w:rPr>
          <w:rFonts w:ascii="Arial" w:hAnsi="Arial" w:cs="Arial"/>
        </w:rPr>
        <w:tab/>
      </w:r>
      <w:r w:rsidR="00B01648">
        <w:rPr>
          <w:rFonts w:ascii="Arial" w:hAnsi="Arial" w:cs="Arial"/>
        </w:rPr>
        <w:tab/>
      </w:r>
      <w:r w:rsidR="00B01648" w:rsidRPr="007D142D">
        <w:rPr>
          <w:rFonts w:ascii="Arial" w:hAnsi="Arial" w:cs="Arial"/>
          <w:sz w:val="24"/>
          <w:szCs w:val="24"/>
        </w:rPr>
        <w:sym w:font="Wingdings" w:char="F06F"/>
      </w:r>
      <w:r w:rsidR="00B01648">
        <w:rPr>
          <w:rFonts w:ascii="Arial" w:hAnsi="Arial" w:cs="Arial"/>
          <w:sz w:val="24"/>
          <w:szCs w:val="24"/>
        </w:rPr>
        <w:t xml:space="preserve"> </w:t>
      </w:r>
      <w:r w:rsidR="00B01648">
        <w:rPr>
          <w:rFonts w:ascii="Arial" w:hAnsi="Arial" w:cs="Arial"/>
        </w:rPr>
        <w:t>I was in town anyway</w:t>
      </w:r>
    </w:p>
    <w:p w:rsidR="00302F21" w:rsidRPr="001425F1" w:rsidRDefault="00302F21" w:rsidP="005822DE">
      <w:pPr>
        <w:spacing w:after="120"/>
        <w:rPr>
          <w:rFonts w:ascii="Arial" w:hAnsi="Arial" w:cs="Arial"/>
          <w:sz w:val="6"/>
          <w:szCs w:val="6"/>
          <w:rPrChange w:id="486" w:author="Elinor Unwin" w:date="2017-11-28T15:15:00Z">
            <w:rPr>
              <w:rFonts w:ascii="Arial" w:hAnsi="Arial" w:cs="Arial"/>
            </w:rPr>
          </w:rPrChange>
        </w:rPr>
      </w:pPr>
    </w:p>
    <w:p w:rsidR="00DF5141" w:rsidRDefault="00CA67F4">
      <w:pPr>
        <w:pStyle w:val="ListParagraph"/>
        <w:numPr>
          <w:ilvl w:val="0"/>
          <w:numId w:val="3"/>
        </w:numPr>
        <w:rPr>
          <w:rFonts w:ascii="Arial" w:hAnsi="Arial" w:cs="Arial"/>
          <w:rPrChange w:id="487" w:author="Elinor Unwin" w:date="2017-11-28T15:23:00Z">
            <w:rPr>
              <w:rFonts w:eastAsia="Times New Roman"/>
            </w:rPr>
          </w:rPrChange>
        </w:rPr>
        <w:pPrChange w:id="488" w:author="Elinor Unwin" w:date="2017-11-28T15:23:00Z">
          <w:pPr/>
        </w:pPrChange>
      </w:pPr>
      <w:del w:id="489" w:author="Elinor Unwin" w:date="2017-11-28T15:23:00Z">
        <w:r w:rsidRPr="00CA67F4">
          <w:rPr>
            <w:rFonts w:ascii="Arial" w:hAnsi="Arial" w:cs="Arial"/>
            <w:b/>
            <w:bCs/>
            <w:rPrChange w:id="490" w:author="Elinor Unwin" w:date="2017-11-28T15:23:00Z">
              <w:rPr/>
            </w:rPrChange>
          </w:rPr>
          <w:delText xml:space="preserve">6. </w:delText>
        </w:r>
      </w:del>
      <w:r w:rsidRPr="00CA67F4">
        <w:rPr>
          <w:rFonts w:ascii="Arial" w:hAnsi="Arial" w:cs="Arial"/>
          <w:b/>
          <w:bCs/>
          <w:rPrChange w:id="491" w:author="Elinor Unwin" w:date="2017-11-28T15:23:00Z">
            <w:rPr/>
          </w:rPrChange>
        </w:rPr>
        <w:t xml:space="preserve">How likely or unlikely are you to recommend this type of event to friends or family, on a scale of 0 to 10, where 0 is very unlikely and 10 is very likely?  </w:t>
      </w:r>
      <w:r w:rsidRPr="00CA67F4">
        <w:rPr>
          <w:rFonts w:ascii="Arial" w:hAnsi="Arial" w:cs="Arial"/>
          <w:bCs/>
          <w:rPrChange w:id="492" w:author="Elinor Unwin" w:date="2017-11-28T15:23:00Z">
            <w:rPr/>
          </w:rPrChange>
        </w:rPr>
        <w:t>Please choose one option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
        <w:gridCol w:w="971"/>
        <w:gridCol w:w="971"/>
        <w:gridCol w:w="971"/>
        <w:gridCol w:w="971"/>
        <w:gridCol w:w="971"/>
        <w:gridCol w:w="971"/>
        <w:gridCol w:w="971"/>
        <w:gridCol w:w="971"/>
        <w:gridCol w:w="971"/>
        <w:gridCol w:w="972"/>
      </w:tblGrid>
      <w:tr w:rsidR="00FB3A54">
        <w:trPr>
          <w:jc w:val="center"/>
        </w:trPr>
        <w:tc>
          <w:tcPr>
            <w:tcW w:w="971" w:type="dxa"/>
          </w:tcPr>
          <w:p w:rsidR="00FB3A54" w:rsidRDefault="00FB3A54" w:rsidP="0048035A">
            <w:pPr>
              <w:jc w:val="center"/>
              <w:rPr>
                <w:rFonts w:ascii="Arial" w:eastAsia="Times New Roman" w:hAnsi="Arial" w:cs="Arial"/>
              </w:rPr>
            </w:pPr>
            <w:r>
              <w:rPr>
                <w:rFonts w:ascii="Arial" w:eastAsia="Times New Roman" w:hAnsi="Arial" w:cs="Arial"/>
              </w:rPr>
              <w:t>Very</w:t>
            </w:r>
          </w:p>
          <w:p w:rsidR="00FB3A54" w:rsidRPr="00757CC5" w:rsidRDefault="00FB3A54" w:rsidP="0048035A">
            <w:pPr>
              <w:jc w:val="center"/>
              <w:rPr>
                <w:rFonts w:ascii="Arial" w:eastAsia="Times New Roman" w:hAnsi="Arial" w:cs="Arial"/>
              </w:rPr>
            </w:pPr>
            <w:r>
              <w:rPr>
                <w:rFonts w:ascii="Arial" w:eastAsia="Times New Roman" w:hAnsi="Arial" w:cs="Arial"/>
              </w:rPr>
              <w:t>unlikely</w:t>
            </w: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1" w:type="dxa"/>
          </w:tcPr>
          <w:p w:rsidR="00FB3A54" w:rsidRPr="00757CC5" w:rsidRDefault="00FB3A54" w:rsidP="0048035A">
            <w:pPr>
              <w:jc w:val="center"/>
              <w:rPr>
                <w:rFonts w:ascii="Arial" w:eastAsia="Times New Roman" w:hAnsi="Arial" w:cs="Arial"/>
              </w:rPr>
            </w:pPr>
          </w:p>
        </w:tc>
        <w:tc>
          <w:tcPr>
            <w:tcW w:w="972" w:type="dxa"/>
          </w:tcPr>
          <w:p w:rsidR="00FB3A54" w:rsidRDefault="00FB3A54" w:rsidP="0048035A">
            <w:pPr>
              <w:jc w:val="center"/>
              <w:rPr>
                <w:rFonts w:ascii="Arial" w:eastAsia="Times New Roman" w:hAnsi="Arial" w:cs="Arial"/>
              </w:rPr>
            </w:pPr>
            <w:r>
              <w:rPr>
                <w:rFonts w:ascii="Arial" w:eastAsia="Times New Roman" w:hAnsi="Arial" w:cs="Arial"/>
              </w:rPr>
              <w:t>Very</w:t>
            </w:r>
          </w:p>
          <w:p w:rsidR="00FB3A54" w:rsidRPr="00757CC5" w:rsidRDefault="008E5A25" w:rsidP="0048035A">
            <w:pPr>
              <w:jc w:val="center"/>
              <w:rPr>
                <w:rFonts w:ascii="Arial" w:eastAsia="Times New Roman" w:hAnsi="Arial" w:cs="Arial"/>
              </w:rPr>
            </w:pPr>
            <w:r>
              <w:rPr>
                <w:rFonts w:ascii="Arial" w:eastAsia="Times New Roman" w:hAnsi="Arial" w:cs="Arial"/>
              </w:rPr>
              <w:t>L</w:t>
            </w:r>
            <w:r w:rsidR="00FB3A54">
              <w:rPr>
                <w:rFonts w:ascii="Arial" w:eastAsia="Times New Roman" w:hAnsi="Arial" w:cs="Arial"/>
              </w:rPr>
              <w:t>ikely</w:t>
            </w:r>
          </w:p>
        </w:tc>
      </w:tr>
      <w:tr w:rsidR="00FB3A54">
        <w:trPr>
          <w:jc w:val="center"/>
        </w:trPr>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0</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1</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2</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3</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4</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5</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6</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7</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8</w:t>
            </w:r>
          </w:p>
        </w:tc>
        <w:tc>
          <w:tcPr>
            <w:tcW w:w="971" w:type="dxa"/>
          </w:tcPr>
          <w:p w:rsidR="00FB3A54" w:rsidRPr="00757CC5" w:rsidRDefault="00FB3A54" w:rsidP="0048035A">
            <w:pPr>
              <w:jc w:val="center"/>
              <w:rPr>
                <w:rFonts w:ascii="Arial" w:eastAsia="Times New Roman" w:hAnsi="Arial" w:cs="Arial"/>
              </w:rPr>
            </w:pPr>
            <w:r w:rsidRPr="00757CC5">
              <w:rPr>
                <w:rFonts w:ascii="Arial" w:eastAsia="Times New Roman" w:hAnsi="Arial" w:cs="Arial"/>
              </w:rPr>
              <w:t>9</w:t>
            </w:r>
          </w:p>
        </w:tc>
        <w:tc>
          <w:tcPr>
            <w:tcW w:w="972" w:type="dxa"/>
          </w:tcPr>
          <w:p w:rsidR="00FB3A54" w:rsidRDefault="00FB3A54" w:rsidP="0048035A">
            <w:pPr>
              <w:jc w:val="center"/>
              <w:rPr>
                <w:rFonts w:ascii="Arial" w:hAnsi="Arial" w:cs="Arial"/>
                <w:b/>
                <w:bCs/>
              </w:rPr>
            </w:pPr>
            <w:r w:rsidRPr="00757CC5">
              <w:rPr>
                <w:rFonts w:ascii="Arial" w:eastAsia="Times New Roman" w:hAnsi="Arial" w:cs="Arial"/>
              </w:rPr>
              <w:t>10</w:t>
            </w:r>
          </w:p>
        </w:tc>
      </w:tr>
    </w:tbl>
    <w:p w:rsidR="005822DE" w:rsidRDefault="005822DE" w:rsidP="00E60F23">
      <w:pPr>
        <w:spacing w:after="0"/>
        <w:rPr>
          <w:rFonts w:ascii="Arial" w:hAnsi="Arial" w:cs="Arial"/>
          <w:b/>
          <w:bCs/>
        </w:rPr>
      </w:pPr>
    </w:p>
    <w:p w:rsidR="00DF5141" w:rsidRDefault="00CA67F4">
      <w:pPr>
        <w:pStyle w:val="ListParagraph"/>
        <w:numPr>
          <w:ilvl w:val="0"/>
          <w:numId w:val="3"/>
        </w:numPr>
        <w:rPr>
          <w:rFonts w:ascii="Arial" w:hAnsi="Arial" w:cs="Arial"/>
          <w:bCs/>
          <w:rPrChange w:id="493" w:author="Elinor Unwin" w:date="2017-11-28T15:23:00Z">
            <w:rPr/>
          </w:rPrChange>
        </w:rPr>
        <w:pPrChange w:id="494" w:author="Elinor Unwin" w:date="2017-11-28T15:23:00Z">
          <w:pPr/>
        </w:pPrChange>
      </w:pPr>
      <w:del w:id="495" w:author="Elinor Unwin" w:date="2017-11-28T15:23:00Z">
        <w:r w:rsidRPr="00CA67F4">
          <w:rPr>
            <w:rFonts w:ascii="Arial" w:hAnsi="Arial" w:cs="Arial"/>
            <w:b/>
            <w:bCs/>
            <w:rPrChange w:id="496" w:author="Elinor Unwin" w:date="2017-11-28T15:23:00Z">
              <w:rPr/>
            </w:rPrChange>
          </w:rPr>
          <w:delText xml:space="preserve">7. </w:delText>
        </w:r>
      </w:del>
      <w:r w:rsidRPr="00CA67F4">
        <w:rPr>
          <w:rFonts w:ascii="Arial" w:hAnsi="Arial" w:cs="Arial"/>
          <w:b/>
          <w:bCs/>
          <w:rPrChange w:id="497" w:author="Elinor Unwin" w:date="2017-11-28T15:23:00Z">
            <w:rPr/>
          </w:rPrChange>
        </w:rPr>
        <w:t xml:space="preserve">On a scale of 0-10, where 0 is strongly disagree and 10 is strongly agree, how much would you agree or disagree with the following statements about the </w:t>
      </w:r>
      <w:ins w:id="498" w:author="Elinor Unwin" w:date="2017-11-28T14:32:00Z">
        <w:r w:rsidRPr="00CA67F4">
          <w:rPr>
            <w:rFonts w:ascii="Arial" w:hAnsi="Arial" w:cs="Arial"/>
            <w:b/>
            <w:bCs/>
            <w:rPrChange w:id="499" w:author="Elinor Unwin" w:date="2017-11-28T15:23:00Z">
              <w:rPr/>
            </w:rPrChange>
          </w:rPr>
          <w:t>‘</w:t>
        </w:r>
      </w:ins>
      <w:del w:id="500" w:author="Elinor Unwin" w:date="2017-11-28T14:32:00Z">
        <w:r w:rsidRPr="00CA67F4">
          <w:rPr>
            <w:rFonts w:ascii="Arial" w:hAnsi="Arial" w:cs="Arial"/>
            <w:b/>
            <w:bCs/>
            <w:rPrChange w:id="501" w:author="Elinor Unwin" w:date="2017-11-28T15:23:00Z">
              <w:rPr/>
            </w:rPrChange>
          </w:rPr>
          <w:delText>Made in Hull</w:delText>
        </w:r>
      </w:del>
      <w:ins w:id="502" w:author="Elinor Unwin" w:date="2017-11-28T14:32:00Z">
        <w:r w:rsidRPr="00CA67F4">
          <w:rPr>
            <w:rFonts w:ascii="Arial" w:hAnsi="Arial" w:cs="Arial"/>
            <w:b/>
            <w:bCs/>
            <w:rPrChange w:id="503" w:author="Elinor Unwin" w:date="2017-11-28T15:23:00Z">
              <w:rPr/>
            </w:rPrChange>
          </w:rPr>
          <w:t>Where Do We Go From Here?’</w:t>
        </w:r>
      </w:ins>
      <w:r w:rsidRPr="00CA67F4">
        <w:rPr>
          <w:rFonts w:ascii="Arial" w:hAnsi="Arial" w:cs="Arial"/>
          <w:b/>
          <w:bCs/>
          <w:rPrChange w:id="504" w:author="Elinor Unwin" w:date="2017-11-28T15:23:00Z">
            <w:rPr/>
          </w:rPrChange>
        </w:rPr>
        <w:t xml:space="preserve"> event? </w:t>
      </w:r>
      <w:r w:rsidRPr="00CA67F4">
        <w:rPr>
          <w:rFonts w:ascii="Arial" w:hAnsi="Arial" w:cs="Arial"/>
          <w:bCs/>
          <w:rPrChange w:id="505" w:author="Elinor Unwin" w:date="2017-11-28T15:23:00Z">
            <w:rPr/>
          </w:rPrChange>
        </w:rPr>
        <w:t>(please choose one option for each statement)</w:t>
      </w:r>
    </w:p>
    <w:tbl>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506" w:author="Chris Bowden" w:date="2017-11-30T10:38: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50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508" w:author="Chris Bowden" w:date="2017-11-30T10:38:00Z">
              <w:tcPr>
                <w:tcW w:w="1008" w:type="dxa"/>
              </w:tcPr>
            </w:tcPrChange>
          </w:tcPr>
          <w:p w:rsidR="00DF5141" w:rsidRPr="004A56B2" w:rsidRDefault="00DF5141" w:rsidP="005663A6">
            <w:pPr>
              <w:rPr>
                <w:rFonts w:ascii="Arial" w:hAnsi="Arial" w:cs="Arial"/>
                <w:b/>
              </w:rPr>
            </w:pPr>
          </w:p>
        </w:tc>
        <w:tc>
          <w:tcPr>
            <w:tcW w:w="9206" w:type="dxa"/>
            <w:gridSpan w:val="11"/>
            <w:vAlign w:val="center"/>
            <w:tcPrChange w:id="509" w:author="Chris Bowden" w:date="2017-11-30T10:38:00Z">
              <w:tcPr>
                <w:tcW w:w="9206" w:type="dxa"/>
                <w:gridSpan w:val="11"/>
                <w:vAlign w:val="center"/>
              </w:tcPr>
            </w:tcPrChange>
          </w:tcPr>
          <w:p w:rsidR="00DF5141" w:rsidRPr="004A56B2" w:rsidRDefault="00DF5141" w:rsidP="005663A6">
            <w:pPr>
              <w:rPr>
                <w:b/>
              </w:rPr>
            </w:pPr>
            <w:r w:rsidRPr="004A56B2">
              <w:rPr>
                <w:rFonts w:ascii="Arial" w:hAnsi="Arial" w:cs="Arial"/>
                <w:b/>
              </w:rPr>
              <w:t>It was an interesting idea</w:t>
            </w:r>
          </w:p>
          <w:p w:rsidR="00DF5141" w:rsidRPr="00021DD3" w:rsidRDefault="00DF5141" w:rsidP="007B5B5D">
            <w:pPr>
              <w:jc w:val="center"/>
              <w:rPr>
                <w:rFonts w:ascii="Arial" w:hAnsi="Arial" w:cs="Arial"/>
                <w:sz w:val="18"/>
                <w:szCs w:val="18"/>
              </w:rPr>
            </w:pPr>
          </w:p>
        </w:tc>
      </w:tr>
      <w:tr w:rsidR="00DF5141" w:rsidTr="00DF5141">
        <w:tc>
          <w:tcPr>
            <w:tcW w:w="1008" w:type="dxa"/>
            <w:tcPrChange w:id="510" w:author="Chris Bowden" w:date="2017-11-30T10:38:00Z">
              <w:tcPr>
                <w:tcW w:w="1008" w:type="dxa"/>
              </w:tcPr>
            </w:tcPrChange>
          </w:tcPr>
          <w:p w:rsidR="00DF5141" w:rsidRPr="00021DD3" w:rsidRDefault="00DF5141" w:rsidP="007B5B5D">
            <w:pPr>
              <w:jc w:val="center"/>
              <w:rPr>
                <w:rFonts w:ascii="Arial" w:hAnsi="Arial" w:cs="Arial"/>
                <w:sz w:val="18"/>
                <w:szCs w:val="18"/>
              </w:rPr>
            </w:pPr>
            <w:ins w:id="511" w:author="Chris Bowden" w:date="2017-11-30T10:38:00Z">
              <w:r>
                <w:rPr>
                  <w:rFonts w:ascii="Arial" w:hAnsi="Arial" w:cs="Arial"/>
                  <w:sz w:val="18"/>
                  <w:szCs w:val="18"/>
                </w:rPr>
                <w:t>Don’t know</w:t>
              </w:r>
            </w:ins>
          </w:p>
        </w:tc>
        <w:tc>
          <w:tcPr>
            <w:tcW w:w="1008" w:type="dxa"/>
            <w:vAlign w:val="center"/>
            <w:tcPrChange w:id="512" w:author="Chris Bowden" w:date="2017-11-30T10:38: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513" w:author="Chris Bowden" w:date="2017-11-30T10:38: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4"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5"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6"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7"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8"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19"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20"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521" w:author="Chris Bowden" w:date="2017-11-30T10:38: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522" w:author="Chris Bowden" w:date="2017-11-30T10:38: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523" w:author="Chris Bowden" w:date="2017-11-30T10:38:00Z">
              <w:tcPr>
                <w:tcW w:w="1008" w:type="dxa"/>
              </w:tcPr>
            </w:tcPrChange>
          </w:tcPr>
          <w:p w:rsidR="00DF5141" w:rsidRPr="00021DD3" w:rsidRDefault="00DF5141" w:rsidP="007B5B5D">
            <w:pPr>
              <w:jc w:val="center"/>
              <w:rPr>
                <w:rFonts w:ascii="Arial" w:hAnsi="Arial" w:cs="Arial"/>
              </w:rPr>
            </w:pPr>
            <w:ins w:id="524" w:author="Chris Bowden" w:date="2017-11-30T10:38:00Z">
              <w:r>
                <w:rPr>
                  <w:rFonts w:ascii="Arial" w:hAnsi="Arial" w:cs="Arial"/>
                </w:rPr>
                <w:t>DK</w:t>
              </w:r>
            </w:ins>
          </w:p>
        </w:tc>
        <w:tc>
          <w:tcPr>
            <w:tcW w:w="1008" w:type="dxa"/>
            <w:vAlign w:val="center"/>
            <w:tcPrChange w:id="525" w:author="Chris Bowden" w:date="2017-11-30T10:38: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526" w:author="Chris Bowden" w:date="2017-11-30T10:38: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527"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528"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529"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530"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531"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532"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533"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534" w:author="Chris Bowden" w:date="2017-11-30T10:38: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535" w:author="Chris Bowden" w:date="2017-11-30T10:38: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046271" w:rsidRDefault="00046271"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536" w:author="Chris Bowden" w:date="2017-11-30T10:38: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53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538" w:author="Chris Bowden" w:date="2017-11-30T10:38:00Z">
              <w:tcPr>
                <w:tcW w:w="1008" w:type="dxa"/>
              </w:tcPr>
            </w:tcPrChange>
          </w:tcPr>
          <w:p w:rsidR="00DF5141" w:rsidRDefault="00DF5141" w:rsidP="005663A6">
            <w:pPr>
              <w:rPr>
                <w:rFonts w:ascii="Arial" w:hAnsi="Arial" w:cs="Arial"/>
                <w:b/>
              </w:rPr>
            </w:pPr>
          </w:p>
        </w:tc>
        <w:tc>
          <w:tcPr>
            <w:tcW w:w="9206" w:type="dxa"/>
            <w:gridSpan w:val="11"/>
            <w:vAlign w:val="center"/>
            <w:tcPrChange w:id="539" w:author="Chris Bowden" w:date="2017-11-30T10:38:00Z">
              <w:tcPr>
                <w:tcW w:w="9206" w:type="dxa"/>
                <w:gridSpan w:val="11"/>
                <w:vAlign w:val="center"/>
              </w:tcPr>
            </w:tcPrChange>
          </w:tcPr>
          <w:p w:rsidR="00DF5141" w:rsidRPr="004A56B2" w:rsidRDefault="00DF5141" w:rsidP="005663A6">
            <w:pPr>
              <w:rPr>
                <w:b/>
              </w:rPr>
            </w:pPr>
            <w:r>
              <w:rPr>
                <w:rFonts w:ascii="Arial" w:hAnsi="Arial" w:cs="Arial"/>
                <w:b/>
              </w:rPr>
              <w:t>It</w:t>
            </w:r>
            <w:r w:rsidRPr="004A56B2">
              <w:rPr>
                <w:rFonts w:ascii="Arial" w:hAnsi="Arial" w:cs="Arial"/>
                <w:b/>
              </w:rPr>
              <w:t xml:space="preserve"> was well produced and presented</w:t>
            </w:r>
          </w:p>
          <w:p w:rsidR="00DF5141" w:rsidRPr="00021DD3" w:rsidRDefault="00DF5141" w:rsidP="007B5B5D">
            <w:pPr>
              <w:jc w:val="center"/>
              <w:rPr>
                <w:rFonts w:ascii="Arial" w:hAnsi="Arial" w:cs="Arial"/>
                <w:sz w:val="18"/>
                <w:szCs w:val="18"/>
              </w:rPr>
            </w:pPr>
          </w:p>
        </w:tc>
      </w:tr>
      <w:tr w:rsidR="00DF5141" w:rsidTr="00DF5141">
        <w:tc>
          <w:tcPr>
            <w:tcW w:w="1008" w:type="dxa"/>
            <w:tcPrChange w:id="540" w:author="Chris Bowden" w:date="2017-11-30T10:38:00Z">
              <w:tcPr>
                <w:tcW w:w="1008" w:type="dxa"/>
              </w:tcPr>
            </w:tcPrChange>
          </w:tcPr>
          <w:p w:rsidR="00DF5141" w:rsidRPr="00021DD3" w:rsidRDefault="00DF5141" w:rsidP="007B5B5D">
            <w:pPr>
              <w:jc w:val="center"/>
              <w:rPr>
                <w:rFonts w:ascii="Arial" w:hAnsi="Arial" w:cs="Arial"/>
                <w:sz w:val="18"/>
                <w:szCs w:val="18"/>
              </w:rPr>
            </w:pPr>
            <w:ins w:id="541" w:author="Chris Bowden" w:date="2017-11-30T10:38:00Z">
              <w:r>
                <w:rPr>
                  <w:rFonts w:ascii="Arial" w:hAnsi="Arial" w:cs="Arial"/>
                  <w:sz w:val="18"/>
                  <w:szCs w:val="18"/>
                </w:rPr>
                <w:t>Don’t know</w:t>
              </w:r>
            </w:ins>
          </w:p>
        </w:tc>
        <w:tc>
          <w:tcPr>
            <w:tcW w:w="1008" w:type="dxa"/>
            <w:vAlign w:val="center"/>
            <w:tcPrChange w:id="542" w:author="Chris Bowden" w:date="2017-11-30T10:38: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543" w:author="Chris Bowden" w:date="2017-11-30T10:38: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4"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5"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6"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7"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8"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49"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50" w:author="Chris Bowden" w:date="2017-11-30T10:38: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551" w:author="Chris Bowden" w:date="2017-11-30T10:38: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552" w:author="Chris Bowden" w:date="2017-11-30T10:38: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553" w:author="Chris Bowden" w:date="2017-11-30T10:38:00Z">
              <w:tcPr>
                <w:tcW w:w="1008" w:type="dxa"/>
              </w:tcPr>
            </w:tcPrChange>
          </w:tcPr>
          <w:p w:rsidR="00DF5141" w:rsidRPr="00021DD3" w:rsidRDefault="00DF5141" w:rsidP="007B5B5D">
            <w:pPr>
              <w:jc w:val="center"/>
              <w:rPr>
                <w:rFonts w:ascii="Arial" w:hAnsi="Arial" w:cs="Arial"/>
              </w:rPr>
            </w:pPr>
            <w:ins w:id="554" w:author="Chris Bowden" w:date="2017-11-30T10:38:00Z">
              <w:r>
                <w:rPr>
                  <w:rFonts w:ascii="Arial" w:hAnsi="Arial" w:cs="Arial"/>
                </w:rPr>
                <w:t>DK</w:t>
              </w:r>
            </w:ins>
          </w:p>
        </w:tc>
        <w:tc>
          <w:tcPr>
            <w:tcW w:w="1008" w:type="dxa"/>
            <w:vAlign w:val="center"/>
            <w:tcPrChange w:id="555" w:author="Chris Bowden" w:date="2017-11-30T10:38: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556" w:author="Chris Bowden" w:date="2017-11-30T10:38: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557"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558"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559"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560"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561"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562"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563" w:author="Chris Bowden" w:date="2017-11-30T10:38: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564" w:author="Chris Bowden" w:date="2017-11-30T10:38: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565" w:author="Chris Bowden" w:date="2017-11-30T10:38: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046271" w:rsidRDefault="00046271"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566"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56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568" w:author="Chris Bowden" w:date="2017-11-30T10:39:00Z">
              <w:tcPr>
                <w:tcW w:w="1008" w:type="dxa"/>
              </w:tcPr>
            </w:tcPrChange>
          </w:tcPr>
          <w:p w:rsidR="00DF5141" w:rsidRDefault="00DF5141" w:rsidP="007B5B5D">
            <w:pPr>
              <w:rPr>
                <w:rFonts w:ascii="Arial" w:hAnsi="Arial" w:cs="Arial"/>
                <w:b/>
              </w:rPr>
            </w:pPr>
          </w:p>
        </w:tc>
        <w:tc>
          <w:tcPr>
            <w:tcW w:w="9206" w:type="dxa"/>
            <w:gridSpan w:val="11"/>
            <w:vAlign w:val="center"/>
            <w:tcPrChange w:id="569" w:author="Chris Bowden" w:date="2017-11-30T10:39:00Z">
              <w:tcPr>
                <w:tcW w:w="9206" w:type="dxa"/>
                <w:gridSpan w:val="11"/>
                <w:vAlign w:val="center"/>
              </w:tcPr>
            </w:tcPrChange>
          </w:tcPr>
          <w:p w:rsidR="00DF5141" w:rsidRPr="004A56B2" w:rsidRDefault="00DF5141" w:rsidP="007B5B5D">
            <w:pPr>
              <w:rPr>
                <w:b/>
              </w:rPr>
            </w:pPr>
            <w:r>
              <w:rPr>
                <w:rFonts w:ascii="Arial" w:hAnsi="Arial" w:cs="Arial"/>
                <w:b/>
              </w:rPr>
              <w:t xml:space="preserve">It </w:t>
            </w:r>
            <w:r w:rsidRPr="004A56B2">
              <w:rPr>
                <w:rFonts w:ascii="Arial" w:hAnsi="Arial" w:cs="Arial"/>
                <w:b/>
              </w:rPr>
              <w:t>was different from things I’ve experienced before</w:t>
            </w:r>
          </w:p>
          <w:p w:rsidR="00DF5141" w:rsidRPr="00021DD3" w:rsidRDefault="00DF5141" w:rsidP="007B5B5D">
            <w:pPr>
              <w:jc w:val="center"/>
              <w:rPr>
                <w:rFonts w:ascii="Arial" w:hAnsi="Arial" w:cs="Arial"/>
                <w:sz w:val="18"/>
                <w:szCs w:val="18"/>
              </w:rPr>
            </w:pPr>
          </w:p>
        </w:tc>
      </w:tr>
      <w:tr w:rsidR="00DF5141" w:rsidTr="00DF5141">
        <w:tc>
          <w:tcPr>
            <w:tcW w:w="1008" w:type="dxa"/>
            <w:tcPrChange w:id="570" w:author="Chris Bowden" w:date="2017-11-30T10:39:00Z">
              <w:tcPr>
                <w:tcW w:w="1008" w:type="dxa"/>
              </w:tcPr>
            </w:tcPrChange>
          </w:tcPr>
          <w:p w:rsidR="00DF5141" w:rsidRPr="00021DD3" w:rsidRDefault="00DF5141" w:rsidP="007B5B5D">
            <w:pPr>
              <w:jc w:val="center"/>
              <w:rPr>
                <w:rFonts w:ascii="Arial" w:hAnsi="Arial" w:cs="Arial"/>
                <w:sz w:val="18"/>
                <w:szCs w:val="18"/>
              </w:rPr>
            </w:pPr>
            <w:ins w:id="571" w:author="Chris Bowden" w:date="2017-11-30T10:39:00Z">
              <w:r>
                <w:rPr>
                  <w:rFonts w:ascii="Arial" w:hAnsi="Arial" w:cs="Arial"/>
                  <w:sz w:val="18"/>
                  <w:szCs w:val="18"/>
                </w:rPr>
                <w:lastRenderedPageBreak/>
                <w:t>Don’t know</w:t>
              </w:r>
            </w:ins>
          </w:p>
        </w:tc>
        <w:tc>
          <w:tcPr>
            <w:tcW w:w="1008" w:type="dxa"/>
            <w:vAlign w:val="center"/>
            <w:tcPrChange w:id="572" w:author="Chris Bowden" w:date="2017-11-30T10:39: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573" w:author="Chris Bowden" w:date="2017-11-30T10:39: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4"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5"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6"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7"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8"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79"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580"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581" w:author="Chris Bowden" w:date="2017-11-30T10:39: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582" w:author="Chris Bowden" w:date="2017-11-30T10:39: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583" w:author="Chris Bowden" w:date="2017-11-30T10:39:00Z">
              <w:tcPr>
                <w:tcW w:w="1008" w:type="dxa"/>
              </w:tcPr>
            </w:tcPrChange>
          </w:tcPr>
          <w:p w:rsidR="00DF5141" w:rsidRPr="00021DD3" w:rsidRDefault="00DF5141" w:rsidP="007B5B5D">
            <w:pPr>
              <w:jc w:val="center"/>
              <w:rPr>
                <w:rFonts w:ascii="Arial" w:hAnsi="Arial" w:cs="Arial"/>
              </w:rPr>
            </w:pPr>
            <w:ins w:id="584" w:author="Chris Bowden" w:date="2017-11-30T10:39:00Z">
              <w:r>
                <w:rPr>
                  <w:rFonts w:ascii="Arial" w:hAnsi="Arial" w:cs="Arial"/>
                </w:rPr>
                <w:t>DK</w:t>
              </w:r>
            </w:ins>
          </w:p>
        </w:tc>
        <w:tc>
          <w:tcPr>
            <w:tcW w:w="1008" w:type="dxa"/>
            <w:vAlign w:val="center"/>
            <w:tcPrChange w:id="585" w:author="Chris Bowden" w:date="2017-11-30T10:39: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586" w:author="Chris Bowden" w:date="2017-11-30T10:39: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587"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588"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589"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590"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591"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592"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593"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594" w:author="Chris Bowden" w:date="2017-11-30T10:39: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595" w:author="Chris Bowden" w:date="2017-11-30T10:39: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5663A6" w:rsidRDefault="005663A6"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596"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59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598" w:author="Chris Bowden" w:date="2017-11-30T10:39:00Z">
              <w:tcPr>
                <w:tcW w:w="1008" w:type="dxa"/>
              </w:tcPr>
            </w:tcPrChange>
          </w:tcPr>
          <w:p w:rsidR="00DF5141" w:rsidRDefault="00DF5141" w:rsidP="003A42E6">
            <w:pPr>
              <w:rPr>
                <w:rFonts w:ascii="Arial" w:hAnsi="Arial" w:cs="Arial"/>
                <w:b/>
              </w:rPr>
            </w:pPr>
          </w:p>
        </w:tc>
        <w:tc>
          <w:tcPr>
            <w:tcW w:w="9206" w:type="dxa"/>
            <w:gridSpan w:val="11"/>
            <w:vAlign w:val="center"/>
            <w:tcPrChange w:id="599" w:author="Chris Bowden" w:date="2017-11-30T10:39:00Z">
              <w:tcPr>
                <w:tcW w:w="9206" w:type="dxa"/>
                <w:gridSpan w:val="11"/>
                <w:vAlign w:val="center"/>
              </w:tcPr>
            </w:tcPrChange>
          </w:tcPr>
          <w:p w:rsidR="00DF5141" w:rsidRPr="004A56B2" w:rsidRDefault="00DF5141" w:rsidP="003A42E6">
            <w:pPr>
              <w:rPr>
                <w:b/>
              </w:rPr>
            </w:pPr>
            <w:r>
              <w:rPr>
                <w:rFonts w:ascii="Arial" w:hAnsi="Arial" w:cs="Arial"/>
                <w:b/>
              </w:rPr>
              <w:t xml:space="preserve">It </w:t>
            </w:r>
            <w:r w:rsidRPr="004A56B2">
              <w:rPr>
                <w:rFonts w:ascii="Arial" w:hAnsi="Arial" w:cs="Arial"/>
                <w:b/>
              </w:rPr>
              <w:t xml:space="preserve">was </w:t>
            </w:r>
            <w:r>
              <w:rPr>
                <w:rFonts w:ascii="Arial" w:hAnsi="Arial" w:cs="Arial"/>
                <w:b/>
              </w:rPr>
              <w:t>thought-provoking</w:t>
            </w:r>
          </w:p>
          <w:p w:rsidR="00DF5141" w:rsidRPr="00021DD3" w:rsidRDefault="00DF5141" w:rsidP="003A42E6">
            <w:pPr>
              <w:jc w:val="center"/>
              <w:rPr>
                <w:rFonts w:ascii="Arial" w:hAnsi="Arial" w:cs="Arial"/>
                <w:sz w:val="18"/>
                <w:szCs w:val="18"/>
              </w:rPr>
            </w:pPr>
          </w:p>
        </w:tc>
      </w:tr>
      <w:tr w:rsidR="00DF5141" w:rsidTr="00DF5141">
        <w:tc>
          <w:tcPr>
            <w:tcW w:w="1008" w:type="dxa"/>
            <w:tcPrChange w:id="600" w:author="Chris Bowden" w:date="2017-11-30T10:39:00Z">
              <w:tcPr>
                <w:tcW w:w="1008" w:type="dxa"/>
              </w:tcPr>
            </w:tcPrChange>
          </w:tcPr>
          <w:p w:rsidR="00DF5141" w:rsidRPr="00021DD3" w:rsidRDefault="00DF5141" w:rsidP="003A42E6">
            <w:pPr>
              <w:jc w:val="center"/>
              <w:rPr>
                <w:rFonts w:ascii="Arial" w:hAnsi="Arial" w:cs="Arial"/>
                <w:sz w:val="18"/>
                <w:szCs w:val="18"/>
              </w:rPr>
            </w:pPr>
            <w:ins w:id="601" w:author="Chris Bowden" w:date="2017-11-30T10:39:00Z">
              <w:r>
                <w:rPr>
                  <w:rFonts w:ascii="Arial" w:hAnsi="Arial" w:cs="Arial"/>
                  <w:sz w:val="18"/>
                  <w:szCs w:val="18"/>
                </w:rPr>
                <w:t>Don’t know</w:t>
              </w:r>
            </w:ins>
          </w:p>
        </w:tc>
        <w:tc>
          <w:tcPr>
            <w:tcW w:w="1008" w:type="dxa"/>
            <w:vAlign w:val="center"/>
            <w:tcPrChange w:id="602" w:author="Chris Bowden" w:date="2017-11-30T10:39:00Z">
              <w:tcPr>
                <w:tcW w:w="1008" w:type="dxa"/>
                <w:vAlign w:val="center"/>
              </w:tcPr>
            </w:tcPrChange>
          </w:tcPr>
          <w:p w:rsidR="00DF5141" w:rsidRPr="00021DD3" w:rsidRDefault="00DF5141" w:rsidP="003A42E6">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603" w:author="Chris Bowden" w:date="2017-11-30T10:39:00Z">
              <w:tcPr>
                <w:tcW w:w="665"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4"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5"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6"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7"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8"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09"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610"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676" w:type="dxa"/>
            <w:vAlign w:val="center"/>
            <w:tcPrChange w:id="611" w:author="Chris Bowden" w:date="2017-11-30T10:39:00Z">
              <w:tcPr>
                <w:tcW w:w="676" w:type="dxa"/>
                <w:vAlign w:val="center"/>
              </w:tcPr>
            </w:tcPrChange>
          </w:tcPr>
          <w:p w:rsidR="00DF5141" w:rsidRPr="00021DD3" w:rsidRDefault="00DF5141" w:rsidP="003A42E6">
            <w:pPr>
              <w:jc w:val="center"/>
              <w:rPr>
                <w:rFonts w:ascii="Arial" w:hAnsi="Arial" w:cs="Arial"/>
                <w:sz w:val="18"/>
                <w:szCs w:val="18"/>
              </w:rPr>
            </w:pPr>
          </w:p>
        </w:tc>
        <w:tc>
          <w:tcPr>
            <w:tcW w:w="998" w:type="dxa"/>
            <w:vAlign w:val="center"/>
            <w:tcPrChange w:id="612" w:author="Chris Bowden" w:date="2017-11-30T10:39:00Z">
              <w:tcPr>
                <w:tcW w:w="998" w:type="dxa"/>
                <w:vAlign w:val="center"/>
              </w:tcPr>
            </w:tcPrChange>
          </w:tcPr>
          <w:p w:rsidR="00DF5141" w:rsidRPr="00021DD3" w:rsidRDefault="00DF5141" w:rsidP="003A42E6">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613" w:author="Chris Bowden" w:date="2017-11-30T10:39:00Z">
              <w:tcPr>
                <w:tcW w:w="1008" w:type="dxa"/>
              </w:tcPr>
            </w:tcPrChange>
          </w:tcPr>
          <w:p w:rsidR="00DF5141" w:rsidRPr="00021DD3" w:rsidRDefault="00DF5141" w:rsidP="003A42E6">
            <w:pPr>
              <w:jc w:val="center"/>
              <w:rPr>
                <w:rFonts w:ascii="Arial" w:hAnsi="Arial" w:cs="Arial"/>
              </w:rPr>
            </w:pPr>
            <w:ins w:id="614" w:author="Chris Bowden" w:date="2017-11-30T10:39:00Z">
              <w:r>
                <w:rPr>
                  <w:rFonts w:ascii="Arial" w:hAnsi="Arial" w:cs="Arial"/>
                </w:rPr>
                <w:t>DK</w:t>
              </w:r>
            </w:ins>
          </w:p>
        </w:tc>
        <w:tc>
          <w:tcPr>
            <w:tcW w:w="1008" w:type="dxa"/>
            <w:vAlign w:val="center"/>
            <w:tcPrChange w:id="615" w:author="Chris Bowden" w:date="2017-11-30T10:39:00Z">
              <w:tcPr>
                <w:tcW w:w="1008" w:type="dxa"/>
                <w:vAlign w:val="center"/>
              </w:tcPr>
            </w:tcPrChange>
          </w:tcPr>
          <w:p w:rsidR="00DF5141" w:rsidRPr="00021DD3" w:rsidRDefault="00DF5141" w:rsidP="003A42E6">
            <w:pPr>
              <w:jc w:val="center"/>
              <w:rPr>
                <w:rFonts w:ascii="Arial" w:hAnsi="Arial" w:cs="Arial"/>
              </w:rPr>
            </w:pPr>
            <w:r w:rsidRPr="00021DD3">
              <w:rPr>
                <w:rFonts w:ascii="Arial" w:hAnsi="Arial" w:cs="Arial"/>
              </w:rPr>
              <w:t>0</w:t>
            </w:r>
          </w:p>
        </w:tc>
        <w:tc>
          <w:tcPr>
            <w:tcW w:w="665" w:type="dxa"/>
            <w:vAlign w:val="center"/>
            <w:tcPrChange w:id="616" w:author="Chris Bowden" w:date="2017-11-30T10:39:00Z">
              <w:tcPr>
                <w:tcW w:w="665" w:type="dxa"/>
                <w:vAlign w:val="center"/>
              </w:tcPr>
            </w:tcPrChange>
          </w:tcPr>
          <w:p w:rsidR="00DF5141" w:rsidRPr="00021DD3" w:rsidRDefault="00DF5141" w:rsidP="003A42E6">
            <w:pPr>
              <w:jc w:val="center"/>
              <w:rPr>
                <w:rFonts w:ascii="Arial" w:hAnsi="Arial" w:cs="Arial"/>
              </w:rPr>
            </w:pPr>
            <w:r w:rsidRPr="00021DD3">
              <w:rPr>
                <w:rFonts w:ascii="Arial" w:hAnsi="Arial" w:cs="Arial"/>
              </w:rPr>
              <w:t>1</w:t>
            </w:r>
          </w:p>
        </w:tc>
        <w:tc>
          <w:tcPr>
            <w:tcW w:w="837" w:type="dxa"/>
            <w:vAlign w:val="center"/>
            <w:tcPrChange w:id="617"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2</w:t>
            </w:r>
          </w:p>
        </w:tc>
        <w:tc>
          <w:tcPr>
            <w:tcW w:w="837" w:type="dxa"/>
            <w:vAlign w:val="center"/>
            <w:tcPrChange w:id="618"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3</w:t>
            </w:r>
          </w:p>
        </w:tc>
        <w:tc>
          <w:tcPr>
            <w:tcW w:w="837" w:type="dxa"/>
            <w:vAlign w:val="center"/>
            <w:tcPrChange w:id="619"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4</w:t>
            </w:r>
          </w:p>
        </w:tc>
        <w:tc>
          <w:tcPr>
            <w:tcW w:w="837" w:type="dxa"/>
            <w:vAlign w:val="center"/>
            <w:tcPrChange w:id="620"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5</w:t>
            </w:r>
          </w:p>
        </w:tc>
        <w:tc>
          <w:tcPr>
            <w:tcW w:w="837" w:type="dxa"/>
            <w:vAlign w:val="center"/>
            <w:tcPrChange w:id="621"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6</w:t>
            </w:r>
          </w:p>
        </w:tc>
        <w:tc>
          <w:tcPr>
            <w:tcW w:w="837" w:type="dxa"/>
            <w:vAlign w:val="center"/>
            <w:tcPrChange w:id="622"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7</w:t>
            </w:r>
          </w:p>
        </w:tc>
        <w:tc>
          <w:tcPr>
            <w:tcW w:w="837" w:type="dxa"/>
            <w:vAlign w:val="center"/>
            <w:tcPrChange w:id="623"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8</w:t>
            </w:r>
          </w:p>
        </w:tc>
        <w:tc>
          <w:tcPr>
            <w:tcW w:w="676" w:type="dxa"/>
            <w:vAlign w:val="center"/>
            <w:tcPrChange w:id="624" w:author="Chris Bowden" w:date="2017-11-30T10:39:00Z">
              <w:tcPr>
                <w:tcW w:w="676" w:type="dxa"/>
                <w:vAlign w:val="center"/>
              </w:tcPr>
            </w:tcPrChange>
          </w:tcPr>
          <w:p w:rsidR="00DF5141" w:rsidRPr="00021DD3" w:rsidRDefault="00DF5141" w:rsidP="003A42E6">
            <w:pPr>
              <w:jc w:val="center"/>
              <w:rPr>
                <w:rFonts w:ascii="Arial" w:hAnsi="Arial" w:cs="Arial"/>
              </w:rPr>
            </w:pPr>
            <w:r w:rsidRPr="00021DD3">
              <w:rPr>
                <w:rFonts w:ascii="Arial" w:hAnsi="Arial" w:cs="Arial"/>
              </w:rPr>
              <w:t>9</w:t>
            </w:r>
          </w:p>
        </w:tc>
        <w:tc>
          <w:tcPr>
            <w:tcW w:w="998" w:type="dxa"/>
            <w:vAlign w:val="center"/>
            <w:tcPrChange w:id="625" w:author="Chris Bowden" w:date="2017-11-30T10:39:00Z">
              <w:tcPr>
                <w:tcW w:w="998" w:type="dxa"/>
                <w:vAlign w:val="center"/>
              </w:tcPr>
            </w:tcPrChange>
          </w:tcPr>
          <w:p w:rsidR="00DF5141" w:rsidRPr="00021DD3" w:rsidRDefault="00DF5141" w:rsidP="003A42E6">
            <w:pPr>
              <w:jc w:val="center"/>
              <w:rPr>
                <w:rFonts w:ascii="Arial" w:hAnsi="Arial" w:cs="Arial"/>
              </w:rPr>
            </w:pPr>
            <w:r w:rsidRPr="00021DD3">
              <w:rPr>
                <w:rFonts w:ascii="Arial" w:hAnsi="Arial" w:cs="Arial"/>
              </w:rPr>
              <w:t>10</w:t>
            </w:r>
          </w:p>
        </w:tc>
      </w:tr>
    </w:tbl>
    <w:p w:rsidR="003A42E6" w:rsidRDefault="003A42E6"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626"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62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628" w:author="Chris Bowden" w:date="2017-11-30T10:39:00Z">
              <w:tcPr>
                <w:tcW w:w="1008" w:type="dxa"/>
              </w:tcPr>
            </w:tcPrChange>
          </w:tcPr>
          <w:p w:rsidR="00DF5141" w:rsidRPr="004A56B2" w:rsidRDefault="00DF5141" w:rsidP="007B5B5D">
            <w:pPr>
              <w:rPr>
                <w:rFonts w:ascii="Arial" w:hAnsi="Arial" w:cs="Arial"/>
                <w:b/>
              </w:rPr>
            </w:pPr>
          </w:p>
        </w:tc>
        <w:tc>
          <w:tcPr>
            <w:tcW w:w="9206" w:type="dxa"/>
            <w:gridSpan w:val="11"/>
            <w:vAlign w:val="center"/>
            <w:tcPrChange w:id="629" w:author="Chris Bowden" w:date="2017-11-30T10:39:00Z">
              <w:tcPr>
                <w:tcW w:w="9206" w:type="dxa"/>
                <w:gridSpan w:val="11"/>
                <w:vAlign w:val="center"/>
              </w:tcPr>
            </w:tcPrChange>
          </w:tcPr>
          <w:p w:rsidR="00DF5141" w:rsidRPr="004A56B2" w:rsidRDefault="00DF5141" w:rsidP="007B5B5D">
            <w:pPr>
              <w:rPr>
                <w:b/>
              </w:rPr>
            </w:pPr>
            <w:r w:rsidRPr="004A56B2">
              <w:rPr>
                <w:rFonts w:ascii="Arial" w:hAnsi="Arial" w:cs="Arial"/>
                <w:b/>
              </w:rPr>
              <w:t>It was absorbing and held my attention</w:t>
            </w:r>
          </w:p>
          <w:p w:rsidR="00DF5141" w:rsidRPr="00021DD3" w:rsidRDefault="00DF5141" w:rsidP="007B5B5D">
            <w:pPr>
              <w:jc w:val="center"/>
              <w:rPr>
                <w:rFonts w:ascii="Arial" w:hAnsi="Arial" w:cs="Arial"/>
                <w:sz w:val="18"/>
                <w:szCs w:val="18"/>
              </w:rPr>
            </w:pPr>
          </w:p>
        </w:tc>
      </w:tr>
      <w:tr w:rsidR="00DF5141" w:rsidTr="00DF5141">
        <w:tc>
          <w:tcPr>
            <w:tcW w:w="1008" w:type="dxa"/>
            <w:tcPrChange w:id="630" w:author="Chris Bowden" w:date="2017-11-30T10:39:00Z">
              <w:tcPr>
                <w:tcW w:w="1008" w:type="dxa"/>
              </w:tcPr>
            </w:tcPrChange>
          </w:tcPr>
          <w:p w:rsidR="00DF5141" w:rsidRPr="00021DD3" w:rsidRDefault="00DF5141" w:rsidP="007B5B5D">
            <w:pPr>
              <w:jc w:val="center"/>
              <w:rPr>
                <w:rFonts w:ascii="Arial" w:hAnsi="Arial" w:cs="Arial"/>
                <w:sz w:val="18"/>
                <w:szCs w:val="18"/>
              </w:rPr>
            </w:pPr>
            <w:ins w:id="631" w:author="Chris Bowden" w:date="2017-11-30T10:39:00Z">
              <w:r>
                <w:rPr>
                  <w:rFonts w:ascii="Arial" w:hAnsi="Arial" w:cs="Arial"/>
                  <w:sz w:val="18"/>
                  <w:szCs w:val="18"/>
                </w:rPr>
                <w:t>Don’t know</w:t>
              </w:r>
            </w:ins>
          </w:p>
        </w:tc>
        <w:tc>
          <w:tcPr>
            <w:tcW w:w="1008" w:type="dxa"/>
            <w:vAlign w:val="center"/>
            <w:tcPrChange w:id="632" w:author="Chris Bowden" w:date="2017-11-30T10:39: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633" w:author="Chris Bowden" w:date="2017-11-30T10:39: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4"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5"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6"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7"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8"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39"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40"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641" w:author="Chris Bowden" w:date="2017-11-30T10:39: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642" w:author="Chris Bowden" w:date="2017-11-30T10:39: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643" w:author="Chris Bowden" w:date="2017-11-30T10:39:00Z">
              <w:tcPr>
                <w:tcW w:w="1008" w:type="dxa"/>
              </w:tcPr>
            </w:tcPrChange>
          </w:tcPr>
          <w:p w:rsidR="00DF5141" w:rsidRPr="00021DD3" w:rsidRDefault="00DF5141" w:rsidP="007B5B5D">
            <w:pPr>
              <w:jc w:val="center"/>
              <w:rPr>
                <w:rFonts w:ascii="Arial" w:hAnsi="Arial" w:cs="Arial"/>
              </w:rPr>
            </w:pPr>
            <w:ins w:id="644" w:author="Chris Bowden" w:date="2017-11-30T10:39:00Z">
              <w:r>
                <w:rPr>
                  <w:rFonts w:ascii="Arial" w:hAnsi="Arial" w:cs="Arial"/>
                </w:rPr>
                <w:t>DK</w:t>
              </w:r>
            </w:ins>
          </w:p>
        </w:tc>
        <w:tc>
          <w:tcPr>
            <w:tcW w:w="1008" w:type="dxa"/>
            <w:vAlign w:val="center"/>
            <w:tcPrChange w:id="645" w:author="Chris Bowden" w:date="2017-11-30T10:39: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646" w:author="Chris Bowden" w:date="2017-11-30T10:39: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647"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648"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649"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650"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651"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652"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653"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654" w:author="Chris Bowden" w:date="2017-11-30T10:39: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655" w:author="Chris Bowden" w:date="2017-11-30T10:39: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5663A6" w:rsidRDefault="005663A6"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656"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657">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658" w:author="Chris Bowden" w:date="2017-11-30T10:39:00Z">
              <w:tcPr>
                <w:tcW w:w="1008" w:type="dxa"/>
              </w:tcPr>
            </w:tcPrChange>
          </w:tcPr>
          <w:p w:rsidR="00DF5141" w:rsidRDefault="00DF5141" w:rsidP="007B5B5D">
            <w:pPr>
              <w:rPr>
                <w:rFonts w:ascii="Arial" w:hAnsi="Arial" w:cs="Arial"/>
                <w:b/>
              </w:rPr>
            </w:pPr>
          </w:p>
        </w:tc>
        <w:tc>
          <w:tcPr>
            <w:tcW w:w="9206" w:type="dxa"/>
            <w:gridSpan w:val="11"/>
            <w:vAlign w:val="center"/>
            <w:tcPrChange w:id="659" w:author="Chris Bowden" w:date="2017-11-30T10:39:00Z">
              <w:tcPr>
                <w:tcW w:w="9206" w:type="dxa"/>
                <w:gridSpan w:val="11"/>
                <w:vAlign w:val="center"/>
              </w:tcPr>
            </w:tcPrChange>
          </w:tcPr>
          <w:p w:rsidR="00DF5141" w:rsidRDefault="00DF5141" w:rsidP="007B5B5D">
            <w:pPr>
              <w:rPr>
                <w:ins w:id="660" w:author="Elinor Unwin" w:date="2017-11-28T14:32:00Z"/>
                <w:rFonts w:ascii="Arial" w:hAnsi="Arial" w:cs="Arial"/>
                <w:b/>
              </w:rPr>
            </w:pPr>
          </w:p>
          <w:p w:rsidR="00DF5141" w:rsidRPr="004A56B2" w:rsidRDefault="00DF5141" w:rsidP="007B5B5D">
            <w:pPr>
              <w:rPr>
                <w:b/>
              </w:rPr>
            </w:pPr>
            <w:r w:rsidRPr="004A56B2">
              <w:rPr>
                <w:rFonts w:ascii="Arial" w:hAnsi="Arial" w:cs="Arial"/>
                <w:b/>
              </w:rPr>
              <w:t>I would come to something like this again</w:t>
            </w:r>
          </w:p>
          <w:p w:rsidR="00DF5141" w:rsidRPr="00021DD3" w:rsidRDefault="00DF5141" w:rsidP="007B5B5D">
            <w:pPr>
              <w:jc w:val="center"/>
              <w:rPr>
                <w:rFonts w:ascii="Arial" w:hAnsi="Arial" w:cs="Arial"/>
                <w:sz w:val="18"/>
                <w:szCs w:val="18"/>
              </w:rPr>
            </w:pPr>
          </w:p>
        </w:tc>
      </w:tr>
      <w:tr w:rsidR="00DF5141" w:rsidTr="00DF5141">
        <w:tc>
          <w:tcPr>
            <w:tcW w:w="1008" w:type="dxa"/>
            <w:tcPrChange w:id="661" w:author="Chris Bowden" w:date="2017-11-30T10:39:00Z">
              <w:tcPr>
                <w:tcW w:w="1008" w:type="dxa"/>
              </w:tcPr>
            </w:tcPrChange>
          </w:tcPr>
          <w:p w:rsidR="00DF5141" w:rsidRPr="00021DD3" w:rsidRDefault="00DF5141" w:rsidP="007B5B5D">
            <w:pPr>
              <w:jc w:val="center"/>
              <w:rPr>
                <w:rFonts w:ascii="Arial" w:hAnsi="Arial" w:cs="Arial"/>
                <w:sz w:val="18"/>
                <w:szCs w:val="18"/>
              </w:rPr>
            </w:pPr>
            <w:ins w:id="662" w:author="Chris Bowden" w:date="2017-11-30T10:39:00Z">
              <w:r>
                <w:rPr>
                  <w:rFonts w:ascii="Arial" w:hAnsi="Arial" w:cs="Arial"/>
                  <w:sz w:val="18"/>
                  <w:szCs w:val="18"/>
                </w:rPr>
                <w:t>Don’t know</w:t>
              </w:r>
            </w:ins>
          </w:p>
        </w:tc>
        <w:tc>
          <w:tcPr>
            <w:tcW w:w="1008" w:type="dxa"/>
            <w:vAlign w:val="center"/>
            <w:tcPrChange w:id="663" w:author="Chris Bowden" w:date="2017-11-30T10:39: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664" w:author="Chris Bowden" w:date="2017-11-30T10:39: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65"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66"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67"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68"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69"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70"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71"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672" w:author="Chris Bowden" w:date="2017-11-30T10:39: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673" w:author="Chris Bowden" w:date="2017-11-30T10:39: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674" w:author="Chris Bowden" w:date="2017-11-30T10:39:00Z">
              <w:tcPr>
                <w:tcW w:w="1008" w:type="dxa"/>
              </w:tcPr>
            </w:tcPrChange>
          </w:tcPr>
          <w:p w:rsidR="00DF5141" w:rsidRPr="00021DD3" w:rsidRDefault="00DF5141" w:rsidP="007B5B5D">
            <w:pPr>
              <w:jc w:val="center"/>
              <w:rPr>
                <w:rFonts w:ascii="Arial" w:hAnsi="Arial" w:cs="Arial"/>
              </w:rPr>
            </w:pPr>
            <w:ins w:id="675" w:author="Chris Bowden" w:date="2017-11-30T10:39:00Z">
              <w:r>
                <w:rPr>
                  <w:rFonts w:ascii="Arial" w:hAnsi="Arial" w:cs="Arial"/>
                </w:rPr>
                <w:t>DK</w:t>
              </w:r>
            </w:ins>
          </w:p>
        </w:tc>
        <w:tc>
          <w:tcPr>
            <w:tcW w:w="1008" w:type="dxa"/>
            <w:vAlign w:val="center"/>
            <w:tcPrChange w:id="676" w:author="Chris Bowden" w:date="2017-11-30T10:39: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677" w:author="Chris Bowden" w:date="2017-11-30T10:39: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678"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679"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680"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681"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682"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683"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684"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685" w:author="Chris Bowden" w:date="2017-11-30T10:39: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686" w:author="Chris Bowden" w:date="2017-11-30T10:39: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5663A6" w:rsidRDefault="005663A6" w:rsidP="00A0097C">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687"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688">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689" w:author="Chris Bowden" w:date="2017-11-30T10:39:00Z">
              <w:tcPr>
                <w:tcW w:w="1008" w:type="dxa"/>
              </w:tcPr>
            </w:tcPrChange>
          </w:tcPr>
          <w:p w:rsidR="00DF5141" w:rsidRPr="004A56B2" w:rsidRDefault="00DF5141" w:rsidP="007B5B5D">
            <w:pPr>
              <w:rPr>
                <w:rFonts w:ascii="Arial" w:hAnsi="Arial" w:cs="Arial"/>
                <w:b/>
              </w:rPr>
            </w:pPr>
          </w:p>
        </w:tc>
        <w:tc>
          <w:tcPr>
            <w:tcW w:w="9206" w:type="dxa"/>
            <w:gridSpan w:val="11"/>
            <w:vAlign w:val="center"/>
            <w:tcPrChange w:id="690" w:author="Chris Bowden" w:date="2017-11-30T10:39:00Z">
              <w:tcPr>
                <w:tcW w:w="9206" w:type="dxa"/>
                <w:gridSpan w:val="11"/>
                <w:vAlign w:val="center"/>
              </w:tcPr>
            </w:tcPrChange>
          </w:tcPr>
          <w:p w:rsidR="00DF5141" w:rsidRPr="004A56B2" w:rsidRDefault="00DF5141" w:rsidP="007B5B5D">
            <w:pPr>
              <w:rPr>
                <w:b/>
              </w:rPr>
            </w:pPr>
            <w:r w:rsidRPr="004A56B2">
              <w:rPr>
                <w:rFonts w:ascii="Arial" w:hAnsi="Arial" w:cs="Arial"/>
                <w:b/>
              </w:rPr>
              <w:t xml:space="preserve">It is important it’s happening </w:t>
            </w:r>
            <w:commentRangeStart w:id="691"/>
            <w:r w:rsidRPr="004A56B2">
              <w:rPr>
                <w:rFonts w:ascii="Arial" w:hAnsi="Arial" w:cs="Arial"/>
                <w:b/>
              </w:rPr>
              <w:t>here</w:t>
            </w:r>
            <w:commentRangeEnd w:id="691"/>
            <w:ins w:id="692" w:author="Gillian.Roberts" w:date="2017-01-06T11:44:00Z">
              <w:r>
                <w:rPr>
                  <w:rFonts w:ascii="Arial" w:hAnsi="Arial" w:cs="Arial"/>
                  <w:b/>
                </w:rPr>
                <w:t xml:space="preserve"> in </w:t>
              </w:r>
            </w:ins>
            <w:ins w:id="693" w:author="Gillian.Roberts" w:date="2017-01-06T11:45:00Z">
              <w:r>
                <w:rPr>
                  <w:rFonts w:ascii="Arial" w:hAnsi="Arial" w:cs="Arial"/>
                  <w:b/>
                </w:rPr>
                <w:t>Hull</w:t>
              </w:r>
            </w:ins>
            <w:r>
              <w:rPr>
                <w:rStyle w:val="CommentReference"/>
                <w:vanish/>
              </w:rPr>
              <w:commentReference w:id="691"/>
            </w:r>
            <w:ins w:id="694" w:author="Gillian.Roberts" w:date="2017-01-06T11:44:00Z">
              <w:r>
                <w:rPr>
                  <w:rFonts w:ascii="Arial" w:hAnsi="Arial" w:cs="Arial"/>
                  <w:b/>
                </w:rPr>
                <w:t xml:space="preserve"> </w:t>
              </w:r>
            </w:ins>
            <w:r w:rsidRPr="004A56B2">
              <w:rPr>
                <w:rFonts w:ascii="Arial" w:hAnsi="Arial" w:cs="Arial"/>
                <w:b/>
              </w:rPr>
              <w:t xml:space="preserve"> </w:t>
            </w:r>
          </w:p>
          <w:p w:rsidR="00DF5141" w:rsidRPr="00021DD3" w:rsidRDefault="00DF5141" w:rsidP="007B5B5D">
            <w:pPr>
              <w:jc w:val="center"/>
              <w:rPr>
                <w:rFonts w:ascii="Arial" w:hAnsi="Arial" w:cs="Arial"/>
                <w:sz w:val="18"/>
                <w:szCs w:val="18"/>
              </w:rPr>
            </w:pPr>
          </w:p>
        </w:tc>
      </w:tr>
      <w:tr w:rsidR="00DF5141" w:rsidTr="00DF5141">
        <w:tc>
          <w:tcPr>
            <w:tcW w:w="1008" w:type="dxa"/>
            <w:tcPrChange w:id="695" w:author="Chris Bowden" w:date="2017-11-30T10:39:00Z">
              <w:tcPr>
                <w:tcW w:w="1008" w:type="dxa"/>
              </w:tcPr>
            </w:tcPrChange>
          </w:tcPr>
          <w:p w:rsidR="00DF5141" w:rsidRPr="00021DD3" w:rsidRDefault="00DF5141" w:rsidP="007B5B5D">
            <w:pPr>
              <w:jc w:val="center"/>
              <w:rPr>
                <w:rFonts w:ascii="Arial" w:hAnsi="Arial" w:cs="Arial"/>
                <w:sz w:val="18"/>
                <w:szCs w:val="18"/>
              </w:rPr>
            </w:pPr>
            <w:ins w:id="696" w:author="Chris Bowden" w:date="2017-11-30T10:39:00Z">
              <w:r>
                <w:rPr>
                  <w:rFonts w:ascii="Arial" w:hAnsi="Arial" w:cs="Arial"/>
                  <w:sz w:val="18"/>
                  <w:szCs w:val="18"/>
                </w:rPr>
                <w:t>Don’t know</w:t>
              </w:r>
            </w:ins>
          </w:p>
        </w:tc>
        <w:tc>
          <w:tcPr>
            <w:tcW w:w="1008" w:type="dxa"/>
            <w:vAlign w:val="center"/>
            <w:tcPrChange w:id="697" w:author="Chris Bowden" w:date="2017-11-30T10:39: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698" w:author="Chris Bowden" w:date="2017-11-30T10:39: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699"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0"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1"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2"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3"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4"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05"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706" w:author="Chris Bowden" w:date="2017-11-30T10:39: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707" w:author="Chris Bowden" w:date="2017-11-30T10:39: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708" w:author="Chris Bowden" w:date="2017-11-30T10:39:00Z">
              <w:tcPr>
                <w:tcW w:w="1008" w:type="dxa"/>
              </w:tcPr>
            </w:tcPrChange>
          </w:tcPr>
          <w:p w:rsidR="00DF5141" w:rsidRPr="00021DD3" w:rsidRDefault="00DF5141" w:rsidP="007B5B5D">
            <w:pPr>
              <w:jc w:val="center"/>
              <w:rPr>
                <w:rFonts w:ascii="Arial" w:hAnsi="Arial" w:cs="Arial"/>
              </w:rPr>
            </w:pPr>
            <w:ins w:id="709" w:author="Chris Bowden" w:date="2017-11-30T10:39:00Z">
              <w:r>
                <w:rPr>
                  <w:rFonts w:ascii="Arial" w:hAnsi="Arial" w:cs="Arial"/>
                </w:rPr>
                <w:t>DK</w:t>
              </w:r>
            </w:ins>
          </w:p>
        </w:tc>
        <w:tc>
          <w:tcPr>
            <w:tcW w:w="1008" w:type="dxa"/>
            <w:vAlign w:val="center"/>
            <w:tcPrChange w:id="710" w:author="Chris Bowden" w:date="2017-11-30T10:39: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711" w:author="Chris Bowden" w:date="2017-11-30T10:39: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712"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713"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714"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715"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716"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717"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718"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719" w:author="Chris Bowden" w:date="2017-11-30T10:39: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720" w:author="Chris Bowden" w:date="2017-11-30T10:39: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046271" w:rsidRDefault="00046271" w:rsidP="00ED6D12">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721"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722">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723" w:author="Chris Bowden" w:date="2017-11-30T10:39:00Z">
              <w:tcPr>
                <w:tcW w:w="1008" w:type="dxa"/>
              </w:tcPr>
            </w:tcPrChange>
          </w:tcPr>
          <w:p w:rsidR="00DF5141" w:rsidRPr="004A56B2" w:rsidRDefault="00DF5141" w:rsidP="007B5B5D">
            <w:pPr>
              <w:rPr>
                <w:rFonts w:ascii="Arial" w:hAnsi="Arial" w:cs="Arial"/>
                <w:b/>
              </w:rPr>
            </w:pPr>
          </w:p>
        </w:tc>
        <w:tc>
          <w:tcPr>
            <w:tcW w:w="9206" w:type="dxa"/>
            <w:gridSpan w:val="11"/>
            <w:vAlign w:val="center"/>
            <w:tcPrChange w:id="724" w:author="Chris Bowden" w:date="2017-11-30T10:39:00Z">
              <w:tcPr>
                <w:tcW w:w="9206" w:type="dxa"/>
                <w:gridSpan w:val="11"/>
                <w:vAlign w:val="center"/>
              </w:tcPr>
            </w:tcPrChange>
          </w:tcPr>
          <w:p w:rsidR="00DF5141" w:rsidRPr="004A56B2" w:rsidRDefault="00DF5141" w:rsidP="007B5B5D">
            <w:pPr>
              <w:rPr>
                <w:b/>
              </w:rPr>
            </w:pPr>
            <w:r w:rsidRPr="004A56B2">
              <w:rPr>
                <w:rFonts w:ascii="Arial" w:hAnsi="Arial" w:cs="Arial"/>
                <w:b/>
              </w:rPr>
              <w:t>It has something to say about the world in which we live</w:t>
            </w:r>
          </w:p>
          <w:p w:rsidR="00DF5141" w:rsidRPr="00021DD3" w:rsidRDefault="00DF5141" w:rsidP="007B5B5D">
            <w:pPr>
              <w:jc w:val="center"/>
              <w:rPr>
                <w:rFonts w:ascii="Arial" w:hAnsi="Arial" w:cs="Arial"/>
                <w:sz w:val="18"/>
                <w:szCs w:val="18"/>
              </w:rPr>
            </w:pPr>
          </w:p>
        </w:tc>
      </w:tr>
      <w:tr w:rsidR="00DF5141" w:rsidTr="00DF5141">
        <w:tc>
          <w:tcPr>
            <w:tcW w:w="1008" w:type="dxa"/>
            <w:tcPrChange w:id="725" w:author="Chris Bowden" w:date="2017-11-30T10:39:00Z">
              <w:tcPr>
                <w:tcW w:w="1008" w:type="dxa"/>
              </w:tcPr>
            </w:tcPrChange>
          </w:tcPr>
          <w:p w:rsidR="00DF5141" w:rsidRPr="00021DD3" w:rsidRDefault="00DF5141" w:rsidP="007B5B5D">
            <w:pPr>
              <w:jc w:val="center"/>
              <w:rPr>
                <w:rFonts w:ascii="Arial" w:hAnsi="Arial" w:cs="Arial"/>
                <w:sz w:val="18"/>
                <w:szCs w:val="18"/>
              </w:rPr>
            </w:pPr>
            <w:ins w:id="726" w:author="Chris Bowden" w:date="2017-11-30T10:39:00Z">
              <w:r>
                <w:rPr>
                  <w:rFonts w:ascii="Arial" w:hAnsi="Arial" w:cs="Arial"/>
                  <w:sz w:val="18"/>
                  <w:szCs w:val="18"/>
                </w:rPr>
                <w:t>Don’t know</w:t>
              </w:r>
            </w:ins>
          </w:p>
        </w:tc>
        <w:tc>
          <w:tcPr>
            <w:tcW w:w="1008" w:type="dxa"/>
            <w:vAlign w:val="center"/>
            <w:tcPrChange w:id="727" w:author="Chris Bowden" w:date="2017-11-30T10:39:00Z">
              <w:tcPr>
                <w:tcW w:w="100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728" w:author="Chris Bowden" w:date="2017-11-30T10:39:00Z">
              <w:tcPr>
                <w:tcW w:w="665"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29"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0"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1"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2"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3"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4"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837" w:type="dxa"/>
            <w:vAlign w:val="center"/>
            <w:tcPrChange w:id="735" w:author="Chris Bowden" w:date="2017-11-30T10:39:00Z">
              <w:tcPr>
                <w:tcW w:w="837" w:type="dxa"/>
                <w:vAlign w:val="center"/>
              </w:tcPr>
            </w:tcPrChange>
          </w:tcPr>
          <w:p w:rsidR="00DF5141" w:rsidRPr="00021DD3" w:rsidRDefault="00DF5141" w:rsidP="007B5B5D">
            <w:pPr>
              <w:jc w:val="center"/>
              <w:rPr>
                <w:rFonts w:ascii="Arial" w:hAnsi="Arial" w:cs="Arial"/>
                <w:sz w:val="18"/>
                <w:szCs w:val="18"/>
              </w:rPr>
            </w:pPr>
          </w:p>
        </w:tc>
        <w:tc>
          <w:tcPr>
            <w:tcW w:w="676" w:type="dxa"/>
            <w:vAlign w:val="center"/>
            <w:tcPrChange w:id="736" w:author="Chris Bowden" w:date="2017-11-30T10:39:00Z">
              <w:tcPr>
                <w:tcW w:w="676" w:type="dxa"/>
                <w:vAlign w:val="center"/>
              </w:tcPr>
            </w:tcPrChange>
          </w:tcPr>
          <w:p w:rsidR="00DF5141" w:rsidRPr="00021DD3" w:rsidRDefault="00DF5141" w:rsidP="007B5B5D">
            <w:pPr>
              <w:jc w:val="center"/>
              <w:rPr>
                <w:rFonts w:ascii="Arial" w:hAnsi="Arial" w:cs="Arial"/>
                <w:sz w:val="18"/>
                <w:szCs w:val="18"/>
              </w:rPr>
            </w:pPr>
          </w:p>
        </w:tc>
        <w:tc>
          <w:tcPr>
            <w:tcW w:w="998" w:type="dxa"/>
            <w:vAlign w:val="center"/>
            <w:tcPrChange w:id="737" w:author="Chris Bowden" w:date="2017-11-30T10:39:00Z">
              <w:tcPr>
                <w:tcW w:w="998" w:type="dxa"/>
                <w:vAlign w:val="center"/>
              </w:tcPr>
            </w:tcPrChange>
          </w:tcPr>
          <w:p w:rsidR="00DF5141" w:rsidRPr="00021DD3" w:rsidRDefault="00DF5141" w:rsidP="007B5B5D">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738" w:author="Chris Bowden" w:date="2017-11-30T10:39:00Z">
              <w:tcPr>
                <w:tcW w:w="1008" w:type="dxa"/>
              </w:tcPr>
            </w:tcPrChange>
          </w:tcPr>
          <w:p w:rsidR="00DF5141" w:rsidRPr="00021DD3" w:rsidRDefault="00DF5141" w:rsidP="007B5B5D">
            <w:pPr>
              <w:jc w:val="center"/>
              <w:rPr>
                <w:rFonts w:ascii="Arial" w:hAnsi="Arial" w:cs="Arial"/>
              </w:rPr>
            </w:pPr>
            <w:ins w:id="739" w:author="Chris Bowden" w:date="2017-11-30T10:39:00Z">
              <w:r>
                <w:rPr>
                  <w:rFonts w:ascii="Arial" w:hAnsi="Arial" w:cs="Arial"/>
                </w:rPr>
                <w:t>DK</w:t>
              </w:r>
            </w:ins>
          </w:p>
        </w:tc>
        <w:tc>
          <w:tcPr>
            <w:tcW w:w="1008" w:type="dxa"/>
            <w:vAlign w:val="center"/>
            <w:tcPrChange w:id="740" w:author="Chris Bowden" w:date="2017-11-30T10:39:00Z">
              <w:tcPr>
                <w:tcW w:w="1008" w:type="dxa"/>
                <w:vAlign w:val="center"/>
              </w:tcPr>
            </w:tcPrChange>
          </w:tcPr>
          <w:p w:rsidR="00DF5141" w:rsidRPr="00021DD3" w:rsidRDefault="00DF5141" w:rsidP="007B5B5D">
            <w:pPr>
              <w:jc w:val="center"/>
              <w:rPr>
                <w:rFonts w:ascii="Arial" w:hAnsi="Arial" w:cs="Arial"/>
              </w:rPr>
            </w:pPr>
            <w:r w:rsidRPr="00021DD3">
              <w:rPr>
                <w:rFonts w:ascii="Arial" w:hAnsi="Arial" w:cs="Arial"/>
              </w:rPr>
              <w:t>0</w:t>
            </w:r>
          </w:p>
        </w:tc>
        <w:tc>
          <w:tcPr>
            <w:tcW w:w="665" w:type="dxa"/>
            <w:vAlign w:val="center"/>
            <w:tcPrChange w:id="741" w:author="Chris Bowden" w:date="2017-11-30T10:39:00Z">
              <w:tcPr>
                <w:tcW w:w="665" w:type="dxa"/>
                <w:vAlign w:val="center"/>
              </w:tcPr>
            </w:tcPrChange>
          </w:tcPr>
          <w:p w:rsidR="00DF5141" w:rsidRPr="00021DD3" w:rsidRDefault="00DF5141" w:rsidP="007B5B5D">
            <w:pPr>
              <w:jc w:val="center"/>
              <w:rPr>
                <w:rFonts w:ascii="Arial" w:hAnsi="Arial" w:cs="Arial"/>
              </w:rPr>
            </w:pPr>
            <w:r w:rsidRPr="00021DD3">
              <w:rPr>
                <w:rFonts w:ascii="Arial" w:hAnsi="Arial" w:cs="Arial"/>
              </w:rPr>
              <w:t>1</w:t>
            </w:r>
          </w:p>
        </w:tc>
        <w:tc>
          <w:tcPr>
            <w:tcW w:w="837" w:type="dxa"/>
            <w:vAlign w:val="center"/>
            <w:tcPrChange w:id="742"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2</w:t>
            </w:r>
          </w:p>
        </w:tc>
        <w:tc>
          <w:tcPr>
            <w:tcW w:w="837" w:type="dxa"/>
            <w:vAlign w:val="center"/>
            <w:tcPrChange w:id="743"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3</w:t>
            </w:r>
          </w:p>
        </w:tc>
        <w:tc>
          <w:tcPr>
            <w:tcW w:w="837" w:type="dxa"/>
            <w:vAlign w:val="center"/>
            <w:tcPrChange w:id="744"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4</w:t>
            </w:r>
          </w:p>
        </w:tc>
        <w:tc>
          <w:tcPr>
            <w:tcW w:w="837" w:type="dxa"/>
            <w:vAlign w:val="center"/>
            <w:tcPrChange w:id="745"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5</w:t>
            </w:r>
          </w:p>
        </w:tc>
        <w:tc>
          <w:tcPr>
            <w:tcW w:w="837" w:type="dxa"/>
            <w:vAlign w:val="center"/>
            <w:tcPrChange w:id="746"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6</w:t>
            </w:r>
          </w:p>
        </w:tc>
        <w:tc>
          <w:tcPr>
            <w:tcW w:w="837" w:type="dxa"/>
            <w:vAlign w:val="center"/>
            <w:tcPrChange w:id="747"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7</w:t>
            </w:r>
          </w:p>
        </w:tc>
        <w:tc>
          <w:tcPr>
            <w:tcW w:w="837" w:type="dxa"/>
            <w:vAlign w:val="center"/>
            <w:tcPrChange w:id="748" w:author="Chris Bowden" w:date="2017-11-30T10:39:00Z">
              <w:tcPr>
                <w:tcW w:w="837" w:type="dxa"/>
                <w:vAlign w:val="center"/>
              </w:tcPr>
            </w:tcPrChange>
          </w:tcPr>
          <w:p w:rsidR="00DF5141" w:rsidRPr="00021DD3" w:rsidRDefault="00DF5141" w:rsidP="007B5B5D">
            <w:pPr>
              <w:jc w:val="center"/>
              <w:rPr>
                <w:rFonts w:ascii="Arial" w:hAnsi="Arial" w:cs="Arial"/>
              </w:rPr>
            </w:pPr>
            <w:r w:rsidRPr="00021DD3">
              <w:rPr>
                <w:rFonts w:ascii="Arial" w:hAnsi="Arial" w:cs="Arial"/>
              </w:rPr>
              <w:t>8</w:t>
            </w:r>
          </w:p>
        </w:tc>
        <w:tc>
          <w:tcPr>
            <w:tcW w:w="676" w:type="dxa"/>
            <w:vAlign w:val="center"/>
            <w:tcPrChange w:id="749" w:author="Chris Bowden" w:date="2017-11-30T10:39:00Z">
              <w:tcPr>
                <w:tcW w:w="676" w:type="dxa"/>
                <w:vAlign w:val="center"/>
              </w:tcPr>
            </w:tcPrChange>
          </w:tcPr>
          <w:p w:rsidR="00DF5141" w:rsidRPr="00021DD3" w:rsidRDefault="00DF5141" w:rsidP="007B5B5D">
            <w:pPr>
              <w:jc w:val="center"/>
              <w:rPr>
                <w:rFonts w:ascii="Arial" w:hAnsi="Arial" w:cs="Arial"/>
              </w:rPr>
            </w:pPr>
            <w:r w:rsidRPr="00021DD3">
              <w:rPr>
                <w:rFonts w:ascii="Arial" w:hAnsi="Arial" w:cs="Arial"/>
              </w:rPr>
              <w:t>9</w:t>
            </w:r>
          </w:p>
        </w:tc>
        <w:tc>
          <w:tcPr>
            <w:tcW w:w="998" w:type="dxa"/>
            <w:vAlign w:val="center"/>
            <w:tcPrChange w:id="750" w:author="Chris Bowden" w:date="2017-11-30T10:39:00Z">
              <w:tcPr>
                <w:tcW w:w="998" w:type="dxa"/>
                <w:vAlign w:val="center"/>
              </w:tcPr>
            </w:tcPrChange>
          </w:tcPr>
          <w:p w:rsidR="00DF5141" w:rsidRPr="00021DD3" w:rsidRDefault="00DF5141" w:rsidP="007B5B5D">
            <w:pPr>
              <w:jc w:val="center"/>
              <w:rPr>
                <w:rFonts w:ascii="Arial" w:hAnsi="Arial" w:cs="Arial"/>
              </w:rPr>
            </w:pPr>
            <w:r w:rsidRPr="00021DD3">
              <w:rPr>
                <w:rFonts w:ascii="Arial" w:hAnsi="Arial" w:cs="Arial"/>
              </w:rPr>
              <w:t>10</w:t>
            </w:r>
          </w:p>
        </w:tc>
      </w:tr>
    </w:tbl>
    <w:p w:rsidR="00AE0A7D" w:rsidRDefault="00AE0A7D" w:rsidP="00ED6D12">
      <w:pPr>
        <w:spacing w:after="0"/>
        <w:rPr>
          <w:rFonts w:ascii="Arial" w:eastAsia="Times New Roman" w:hAnsi="Arial" w:cs="Arial"/>
          <w:sz w:val="24"/>
          <w:szCs w:val="20"/>
        </w:rPr>
      </w:pPr>
    </w:p>
    <w:tbl>
      <w:tblPr>
        <w:tblStyle w:val="TableGrid"/>
        <w:tblW w:w="10214"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751" w:author="Chris Bowden" w:date="2017-11-30T10:39: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752">
          <w:tblGrid>
            <w:gridCol w:w="1008"/>
            <w:gridCol w:w="1008"/>
            <w:gridCol w:w="665"/>
            <w:gridCol w:w="837"/>
            <w:gridCol w:w="837"/>
            <w:gridCol w:w="837"/>
            <w:gridCol w:w="837"/>
            <w:gridCol w:w="837"/>
            <w:gridCol w:w="837"/>
            <w:gridCol w:w="837"/>
            <w:gridCol w:w="676"/>
            <w:gridCol w:w="998"/>
          </w:tblGrid>
        </w:tblGridChange>
      </w:tblGrid>
      <w:tr w:rsidR="00DF5141" w:rsidTr="00DF5141">
        <w:tc>
          <w:tcPr>
            <w:tcW w:w="1008" w:type="dxa"/>
            <w:tcPrChange w:id="753" w:author="Chris Bowden" w:date="2017-11-30T10:39:00Z">
              <w:tcPr>
                <w:tcW w:w="1008" w:type="dxa"/>
              </w:tcPr>
            </w:tcPrChange>
          </w:tcPr>
          <w:p w:rsidR="00DF5141" w:rsidRDefault="00DF5141" w:rsidP="003A42E6">
            <w:pPr>
              <w:rPr>
                <w:rFonts w:ascii="Arial" w:hAnsi="Arial" w:cs="Arial"/>
                <w:b/>
              </w:rPr>
            </w:pPr>
          </w:p>
        </w:tc>
        <w:tc>
          <w:tcPr>
            <w:tcW w:w="9206" w:type="dxa"/>
            <w:gridSpan w:val="11"/>
            <w:vAlign w:val="center"/>
            <w:tcPrChange w:id="754" w:author="Chris Bowden" w:date="2017-11-30T10:39:00Z">
              <w:tcPr>
                <w:tcW w:w="9206" w:type="dxa"/>
                <w:gridSpan w:val="11"/>
                <w:vAlign w:val="center"/>
              </w:tcPr>
            </w:tcPrChange>
          </w:tcPr>
          <w:p w:rsidR="00DF5141" w:rsidRPr="004A56B2" w:rsidRDefault="00DF5141" w:rsidP="003A42E6">
            <w:pPr>
              <w:rPr>
                <w:b/>
              </w:rPr>
            </w:pPr>
            <w:r>
              <w:rPr>
                <w:rFonts w:ascii="Arial" w:hAnsi="Arial" w:cs="Arial"/>
                <w:b/>
              </w:rPr>
              <w:t xml:space="preserve">It </w:t>
            </w:r>
            <w:r w:rsidRPr="004A56B2">
              <w:rPr>
                <w:rFonts w:ascii="Arial" w:hAnsi="Arial" w:cs="Arial"/>
                <w:b/>
              </w:rPr>
              <w:t xml:space="preserve">was </w:t>
            </w:r>
            <w:r>
              <w:rPr>
                <w:rFonts w:ascii="Arial" w:hAnsi="Arial" w:cs="Arial"/>
                <w:b/>
              </w:rPr>
              <w:t>well thought through and put together</w:t>
            </w:r>
          </w:p>
          <w:p w:rsidR="00DF5141" w:rsidRPr="00021DD3" w:rsidRDefault="00DF5141" w:rsidP="003A42E6">
            <w:pPr>
              <w:jc w:val="center"/>
              <w:rPr>
                <w:rFonts w:ascii="Arial" w:hAnsi="Arial" w:cs="Arial"/>
                <w:sz w:val="18"/>
                <w:szCs w:val="18"/>
              </w:rPr>
            </w:pPr>
          </w:p>
        </w:tc>
      </w:tr>
      <w:tr w:rsidR="00DF5141" w:rsidTr="00DF5141">
        <w:tc>
          <w:tcPr>
            <w:tcW w:w="1008" w:type="dxa"/>
            <w:tcPrChange w:id="755" w:author="Chris Bowden" w:date="2017-11-30T10:39:00Z">
              <w:tcPr>
                <w:tcW w:w="1008" w:type="dxa"/>
              </w:tcPr>
            </w:tcPrChange>
          </w:tcPr>
          <w:p w:rsidR="00DF5141" w:rsidRPr="00021DD3" w:rsidRDefault="00DF5141" w:rsidP="003A42E6">
            <w:pPr>
              <w:jc w:val="center"/>
              <w:rPr>
                <w:rFonts w:ascii="Arial" w:hAnsi="Arial" w:cs="Arial"/>
                <w:sz w:val="18"/>
                <w:szCs w:val="18"/>
              </w:rPr>
            </w:pPr>
            <w:ins w:id="756" w:author="Chris Bowden" w:date="2017-11-30T10:39:00Z">
              <w:r>
                <w:rPr>
                  <w:rFonts w:ascii="Arial" w:hAnsi="Arial" w:cs="Arial"/>
                  <w:sz w:val="18"/>
                  <w:szCs w:val="18"/>
                </w:rPr>
                <w:t>Don’t know</w:t>
              </w:r>
            </w:ins>
          </w:p>
        </w:tc>
        <w:tc>
          <w:tcPr>
            <w:tcW w:w="1008" w:type="dxa"/>
            <w:vAlign w:val="center"/>
            <w:tcPrChange w:id="757" w:author="Chris Bowden" w:date="2017-11-30T10:39:00Z">
              <w:tcPr>
                <w:tcW w:w="1008" w:type="dxa"/>
                <w:vAlign w:val="center"/>
              </w:tcPr>
            </w:tcPrChange>
          </w:tcPr>
          <w:p w:rsidR="00DF5141" w:rsidRPr="00021DD3" w:rsidRDefault="00DF5141" w:rsidP="003A42E6">
            <w:pPr>
              <w:jc w:val="center"/>
              <w:rPr>
                <w:rFonts w:ascii="Arial" w:hAnsi="Arial" w:cs="Arial"/>
                <w:sz w:val="18"/>
                <w:szCs w:val="18"/>
              </w:rPr>
            </w:pPr>
            <w:r w:rsidRPr="00021DD3">
              <w:rPr>
                <w:rFonts w:ascii="Arial" w:hAnsi="Arial" w:cs="Arial"/>
                <w:sz w:val="18"/>
                <w:szCs w:val="18"/>
              </w:rPr>
              <w:t>Strongly disagree</w:t>
            </w:r>
          </w:p>
        </w:tc>
        <w:tc>
          <w:tcPr>
            <w:tcW w:w="665" w:type="dxa"/>
            <w:vAlign w:val="center"/>
            <w:tcPrChange w:id="758" w:author="Chris Bowden" w:date="2017-11-30T10:39:00Z">
              <w:tcPr>
                <w:tcW w:w="665"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59"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0"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1"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2"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3"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4"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837" w:type="dxa"/>
            <w:vAlign w:val="center"/>
            <w:tcPrChange w:id="765" w:author="Chris Bowden" w:date="2017-11-30T10:39:00Z">
              <w:tcPr>
                <w:tcW w:w="837" w:type="dxa"/>
                <w:vAlign w:val="center"/>
              </w:tcPr>
            </w:tcPrChange>
          </w:tcPr>
          <w:p w:rsidR="00DF5141" w:rsidRPr="00021DD3" w:rsidRDefault="00DF5141" w:rsidP="003A42E6">
            <w:pPr>
              <w:jc w:val="center"/>
              <w:rPr>
                <w:rFonts w:ascii="Arial" w:hAnsi="Arial" w:cs="Arial"/>
                <w:sz w:val="18"/>
                <w:szCs w:val="18"/>
              </w:rPr>
            </w:pPr>
          </w:p>
        </w:tc>
        <w:tc>
          <w:tcPr>
            <w:tcW w:w="676" w:type="dxa"/>
            <w:vAlign w:val="center"/>
            <w:tcPrChange w:id="766" w:author="Chris Bowden" w:date="2017-11-30T10:39:00Z">
              <w:tcPr>
                <w:tcW w:w="676" w:type="dxa"/>
                <w:vAlign w:val="center"/>
              </w:tcPr>
            </w:tcPrChange>
          </w:tcPr>
          <w:p w:rsidR="00DF5141" w:rsidRPr="00021DD3" w:rsidRDefault="00DF5141" w:rsidP="003A42E6">
            <w:pPr>
              <w:jc w:val="center"/>
              <w:rPr>
                <w:rFonts w:ascii="Arial" w:hAnsi="Arial" w:cs="Arial"/>
                <w:sz w:val="18"/>
                <w:szCs w:val="18"/>
              </w:rPr>
            </w:pPr>
          </w:p>
        </w:tc>
        <w:tc>
          <w:tcPr>
            <w:tcW w:w="998" w:type="dxa"/>
            <w:vAlign w:val="center"/>
            <w:tcPrChange w:id="767" w:author="Chris Bowden" w:date="2017-11-30T10:39:00Z">
              <w:tcPr>
                <w:tcW w:w="998" w:type="dxa"/>
                <w:vAlign w:val="center"/>
              </w:tcPr>
            </w:tcPrChange>
          </w:tcPr>
          <w:p w:rsidR="00DF5141" w:rsidRPr="00021DD3" w:rsidRDefault="00DF5141" w:rsidP="003A42E6">
            <w:pPr>
              <w:jc w:val="center"/>
              <w:rPr>
                <w:rFonts w:ascii="Arial" w:hAnsi="Arial" w:cs="Arial"/>
                <w:sz w:val="18"/>
                <w:szCs w:val="18"/>
              </w:rPr>
            </w:pPr>
            <w:r w:rsidRPr="00021DD3">
              <w:rPr>
                <w:rFonts w:ascii="Arial" w:hAnsi="Arial" w:cs="Arial"/>
                <w:sz w:val="18"/>
                <w:szCs w:val="18"/>
              </w:rPr>
              <w:t>Strongly agree</w:t>
            </w:r>
          </w:p>
        </w:tc>
      </w:tr>
      <w:tr w:rsidR="00DF5141" w:rsidRPr="00021DD3" w:rsidTr="00DF5141">
        <w:tc>
          <w:tcPr>
            <w:tcW w:w="1008" w:type="dxa"/>
            <w:tcPrChange w:id="768" w:author="Chris Bowden" w:date="2017-11-30T10:39:00Z">
              <w:tcPr>
                <w:tcW w:w="1008" w:type="dxa"/>
              </w:tcPr>
            </w:tcPrChange>
          </w:tcPr>
          <w:p w:rsidR="00DF5141" w:rsidRPr="00021DD3" w:rsidRDefault="00DF5141" w:rsidP="003A42E6">
            <w:pPr>
              <w:jc w:val="center"/>
              <w:rPr>
                <w:rFonts w:ascii="Arial" w:hAnsi="Arial" w:cs="Arial"/>
              </w:rPr>
            </w:pPr>
            <w:ins w:id="769" w:author="Chris Bowden" w:date="2017-11-30T10:39:00Z">
              <w:r>
                <w:rPr>
                  <w:rFonts w:ascii="Arial" w:hAnsi="Arial" w:cs="Arial"/>
                </w:rPr>
                <w:t>DK</w:t>
              </w:r>
            </w:ins>
          </w:p>
        </w:tc>
        <w:tc>
          <w:tcPr>
            <w:tcW w:w="1008" w:type="dxa"/>
            <w:vAlign w:val="center"/>
            <w:tcPrChange w:id="770" w:author="Chris Bowden" w:date="2017-11-30T10:39:00Z">
              <w:tcPr>
                <w:tcW w:w="1008" w:type="dxa"/>
                <w:vAlign w:val="center"/>
              </w:tcPr>
            </w:tcPrChange>
          </w:tcPr>
          <w:p w:rsidR="00DF5141" w:rsidRPr="00021DD3" w:rsidRDefault="00DF5141" w:rsidP="003A42E6">
            <w:pPr>
              <w:jc w:val="center"/>
              <w:rPr>
                <w:rFonts w:ascii="Arial" w:hAnsi="Arial" w:cs="Arial"/>
              </w:rPr>
            </w:pPr>
            <w:r w:rsidRPr="00021DD3">
              <w:rPr>
                <w:rFonts w:ascii="Arial" w:hAnsi="Arial" w:cs="Arial"/>
              </w:rPr>
              <w:t>0</w:t>
            </w:r>
          </w:p>
        </w:tc>
        <w:tc>
          <w:tcPr>
            <w:tcW w:w="665" w:type="dxa"/>
            <w:vAlign w:val="center"/>
            <w:tcPrChange w:id="771" w:author="Chris Bowden" w:date="2017-11-30T10:39:00Z">
              <w:tcPr>
                <w:tcW w:w="665" w:type="dxa"/>
                <w:vAlign w:val="center"/>
              </w:tcPr>
            </w:tcPrChange>
          </w:tcPr>
          <w:p w:rsidR="00DF5141" w:rsidRPr="00021DD3" w:rsidRDefault="00DF5141" w:rsidP="003A42E6">
            <w:pPr>
              <w:jc w:val="center"/>
              <w:rPr>
                <w:rFonts w:ascii="Arial" w:hAnsi="Arial" w:cs="Arial"/>
              </w:rPr>
            </w:pPr>
            <w:r w:rsidRPr="00021DD3">
              <w:rPr>
                <w:rFonts w:ascii="Arial" w:hAnsi="Arial" w:cs="Arial"/>
              </w:rPr>
              <w:t>1</w:t>
            </w:r>
          </w:p>
        </w:tc>
        <w:tc>
          <w:tcPr>
            <w:tcW w:w="837" w:type="dxa"/>
            <w:vAlign w:val="center"/>
            <w:tcPrChange w:id="772"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2</w:t>
            </w:r>
          </w:p>
        </w:tc>
        <w:tc>
          <w:tcPr>
            <w:tcW w:w="837" w:type="dxa"/>
            <w:vAlign w:val="center"/>
            <w:tcPrChange w:id="773"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3</w:t>
            </w:r>
          </w:p>
        </w:tc>
        <w:tc>
          <w:tcPr>
            <w:tcW w:w="837" w:type="dxa"/>
            <w:vAlign w:val="center"/>
            <w:tcPrChange w:id="774"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4</w:t>
            </w:r>
          </w:p>
        </w:tc>
        <w:tc>
          <w:tcPr>
            <w:tcW w:w="837" w:type="dxa"/>
            <w:vAlign w:val="center"/>
            <w:tcPrChange w:id="775"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5</w:t>
            </w:r>
          </w:p>
        </w:tc>
        <w:tc>
          <w:tcPr>
            <w:tcW w:w="837" w:type="dxa"/>
            <w:vAlign w:val="center"/>
            <w:tcPrChange w:id="776"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6</w:t>
            </w:r>
          </w:p>
        </w:tc>
        <w:tc>
          <w:tcPr>
            <w:tcW w:w="837" w:type="dxa"/>
            <w:vAlign w:val="center"/>
            <w:tcPrChange w:id="777"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7</w:t>
            </w:r>
          </w:p>
        </w:tc>
        <w:tc>
          <w:tcPr>
            <w:tcW w:w="837" w:type="dxa"/>
            <w:vAlign w:val="center"/>
            <w:tcPrChange w:id="778" w:author="Chris Bowden" w:date="2017-11-30T10:39:00Z">
              <w:tcPr>
                <w:tcW w:w="837" w:type="dxa"/>
                <w:vAlign w:val="center"/>
              </w:tcPr>
            </w:tcPrChange>
          </w:tcPr>
          <w:p w:rsidR="00DF5141" w:rsidRPr="00021DD3" w:rsidRDefault="00DF5141" w:rsidP="003A42E6">
            <w:pPr>
              <w:jc w:val="center"/>
              <w:rPr>
                <w:rFonts w:ascii="Arial" w:hAnsi="Arial" w:cs="Arial"/>
              </w:rPr>
            </w:pPr>
            <w:r w:rsidRPr="00021DD3">
              <w:rPr>
                <w:rFonts w:ascii="Arial" w:hAnsi="Arial" w:cs="Arial"/>
              </w:rPr>
              <w:t>8</w:t>
            </w:r>
          </w:p>
        </w:tc>
        <w:tc>
          <w:tcPr>
            <w:tcW w:w="676" w:type="dxa"/>
            <w:vAlign w:val="center"/>
            <w:tcPrChange w:id="779" w:author="Chris Bowden" w:date="2017-11-30T10:39:00Z">
              <w:tcPr>
                <w:tcW w:w="676" w:type="dxa"/>
                <w:vAlign w:val="center"/>
              </w:tcPr>
            </w:tcPrChange>
          </w:tcPr>
          <w:p w:rsidR="00DF5141" w:rsidRPr="00021DD3" w:rsidRDefault="00DF5141" w:rsidP="003A42E6">
            <w:pPr>
              <w:jc w:val="center"/>
              <w:rPr>
                <w:rFonts w:ascii="Arial" w:hAnsi="Arial" w:cs="Arial"/>
              </w:rPr>
            </w:pPr>
            <w:r w:rsidRPr="00021DD3">
              <w:rPr>
                <w:rFonts w:ascii="Arial" w:hAnsi="Arial" w:cs="Arial"/>
              </w:rPr>
              <w:t>9</w:t>
            </w:r>
          </w:p>
        </w:tc>
        <w:tc>
          <w:tcPr>
            <w:tcW w:w="998" w:type="dxa"/>
            <w:vAlign w:val="center"/>
            <w:tcPrChange w:id="780" w:author="Chris Bowden" w:date="2017-11-30T10:39:00Z">
              <w:tcPr>
                <w:tcW w:w="998" w:type="dxa"/>
                <w:vAlign w:val="center"/>
              </w:tcPr>
            </w:tcPrChange>
          </w:tcPr>
          <w:p w:rsidR="00DF5141" w:rsidRPr="00021DD3" w:rsidRDefault="00DF5141" w:rsidP="003A42E6">
            <w:pPr>
              <w:jc w:val="center"/>
              <w:rPr>
                <w:rFonts w:ascii="Arial" w:hAnsi="Arial" w:cs="Arial"/>
              </w:rPr>
            </w:pPr>
            <w:r w:rsidRPr="00021DD3">
              <w:rPr>
                <w:rFonts w:ascii="Arial" w:hAnsi="Arial" w:cs="Arial"/>
              </w:rPr>
              <w:t>10</w:t>
            </w:r>
          </w:p>
        </w:tc>
      </w:tr>
    </w:tbl>
    <w:p w:rsidR="00CE1EDD" w:rsidRDefault="00CE1EDD" w:rsidP="00ED6D12">
      <w:pPr>
        <w:spacing w:after="0"/>
        <w:rPr>
          <w:rFonts w:ascii="Arial" w:eastAsia="Times New Roman" w:hAnsi="Arial" w:cs="Arial"/>
          <w:sz w:val="24"/>
          <w:szCs w:val="20"/>
        </w:rPr>
      </w:pPr>
    </w:p>
    <w:p w:rsidR="00DF5141" w:rsidRDefault="00CA67F4">
      <w:pPr>
        <w:pStyle w:val="ListParagraph"/>
        <w:numPr>
          <w:ilvl w:val="0"/>
          <w:numId w:val="3"/>
        </w:numPr>
        <w:rPr>
          <w:rFonts w:ascii="Arial" w:hAnsi="Arial" w:cs="Arial"/>
          <w:b/>
          <w:bCs/>
          <w:i/>
          <w:rPrChange w:id="781" w:author="Elinor Unwin" w:date="2017-11-28T15:23:00Z">
            <w:rPr>
              <w:i/>
            </w:rPr>
          </w:rPrChange>
        </w:rPr>
        <w:pPrChange w:id="782" w:author="Elinor Unwin" w:date="2017-11-28T15:23:00Z">
          <w:pPr/>
        </w:pPrChange>
      </w:pPr>
      <w:del w:id="783" w:author="Elinor Unwin" w:date="2017-11-28T15:23:00Z">
        <w:r w:rsidRPr="00CA67F4">
          <w:rPr>
            <w:rFonts w:ascii="Arial" w:hAnsi="Arial" w:cs="Arial"/>
            <w:b/>
            <w:bCs/>
            <w:rPrChange w:id="784" w:author="Elinor Unwin" w:date="2017-11-28T15:23:00Z">
              <w:rPr/>
            </w:rPrChange>
          </w:rPr>
          <w:delText xml:space="preserve">8. </w:delText>
        </w:r>
      </w:del>
      <w:r w:rsidRPr="00CA67F4">
        <w:rPr>
          <w:rFonts w:ascii="Arial" w:hAnsi="Arial" w:cs="Arial"/>
          <w:b/>
          <w:bCs/>
          <w:rPrChange w:id="785" w:author="Elinor Unwin" w:date="2017-11-28T15:23:00Z">
            <w:rPr/>
          </w:rPrChange>
        </w:rPr>
        <w:t xml:space="preserve">Again, I’m going to read out a list and I want you to tell me, how far would you agree or disagree with the following statements.  This time, for each one, you can say </w:t>
      </w:r>
      <w:proofErr w:type="gramStart"/>
      <w:r w:rsidRPr="00CA67F4">
        <w:rPr>
          <w:rFonts w:ascii="Arial" w:hAnsi="Arial" w:cs="Arial"/>
          <w:b/>
          <w:bCs/>
          <w:rPrChange w:id="786" w:author="Elinor Unwin" w:date="2017-11-28T15:23:00Z">
            <w:rPr/>
          </w:rPrChange>
        </w:rPr>
        <w:t>Strongly</w:t>
      </w:r>
      <w:proofErr w:type="gramEnd"/>
      <w:r w:rsidRPr="00CA67F4">
        <w:rPr>
          <w:rFonts w:ascii="Arial" w:hAnsi="Arial" w:cs="Arial"/>
          <w:b/>
          <w:bCs/>
          <w:rPrChange w:id="787" w:author="Elinor Unwin" w:date="2017-11-28T15:23:00Z">
            <w:rPr/>
          </w:rPrChange>
        </w:rPr>
        <w:t xml:space="preserve"> Agree, Agree, Neither agree nor disagree, Disagree, or Strongly Disagree.  The first statement is….</w:t>
      </w:r>
      <w:r w:rsidRPr="00CA67F4">
        <w:rPr>
          <w:rFonts w:ascii="Arial" w:hAnsi="Arial" w:cs="Arial"/>
          <w:bCs/>
          <w:i/>
          <w:rPrChange w:id="788" w:author="Elinor Unwin" w:date="2017-11-28T15:23:00Z">
            <w:rPr>
              <w:i/>
            </w:rPr>
          </w:rPrChange>
        </w:rPr>
        <w:t>read out list, select one answer for each.</w:t>
      </w:r>
    </w:p>
    <w:tbl>
      <w:tblPr>
        <w:tblpPr w:leftFromText="180" w:rightFromText="180" w:vertAnchor="text" w:tblpY="1"/>
        <w:tblOverlap w:val="never"/>
        <w:tblW w:w="10881" w:type="dxa"/>
        <w:tblLook w:val="04A0"/>
        <w:tblPrChange w:id="789" w:author="Elinor Unwin" w:date="2017-11-28T14:56:00Z">
          <w:tblPr>
            <w:tblW w:w="0" w:type="auto"/>
            <w:tblLook w:val="04A0"/>
          </w:tblPr>
        </w:tblPrChange>
      </w:tblPr>
      <w:tblGrid>
        <w:gridCol w:w="4361"/>
        <w:gridCol w:w="1024"/>
        <w:gridCol w:w="831"/>
        <w:gridCol w:w="1220"/>
        <w:gridCol w:w="1118"/>
        <w:gridCol w:w="1082"/>
        <w:gridCol w:w="1245"/>
        <w:tblGridChange w:id="790">
          <w:tblGrid>
            <w:gridCol w:w="4361"/>
            <w:gridCol w:w="709"/>
            <w:gridCol w:w="315"/>
            <w:gridCol w:w="709"/>
            <w:gridCol w:w="122"/>
            <w:gridCol w:w="715"/>
            <w:gridCol w:w="505"/>
            <w:gridCol w:w="753"/>
            <w:gridCol w:w="365"/>
            <w:gridCol w:w="758"/>
            <w:gridCol w:w="324"/>
            <w:gridCol w:w="763"/>
            <w:gridCol w:w="482"/>
            <w:gridCol w:w="605"/>
          </w:tblGrid>
        </w:tblGridChange>
      </w:tblGrid>
      <w:tr w:rsidR="00C85F60" w:rsidRPr="00E820BD" w:rsidTr="00AC22FC">
        <w:trPr>
          <w:trHeight w:val="652"/>
          <w:tblHeader/>
          <w:trPrChange w:id="791" w:author="Elinor Unwin" w:date="2017-11-28T14:56:00Z">
            <w:trPr>
              <w:trHeight w:val="652"/>
              <w:tblHeader/>
            </w:trPr>
          </w:trPrChange>
        </w:trPr>
        <w:tc>
          <w:tcPr>
            <w:tcW w:w="4361" w:type="dxa"/>
            <w:tcPrChange w:id="792" w:author="Elinor Unwin" w:date="2017-11-28T14:56:00Z">
              <w:tcPr>
                <w:tcW w:w="5070" w:type="dxa"/>
                <w:gridSpan w:val="2"/>
              </w:tcPr>
            </w:tcPrChange>
          </w:tcPr>
          <w:p w:rsidR="00DF5141" w:rsidRDefault="00DF5141">
            <w:pPr>
              <w:rPr>
                <w:rFonts w:ascii="Arial" w:eastAsia="Times New Roman" w:hAnsi="Arial" w:cs="Arial"/>
                <w:b/>
                <w:bCs/>
              </w:rPr>
              <w:pPrChange w:id="793" w:author="Elinor Unwin" w:date="2017-11-28T14:56:00Z">
                <w:pPr>
                  <w:ind w:left="720"/>
                </w:pPr>
              </w:pPrChange>
            </w:pPr>
          </w:p>
          <w:p w:rsidR="00DF5141" w:rsidRDefault="00C85F60">
            <w:pPr>
              <w:rPr>
                <w:rFonts w:ascii="Arial" w:hAnsi="Arial" w:cs="Arial"/>
                <w:b/>
                <w:bCs/>
              </w:rPr>
            </w:pPr>
            <w:del w:id="794" w:author="Elinor Unwin" w:date="2017-11-28T14:33:00Z">
              <w:r w:rsidRPr="003B26F3" w:rsidDel="00C85F60">
                <w:rPr>
                  <w:rFonts w:ascii="Arial" w:hAnsi="Arial" w:cs="Arial"/>
                  <w:b/>
                  <w:bCs/>
                </w:rPr>
                <w:delText>Made in Hull</w:delText>
              </w:r>
            </w:del>
            <w:ins w:id="795" w:author="Elinor Unwin" w:date="2017-11-28T14:33:00Z">
              <w:r>
                <w:rPr>
                  <w:rFonts w:ascii="Arial" w:hAnsi="Arial" w:cs="Arial"/>
                  <w:b/>
                  <w:bCs/>
                </w:rPr>
                <w:t>Where Do We Go From Here</w:t>
              </w:r>
              <w:proofErr w:type="gramStart"/>
              <w:r>
                <w:rPr>
                  <w:rFonts w:ascii="Arial" w:hAnsi="Arial" w:cs="Arial"/>
                  <w:b/>
                  <w:bCs/>
                </w:rPr>
                <w:t>?</w:t>
              </w:r>
            </w:ins>
            <w:r w:rsidRPr="003B26F3">
              <w:rPr>
                <w:rFonts w:ascii="Arial" w:hAnsi="Arial" w:cs="Arial"/>
                <w:b/>
                <w:bCs/>
              </w:rPr>
              <w:t>…</w:t>
            </w:r>
            <w:proofErr w:type="gramEnd"/>
          </w:p>
        </w:tc>
        <w:tc>
          <w:tcPr>
            <w:tcW w:w="1024" w:type="dxa"/>
            <w:tcPrChange w:id="796" w:author="Elinor Unwin" w:date="2017-11-28T14:56:00Z">
              <w:tcPr>
                <w:tcW w:w="1024" w:type="dxa"/>
                <w:gridSpan w:val="2"/>
              </w:tcPr>
            </w:tcPrChange>
          </w:tcPr>
          <w:p w:rsidR="00DF5141" w:rsidRDefault="00C85F60">
            <w:pPr>
              <w:jc w:val="center"/>
              <w:rPr>
                <w:rFonts w:ascii="Arial" w:hAnsi="Arial" w:cs="Arial"/>
                <w:bCs/>
              </w:rPr>
            </w:pPr>
            <w:r w:rsidRPr="00E820BD">
              <w:rPr>
                <w:rFonts w:ascii="Arial" w:hAnsi="Arial" w:cs="Arial"/>
                <w:bCs/>
              </w:rPr>
              <w:t>Strongly agree</w:t>
            </w:r>
          </w:p>
        </w:tc>
        <w:tc>
          <w:tcPr>
            <w:tcW w:w="831" w:type="dxa"/>
            <w:tcPrChange w:id="797" w:author="Elinor Unwin" w:date="2017-11-28T14:56:00Z">
              <w:tcPr>
                <w:tcW w:w="837" w:type="dxa"/>
                <w:gridSpan w:val="2"/>
              </w:tcPr>
            </w:tcPrChange>
          </w:tcPr>
          <w:p w:rsidR="00DF5141" w:rsidRDefault="00C85F60">
            <w:pPr>
              <w:jc w:val="center"/>
              <w:rPr>
                <w:rFonts w:ascii="Arial" w:hAnsi="Arial" w:cs="Arial"/>
                <w:bCs/>
              </w:rPr>
            </w:pPr>
            <w:r w:rsidRPr="00E820BD">
              <w:rPr>
                <w:rFonts w:ascii="Arial" w:hAnsi="Arial" w:cs="Arial"/>
                <w:bCs/>
              </w:rPr>
              <w:t>Agree</w:t>
            </w:r>
          </w:p>
        </w:tc>
        <w:tc>
          <w:tcPr>
            <w:tcW w:w="1220" w:type="dxa"/>
            <w:tcPrChange w:id="798" w:author="Elinor Unwin" w:date="2017-11-28T14:56:00Z">
              <w:tcPr>
                <w:tcW w:w="1258" w:type="dxa"/>
                <w:gridSpan w:val="2"/>
              </w:tcPr>
            </w:tcPrChange>
          </w:tcPr>
          <w:p w:rsidR="00DF5141" w:rsidRDefault="00C85F60">
            <w:pPr>
              <w:jc w:val="center"/>
              <w:rPr>
                <w:rFonts w:ascii="Arial" w:hAnsi="Arial" w:cs="Arial"/>
                <w:bCs/>
              </w:rPr>
            </w:pPr>
            <w:r w:rsidRPr="00E820BD">
              <w:rPr>
                <w:rFonts w:ascii="Arial" w:hAnsi="Arial" w:cs="Arial"/>
                <w:bCs/>
              </w:rPr>
              <w:t>Neither</w:t>
            </w:r>
            <w:r>
              <w:rPr>
                <w:rFonts w:ascii="Arial" w:hAnsi="Arial" w:cs="Arial"/>
                <w:bCs/>
              </w:rPr>
              <w:t xml:space="preserve"> agree nor disagree</w:t>
            </w:r>
          </w:p>
        </w:tc>
        <w:tc>
          <w:tcPr>
            <w:tcW w:w="1118" w:type="dxa"/>
            <w:tcPrChange w:id="799" w:author="Elinor Unwin" w:date="2017-11-28T14:56:00Z">
              <w:tcPr>
                <w:tcW w:w="1123" w:type="dxa"/>
                <w:gridSpan w:val="2"/>
              </w:tcPr>
            </w:tcPrChange>
          </w:tcPr>
          <w:p w:rsidR="00DF5141" w:rsidRDefault="00C85F60">
            <w:pPr>
              <w:jc w:val="center"/>
              <w:rPr>
                <w:rFonts w:ascii="Arial" w:hAnsi="Arial" w:cs="Arial"/>
                <w:bCs/>
              </w:rPr>
            </w:pPr>
            <w:r w:rsidRPr="00E820BD">
              <w:rPr>
                <w:rFonts w:ascii="Arial" w:hAnsi="Arial" w:cs="Arial"/>
                <w:bCs/>
              </w:rPr>
              <w:t>Disagree</w:t>
            </w:r>
          </w:p>
        </w:tc>
        <w:tc>
          <w:tcPr>
            <w:tcW w:w="1082" w:type="dxa"/>
            <w:tcPrChange w:id="800" w:author="Elinor Unwin" w:date="2017-11-28T14:56:00Z">
              <w:tcPr>
                <w:tcW w:w="1087" w:type="dxa"/>
                <w:gridSpan w:val="2"/>
              </w:tcPr>
            </w:tcPrChange>
          </w:tcPr>
          <w:p w:rsidR="00DF5141" w:rsidRDefault="00C85F60">
            <w:pPr>
              <w:jc w:val="center"/>
              <w:rPr>
                <w:rFonts w:ascii="Arial" w:hAnsi="Arial" w:cs="Arial"/>
                <w:bCs/>
              </w:rPr>
            </w:pPr>
            <w:r w:rsidRPr="00E820BD">
              <w:rPr>
                <w:rFonts w:ascii="Arial" w:hAnsi="Arial" w:cs="Arial"/>
                <w:bCs/>
              </w:rPr>
              <w:t>Strongly disagree</w:t>
            </w:r>
          </w:p>
        </w:tc>
        <w:tc>
          <w:tcPr>
            <w:tcW w:w="1245" w:type="dxa"/>
            <w:tcPrChange w:id="801" w:author="Elinor Unwin" w:date="2017-11-28T14:56:00Z">
              <w:tcPr>
                <w:tcW w:w="1087" w:type="dxa"/>
                <w:gridSpan w:val="2"/>
              </w:tcPr>
            </w:tcPrChange>
          </w:tcPr>
          <w:p w:rsidR="00DF5141" w:rsidRDefault="00C85F60" w:rsidP="00DA63D3">
            <w:pPr>
              <w:jc w:val="center"/>
              <w:rPr>
                <w:rFonts w:ascii="Arial" w:hAnsi="Arial" w:cs="Arial"/>
                <w:bCs/>
              </w:rPr>
            </w:pPr>
            <w:ins w:id="802" w:author="Elinor Unwin" w:date="2017-11-28T14:37:00Z">
              <w:r>
                <w:rPr>
                  <w:rFonts w:ascii="Arial" w:hAnsi="Arial" w:cs="Arial"/>
                  <w:bCs/>
                </w:rPr>
                <w:t>Don’t know / Can</w:t>
              </w:r>
            </w:ins>
            <w:ins w:id="803" w:author="Chris Bowden" w:date="2017-11-30T10:43:00Z">
              <w:r w:rsidR="00DA63D3">
                <w:rPr>
                  <w:rFonts w:ascii="Arial" w:hAnsi="Arial" w:cs="Arial"/>
                  <w:bCs/>
                </w:rPr>
                <w:t>’</w:t>
              </w:r>
            </w:ins>
            <w:ins w:id="804" w:author="Elinor Unwin" w:date="2017-11-28T14:37:00Z">
              <w:r>
                <w:rPr>
                  <w:rFonts w:ascii="Arial" w:hAnsi="Arial" w:cs="Arial"/>
                  <w:bCs/>
                </w:rPr>
                <w:t>t</w:t>
              </w:r>
              <w:del w:id="805" w:author="Chris Bowden" w:date="2017-11-30T10:43:00Z">
                <w:r w:rsidDel="00DA63D3">
                  <w:rPr>
                    <w:rFonts w:ascii="Arial" w:hAnsi="Arial" w:cs="Arial"/>
                    <w:bCs/>
                  </w:rPr>
                  <w:delText>’</w:delText>
                </w:r>
              </w:del>
              <w:r>
                <w:rPr>
                  <w:rFonts w:ascii="Arial" w:hAnsi="Arial" w:cs="Arial"/>
                  <w:bCs/>
                </w:rPr>
                <w:t xml:space="preserve"> say</w:t>
              </w:r>
            </w:ins>
          </w:p>
        </w:tc>
      </w:tr>
      <w:tr w:rsidR="00C85F60" w:rsidRPr="00E820BD" w:rsidTr="00AC22FC">
        <w:trPr>
          <w:trHeight w:val="717"/>
          <w:trPrChange w:id="806" w:author="Elinor Unwin" w:date="2017-11-28T14:56:00Z">
            <w:trPr>
              <w:trHeight w:val="717"/>
            </w:trPr>
          </w:trPrChange>
        </w:trPr>
        <w:tc>
          <w:tcPr>
            <w:tcW w:w="4361" w:type="dxa"/>
            <w:tcPrChange w:id="807" w:author="Elinor Unwin" w:date="2017-11-28T14:56:00Z">
              <w:tcPr>
                <w:tcW w:w="5070" w:type="dxa"/>
                <w:gridSpan w:val="2"/>
              </w:tcPr>
            </w:tcPrChange>
          </w:tcPr>
          <w:p w:rsidR="00DF5141" w:rsidRDefault="00C85F60">
            <w:pPr>
              <w:rPr>
                <w:rFonts w:ascii="Arial" w:eastAsia="Times New Roman" w:hAnsi="Arial" w:cs="Arial"/>
              </w:rPr>
            </w:pPr>
            <w:ins w:id="808" w:author="Elinor Unwin" w:date="2017-11-28T14:34:00Z">
              <w:r>
                <w:rPr>
                  <w:rFonts w:ascii="Arial" w:eastAsia="Times New Roman" w:hAnsi="Arial" w:cs="Arial"/>
                </w:rPr>
                <w:t>…g</w:t>
              </w:r>
              <w:r w:rsidRPr="003B26F3">
                <w:rPr>
                  <w:rFonts w:ascii="Arial" w:eastAsia="Times New Roman" w:hAnsi="Arial" w:cs="Arial"/>
                </w:rPr>
                <w:t>ave everyone the chance to share and celebrate together</w:t>
              </w:r>
            </w:ins>
            <w:del w:id="809" w:author="Elinor Unwin" w:date="2017-11-28T14:34:00Z">
              <w:r w:rsidRPr="003B26F3" w:rsidDel="00C85F60">
                <w:rPr>
                  <w:rFonts w:ascii="Arial" w:hAnsi="Arial" w:cs="Arial"/>
                </w:rPr>
                <w:delText xml:space="preserve">…made me feel more connected </w:delText>
              </w:r>
              <w:r w:rsidRPr="003B26F3" w:rsidDel="00C85F60">
                <w:rPr>
                  <w:rFonts w:ascii="Arial" w:hAnsi="Arial" w:cs="Arial"/>
                  <w:color w:val="000000"/>
                </w:rPr>
                <w:delText>with the stories of Hull and its people</w:delText>
              </w:r>
            </w:del>
          </w:p>
        </w:tc>
        <w:tc>
          <w:tcPr>
            <w:tcW w:w="1024" w:type="dxa"/>
            <w:tcPrChange w:id="810" w:author="Elinor Unwin" w:date="2017-11-28T14:56:00Z">
              <w:tcPr>
                <w:tcW w:w="1024"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11" w:author="Elinor Unwin" w:date="2017-11-28T14:56:00Z">
              <w:tcPr>
                <w:tcW w:w="837"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12" w:author="Elinor Unwin" w:date="2017-11-28T14:56:00Z">
              <w:tcPr>
                <w:tcW w:w="1258"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13" w:author="Elinor Unwin" w:date="2017-11-28T14:56:00Z">
              <w:tcPr>
                <w:tcW w:w="1123"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14" w:author="Elinor Unwin" w:date="2017-11-28T14:56:00Z">
              <w:tcPr>
                <w:tcW w:w="1087"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15" w:author="Elinor Unwin" w:date="2017-11-28T14:56:00Z">
              <w:tcPr>
                <w:tcW w:w="1087" w:type="dxa"/>
                <w:gridSpan w:val="2"/>
              </w:tcPr>
            </w:tcPrChange>
          </w:tcPr>
          <w:p w:rsidR="00DF5141" w:rsidRDefault="00C85F60">
            <w:pPr>
              <w:jc w:val="center"/>
              <w:rPr>
                <w:rFonts w:ascii="Arial" w:hAnsi="Arial" w:cs="Arial"/>
                <w:sz w:val="24"/>
              </w:rPr>
            </w:pPr>
            <w:ins w:id="816" w:author="Elinor Unwin" w:date="2017-11-28T14:37:00Z">
              <w:r w:rsidRPr="003B26F3">
                <w:rPr>
                  <w:rFonts w:ascii="Arial" w:hAnsi="Arial" w:cs="Arial"/>
                  <w:sz w:val="24"/>
                </w:rPr>
                <w:sym w:font="Wingdings" w:char="F06F"/>
              </w:r>
            </w:ins>
          </w:p>
        </w:tc>
      </w:tr>
      <w:tr w:rsidR="00C85F60" w:rsidRPr="00E820BD" w:rsidTr="00AC22FC">
        <w:trPr>
          <w:trHeight w:val="717"/>
          <w:trPrChange w:id="817" w:author="Elinor Unwin" w:date="2017-11-28T14:56:00Z">
            <w:trPr>
              <w:trHeight w:val="717"/>
            </w:trPr>
          </w:trPrChange>
        </w:trPr>
        <w:tc>
          <w:tcPr>
            <w:tcW w:w="4361" w:type="dxa"/>
            <w:tcPrChange w:id="818" w:author="Elinor Unwin" w:date="2017-11-28T14:56:00Z">
              <w:tcPr>
                <w:tcW w:w="5070" w:type="dxa"/>
                <w:gridSpan w:val="2"/>
              </w:tcPr>
            </w:tcPrChange>
          </w:tcPr>
          <w:p w:rsidR="00DF5141" w:rsidRDefault="00C85F60">
            <w:pPr>
              <w:rPr>
                <w:rFonts w:ascii="Arial" w:eastAsia="Times New Roman" w:hAnsi="Arial" w:cs="Arial"/>
              </w:rPr>
            </w:pPr>
            <w:ins w:id="819" w:author="Elinor Unwin" w:date="2017-11-28T14:34:00Z">
              <w:r>
                <w:rPr>
                  <w:rFonts w:ascii="Arial" w:eastAsia="Times New Roman" w:hAnsi="Arial" w:cs="Arial"/>
                </w:rPr>
                <w:t>…w</w:t>
              </w:r>
              <w:r w:rsidRPr="003B26F3">
                <w:rPr>
                  <w:rFonts w:ascii="Arial" w:eastAsia="Times New Roman" w:hAnsi="Arial" w:cs="Arial"/>
                </w:rPr>
                <w:t>as an enjoyable experience</w:t>
              </w:r>
            </w:ins>
            <w:del w:id="820" w:author="Elinor Unwin" w:date="2017-11-28T14:34:00Z">
              <w:r w:rsidRPr="003B26F3" w:rsidDel="00C85F60">
                <w:rPr>
                  <w:rFonts w:ascii="Arial" w:hAnsi="Arial" w:cs="Arial"/>
                </w:rPr>
                <w:delText>…made me think more positively about people from other generations</w:delText>
              </w:r>
            </w:del>
          </w:p>
        </w:tc>
        <w:tc>
          <w:tcPr>
            <w:tcW w:w="1024" w:type="dxa"/>
            <w:tcPrChange w:id="821" w:author="Elinor Unwin" w:date="2017-11-28T14:56:00Z">
              <w:tcPr>
                <w:tcW w:w="1024"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22" w:author="Elinor Unwin" w:date="2017-11-28T14:56:00Z">
              <w:tcPr>
                <w:tcW w:w="837"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23" w:author="Elinor Unwin" w:date="2017-11-28T14:56:00Z">
              <w:tcPr>
                <w:tcW w:w="1258"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24" w:author="Elinor Unwin" w:date="2017-11-28T14:56:00Z">
              <w:tcPr>
                <w:tcW w:w="1123"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25" w:author="Elinor Unwin" w:date="2017-11-28T14:56:00Z">
              <w:tcPr>
                <w:tcW w:w="1087" w:type="dxa"/>
                <w:gridSpan w:val="2"/>
              </w:tcPr>
            </w:tcPrChange>
          </w:tcPr>
          <w:p w:rsidR="00DF5141" w:rsidRDefault="00C85F60">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26" w:author="Elinor Unwin" w:date="2017-11-28T14:56:00Z">
              <w:tcPr>
                <w:tcW w:w="1087" w:type="dxa"/>
                <w:gridSpan w:val="2"/>
              </w:tcPr>
            </w:tcPrChange>
          </w:tcPr>
          <w:p w:rsidR="00DF5141" w:rsidRDefault="00C85F60">
            <w:pPr>
              <w:jc w:val="center"/>
              <w:rPr>
                <w:rFonts w:ascii="Arial" w:hAnsi="Arial" w:cs="Arial"/>
                <w:sz w:val="24"/>
              </w:rPr>
            </w:pPr>
            <w:ins w:id="827" w:author="Elinor Unwin" w:date="2017-11-28T14:37:00Z">
              <w:r w:rsidRPr="003B26F3">
                <w:rPr>
                  <w:rFonts w:ascii="Arial" w:hAnsi="Arial" w:cs="Arial"/>
                  <w:sz w:val="24"/>
                </w:rPr>
                <w:sym w:font="Wingdings" w:char="F06F"/>
              </w:r>
            </w:ins>
          </w:p>
        </w:tc>
      </w:tr>
      <w:tr w:rsidR="0027605A" w:rsidRPr="00E820BD" w:rsidDel="0027605A" w:rsidTr="00AC22FC">
        <w:tblPrEx>
          <w:tblPrExChange w:id="828" w:author="Elinor Unwin" w:date="2017-11-28T14:56:00Z">
            <w:tblPrEx>
              <w:tblW w:w="10881" w:type="dxa"/>
            </w:tblPrEx>
          </w:tblPrExChange>
        </w:tblPrEx>
        <w:trPr>
          <w:gridAfter w:val="1"/>
          <w:wAfter w:w="1245" w:type="dxa"/>
          <w:trHeight w:val="717"/>
          <w:del w:id="829" w:author="Elinor Unwin" w:date="2017-11-28T14:38:00Z"/>
          <w:trPrChange w:id="830" w:author="Elinor Unwin" w:date="2017-11-28T14:56:00Z">
            <w:trPr>
              <w:gridAfter w:val="1"/>
              <w:trHeight w:val="717"/>
            </w:trPr>
          </w:trPrChange>
        </w:trPr>
        <w:tc>
          <w:tcPr>
            <w:tcW w:w="4361" w:type="dxa"/>
            <w:tcPrChange w:id="831" w:author="Elinor Unwin" w:date="2017-11-28T14:56:00Z">
              <w:tcPr>
                <w:tcW w:w="4361" w:type="dxa"/>
              </w:tcPr>
            </w:tcPrChange>
          </w:tcPr>
          <w:p w:rsidR="00DF5141" w:rsidRDefault="0027605A">
            <w:pPr>
              <w:rPr>
                <w:del w:id="832" w:author="Elinor Unwin" w:date="2017-11-28T14:38:00Z"/>
                <w:rFonts w:ascii="Arial" w:eastAsia="Times New Roman" w:hAnsi="Arial" w:cs="Arial"/>
              </w:rPr>
            </w:pPr>
            <w:del w:id="833" w:author="Elinor Unwin" w:date="2017-11-28T14:36:00Z">
              <w:r w:rsidRPr="003B26F3" w:rsidDel="00C85F60">
                <w:rPr>
                  <w:rFonts w:ascii="Arial" w:hAnsi="Arial" w:cs="Arial"/>
                </w:rPr>
                <w:delText xml:space="preserve">…inspired me to talk to people from other generations about the stories presented </w:delText>
              </w:r>
            </w:del>
          </w:p>
        </w:tc>
        <w:tc>
          <w:tcPr>
            <w:tcW w:w="1024" w:type="dxa"/>
            <w:tcPrChange w:id="834" w:author="Elinor Unwin" w:date="2017-11-28T14:56:00Z">
              <w:tcPr>
                <w:tcW w:w="1024" w:type="dxa"/>
                <w:gridSpan w:val="2"/>
              </w:tcPr>
            </w:tcPrChange>
          </w:tcPr>
          <w:p w:rsidR="00DF5141" w:rsidRDefault="0027605A">
            <w:pPr>
              <w:jc w:val="center"/>
              <w:rPr>
                <w:del w:id="835" w:author="Elinor Unwin" w:date="2017-11-28T14:38:00Z"/>
                <w:rFonts w:ascii="Arial" w:hAnsi="Arial" w:cs="Arial"/>
                <w:sz w:val="24"/>
              </w:rPr>
            </w:pPr>
            <w:del w:id="836" w:author="Elinor Unwin" w:date="2017-11-28T14:38:00Z">
              <w:r w:rsidRPr="003B26F3" w:rsidDel="0027605A">
                <w:rPr>
                  <w:rFonts w:ascii="Arial" w:hAnsi="Arial" w:cs="Arial"/>
                  <w:sz w:val="24"/>
                </w:rPr>
                <w:sym w:font="Wingdings" w:char="F06F"/>
              </w:r>
              <w:r w:rsidRPr="003B26F3" w:rsidDel="0027605A">
                <w:rPr>
                  <w:rFonts w:ascii="Arial" w:hAnsi="Arial" w:cs="Arial"/>
                  <w:sz w:val="24"/>
                </w:rPr>
                <w:delText>(1)</w:delText>
              </w:r>
            </w:del>
          </w:p>
        </w:tc>
        <w:tc>
          <w:tcPr>
            <w:tcW w:w="831" w:type="dxa"/>
            <w:tcPrChange w:id="837" w:author="Elinor Unwin" w:date="2017-11-28T14:56:00Z">
              <w:tcPr>
                <w:tcW w:w="831" w:type="dxa"/>
                <w:gridSpan w:val="2"/>
              </w:tcPr>
            </w:tcPrChange>
          </w:tcPr>
          <w:p w:rsidR="00DF5141" w:rsidRDefault="0027605A">
            <w:pPr>
              <w:jc w:val="center"/>
              <w:rPr>
                <w:del w:id="838" w:author="Elinor Unwin" w:date="2017-11-28T14:38:00Z"/>
                <w:rFonts w:ascii="Arial" w:hAnsi="Arial" w:cs="Arial"/>
                <w:sz w:val="24"/>
              </w:rPr>
            </w:pPr>
            <w:del w:id="839" w:author="Elinor Unwin" w:date="2017-11-28T14:38:00Z">
              <w:r w:rsidRPr="003B26F3" w:rsidDel="0027605A">
                <w:rPr>
                  <w:rFonts w:ascii="Arial" w:hAnsi="Arial" w:cs="Arial"/>
                  <w:sz w:val="24"/>
                </w:rPr>
                <w:sym w:font="Wingdings" w:char="F06F"/>
              </w:r>
              <w:r w:rsidRPr="003B26F3" w:rsidDel="0027605A">
                <w:rPr>
                  <w:rFonts w:ascii="Arial" w:hAnsi="Arial" w:cs="Arial"/>
                  <w:sz w:val="24"/>
                </w:rPr>
                <w:delText>(2)</w:delText>
              </w:r>
            </w:del>
          </w:p>
        </w:tc>
        <w:tc>
          <w:tcPr>
            <w:tcW w:w="1220" w:type="dxa"/>
            <w:tcPrChange w:id="840" w:author="Elinor Unwin" w:date="2017-11-28T14:56:00Z">
              <w:tcPr>
                <w:tcW w:w="1220" w:type="dxa"/>
                <w:gridSpan w:val="2"/>
              </w:tcPr>
            </w:tcPrChange>
          </w:tcPr>
          <w:p w:rsidR="00DF5141" w:rsidRDefault="0027605A">
            <w:pPr>
              <w:jc w:val="center"/>
              <w:rPr>
                <w:del w:id="841" w:author="Elinor Unwin" w:date="2017-11-28T14:38:00Z"/>
                <w:rFonts w:ascii="Arial" w:hAnsi="Arial" w:cs="Arial"/>
                <w:sz w:val="24"/>
              </w:rPr>
            </w:pPr>
            <w:del w:id="842" w:author="Elinor Unwin" w:date="2017-11-28T14:38:00Z">
              <w:r w:rsidRPr="003B26F3" w:rsidDel="0027605A">
                <w:rPr>
                  <w:rFonts w:ascii="Arial" w:hAnsi="Arial" w:cs="Arial"/>
                  <w:sz w:val="24"/>
                </w:rPr>
                <w:sym w:font="Wingdings" w:char="F06F"/>
              </w:r>
              <w:r w:rsidRPr="003B26F3" w:rsidDel="0027605A">
                <w:rPr>
                  <w:rFonts w:ascii="Arial" w:hAnsi="Arial" w:cs="Arial"/>
                  <w:sz w:val="24"/>
                </w:rPr>
                <w:delText>(3)</w:delText>
              </w:r>
            </w:del>
          </w:p>
        </w:tc>
        <w:tc>
          <w:tcPr>
            <w:tcW w:w="1118" w:type="dxa"/>
            <w:tcPrChange w:id="843" w:author="Elinor Unwin" w:date="2017-11-28T14:56:00Z">
              <w:tcPr>
                <w:tcW w:w="1118" w:type="dxa"/>
                <w:gridSpan w:val="2"/>
              </w:tcPr>
            </w:tcPrChange>
          </w:tcPr>
          <w:p w:rsidR="00DF5141" w:rsidRDefault="0027605A">
            <w:pPr>
              <w:jc w:val="center"/>
              <w:rPr>
                <w:del w:id="844" w:author="Elinor Unwin" w:date="2017-11-28T14:38:00Z"/>
                <w:rFonts w:ascii="Arial" w:hAnsi="Arial" w:cs="Arial"/>
                <w:sz w:val="24"/>
              </w:rPr>
            </w:pPr>
            <w:del w:id="845" w:author="Elinor Unwin" w:date="2017-11-28T14:38:00Z">
              <w:r w:rsidRPr="003B26F3" w:rsidDel="0027605A">
                <w:rPr>
                  <w:rFonts w:ascii="Arial" w:hAnsi="Arial" w:cs="Arial"/>
                  <w:sz w:val="24"/>
                </w:rPr>
                <w:sym w:font="Wingdings" w:char="F06F"/>
              </w:r>
              <w:r w:rsidRPr="003B26F3" w:rsidDel="0027605A">
                <w:rPr>
                  <w:rFonts w:ascii="Arial" w:hAnsi="Arial" w:cs="Arial"/>
                  <w:sz w:val="24"/>
                </w:rPr>
                <w:delText>(4)</w:delText>
              </w:r>
            </w:del>
          </w:p>
        </w:tc>
        <w:tc>
          <w:tcPr>
            <w:tcW w:w="1082" w:type="dxa"/>
            <w:tcPrChange w:id="846" w:author="Elinor Unwin" w:date="2017-11-28T14:56:00Z">
              <w:tcPr>
                <w:tcW w:w="1082" w:type="dxa"/>
                <w:gridSpan w:val="2"/>
              </w:tcPr>
            </w:tcPrChange>
          </w:tcPr>
          <w:p w:rsidR="00DF5141" w:rsidRDefault="0027605A">
            <w:pPr>
              <w:jc w:val="center"/>
              <w:rPr>
                <w:del w:id="847" w:author="Elinor Unwin" w:date="2017-11-28T14:38:00Z"/>
                <w:rFonts w:ascii="Arial" w:hAnsi="Arial" w:cs="Arial"/>
                <w:sz w:val="24"/>
              </w:rPr>
            </w:pPr>
            <w:del w:id="848" w:author="Elinor Unwin" w:date="2017-11-28T14:38:00Z">
              <w:r w:rsidRPr="003B26F3" w:rsidDel="0027605A">
                <w:rPr>
                  <w:rFonts w:ascii="Arial" w:hAnsi="Arial" w:cs="Arial"/>
                  <w:sz w:val="24"/>
                </w:rPr>
                <w:sym w:font="Wingdings" w:char="F06F"/>
              </w:r>
              <w:r w:rsidRPr="003B26F3" w:rsidDel="0027605A">
                <w:rPr>
                  <w:rFonts w:ascii="Arial" w:hAnsi="Arial" w:cs="Arial"/>
                  <w:sz w:val="24"/>
                </w:rPr>
                <w:delText>(5)</w:delText>
              </w:r>
            </w:del>
          </w:p>
        </w:tc>
      </w:tr>
      <w:tr w:rsidR="0027605A" w:rsidRPr="00E820BD" w:rsidTr="00AC22FC">
        <w:trPr>
          <w:trHeight w:val="717"/>
          <w:trPrChange w:id="849" w:author="Elinor Unwin" w:date="2017-11-28T14:56:00Z">
            <w:trPr>
              <w:trHeight w:val="717"/>
            </w:trPr>
          </w:trPrChange>
        </w:trPr>
        <w:tc>
          <w:tcPr>
            <w:tcW w:w="4361" w:type="dxa"/>
            <w:tcPrChange w:id="850" w:author="Elinor Unwin" w:date="2017-11-28T14:56:00Z">
              <w:tcPr>
                <w:tcW w:w="5070" w:type="dxa"/>
                <w:gridSpan w:val="2"/>
              </w:tcPr>
            </w:tcPrChange>
          </w:tcPr>
          <w:p w:rsidR="00DF5141" w:rsidRDefault="0027605A">
            <w:pPr>
              <w:rPr>
                <w:rFonts w:ascii="Arial" w:hAnsi="Arial" w:cs="Arial"/>
                <w:bCs/>
              </w:rPr>
            </w:pPr>
            <w:ins w:id="851" w:author="Elinor Unwin" w:date="2017-11-28T14:36:00Z">
              <w:r>
                <w:rPr>
                  <w:rFonts w:ascii="Arial" w:eastAsia="Times New Roman" w:hAnsi="Arial" w:cs="Arial"/>
                </w:rPr>
                <w:t>…s</w:t>
              </w:r>
              <w:r w:rsidRPr="003B26F3">
                <w:rPr>
                  <w:rFonts w:ascii="Arial" w:eastAsia="Times New Roman" w:hAnsi="Arial" w:cs="Arial"/>
                </w:rPr>
                <w:t>howed me that there is more to Hull than I had expected</w:t>
              </w:r>
            </w:ins>
            <w:ins w:id="852" w:author="Elinor Unwin" w:date="2017-11-28T14:37:00Z">
              <w:r>
                <w:rPr>
                  <w:rFonts w:ascii="Arial" w:eastAsia="Times New Roman" w:hAnsi="Arial" w:cs="Arial"/>
                </w:rPr>
                <w:t>’</w:t>
              </w:r>
            </w:ins>
            <w:ins w:id="853" w:author="Elinor Unwin" w:date="2017-11-28T14:36:00Z">
              <w:r w:rsidDel="00C85F60">
                <w:rPr>
                  <w:rFonts w:ascii="Arial" w:eastAsia="Times New Roman" w:hAnsi="Arial" w:cs="Arial"/>
                </w:rPr>
                <w:t xml:space="preserve"> </w:t>
              </w:r>
            </w:ins>
            <w:del w:id="854" w:author="Elinor Unwin" w:date="2017-11-28T14:34:00Z">
              <w:r w:rsidDel="00C85F60">
                <w:rPr>
                  <w:rFonts w:ascii="Arial" w:eastAsia="Times New Roman" w:hAnsi="Arial" w:cs="Arial"/>
                </w:rPr>
                <w:delText>…w</w:delText>
              </w:r>
              <w:r w:rsidRPr="003B26F3" w:rsidDel="00C85F60">
                <w:rPr>
                  <w:rFonts w:ascii="Arial" w:eastAsia="Times New Roman" w:hAnsi="Arial" w:cs="Arial"/>
                </w:rPr>
                <w:delText>as an enjoyable experience</w:delText>
              </w:r>
            </w:del>
          </w:p>
        </w:tc>
        <w:tc>
          <w:tcPr>
            <w:tcW w:w="1024" w:type="dxa"/>
            <w:tcPrChange w:id="855" w:author="Elinor Unwin" w:date="2017-11-28T14:56:00Z">
              <w:tcPr>
                <w:tcW w:w="1024"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56" w:author="Elinor Unwin" w:date="2017-11-28T14:56:00Z">
              <w:tcPr>
                <w:tcW w:w="83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57" w:author="Elinor Unwin" w:date="2017-11-28T14:56:00Z">
              <w:tcPr>
                <w:tcW w:w="1258"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58" w:author="Elinor Unwin" w:date="2017-11-28T14:56:00Z">
              <w:tcPr>
                <w:tcW w:w="1123"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59" w:author="Elinor Unwin" w:date="2017-11-28T14:56:00Z">
              <w:tcPr>
                <w:tcW w:w="108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60" w:author="Elinor Unwin" w:date="2017-11-28T14:56:00Z">
              <w:tcPr>
                <w:tcW w:w="1087" w:type="dxa"/>
                <w:gridSpan w:val="2"/>
              </w:tcPr>
            </w:tcPrChange>
          </w:tcPr>
          <w:p w:rsidR="00DF5141" w:rsidRDefault="0027605A">
            <w:pPr>
              <w:jc w:val="center"/>
              <w:rPr>
                <w:rFonts w:ascii="Arial" w:hAnsi="Arial" w:cs="Arial"/>
                <w:sz w:val="24"/>
              </w:rPr>
            </w:pPr>
            <w:ins w:id="861" w:author="Elinor Unwin" w:date="2017-11-28T14:37:00Z">
              <w:r w:rsidRPr="00E64453">
                <w:rPr>
                  <w:rFonts w:ascii="Arial" w:hAnsi="Arial" w:cs="Arial"/>
                  <w:sz w:val="24"/>
                </w:rPr>
                <w:sym w:font="Wingdings" w:char="F06F"/>
              </w:r>
            </w:ins>
          </w:p>
        </w:tc>
      </w:tr>
      <w:tr w:rsidR="0027605A" w:rsidRPr="00E820BD" w:rsidTr="00AC22FC">
        <w:tc>
          <w:tcPr>
            <w:tcW w:w="4361" w:type="dxa"/>
            <w:tcPrChange w:id="862" w:author="Elinor Unwin" w:date="2017-11-28T14:56:00Z">
              <w:tcPr>
                <w:tcW w:w="5070" w:type="dxa"/>
                <w:gridSpan w:val="2"/>
              </w:tcPr>
            </w:tcPrChange>
          </w:tcPr>
          <w:p w:rsidR="00DF5141" w:rsidRDefault="0027605A">
            <w:pPr>
              <w:rPr>
                <w:rFonts w:ascii="Arial" w:hAnsi="Arial" w:cs="Arial"/>
                <w:bCs/>
              </w:rPr>
            </w:pPr>
            <w:ins w:id="863" w:author="Elinor Unwin" w:date="2017-11-28T14:38:00Z">
              <w:r>
                <w:rPr>
                  <w:rFonts w:ascii="Arial" w:hAnsi="Arial" w:cs="Arial"/>
                  <w:bCs/>
                </w:rPr>
                <w:lastRenderedPageBreak/>
                <w:t>…g</w:t>
              </w:r>
              <w:r w:rsidRPr="003B26F3">
                <w:rPr>
                  <w:rFonts w:ascii="Arial" w:hAnsi="Arial" w:cs="Arial"/>
                  <w:bCs/>
                </w:rPr>
                <w:t>ave me the opportunity to interact with other people who I wouldn’t have normally interacted with</w:t>
              </w:r>
              <w:r w:rsidDel="00C85F60">
                <w:rPr>
                  <w:rFonts w:ascii="Arial" w:eastAsia="Times New Roman" w:hAnsi="Arial" w:cs="Arial"/>
                </w:rPr>
                <w:t xml:space="preserve"> </w:t>
              </w:r>
            </w:ins>
            <w:del w:id="864" w:author="Elinor Unwin" w:date="2017-11-28T14:36:00Z">
              <w:r w:rsidDel="00C85F60">
                <w:rPr>
                  <w:rFonts w:ascii="Arial" w:eastAsia="Times New Roman" w:hAnsi="Arial" w:cs="Arial"/>
                </w:rPr>
                <w:delText>…p</w:delText>
              </w:r>
              <w:r w:rsidRPr="003B26F3" w:rsidDel="00C85F60">
                <w:rPr>
                  <w:rFonts w:ascii="Arial" w:eastAsia="Times New Roman" w:hAnsi="Arial" w:cs="Arial"/>
                </w:rPr>
                <w:delText xml:space="preserve">laced the community at the centre </w:delText>
              </w:r>
            </w:del>
          </w:p>
        </w:tc>
        <w:tc>
          <w:tcPr>
            <w:tcW w:w="1024" w:type="dxa"/>
            <w:tcPrChange w:id="865" w:author="Elinor Unwin" w:date="2017-11-28T14:56:00Z">
              <w:tcPr>
                <w:tcW w:w="1024"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66" w:author="Elinor Unwin" w:date="2017-11-28T14:56:00Z">
              <w:tcPr>
                <w:tcW w:w="83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67" w:author="Elinor Unwin" w:date="2017-11-28T14:56:00Z">
              <w:tcPr>
                <w:tcW w:w="1258"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68" w:author="Elinor Unwin" w:date="2017-11-28T14:56:00Z">
              <w:tcPr>
                <w:tcW w:w="1123"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69" w:author="Elinor Unwin" w:date="2017-11-28T14:56:00Z">
              <w:tcPr>
                <w:tcW w:w="108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70" w:author="Elinor Unwin" w:date="2017-11-28T14:56:00Z">
              <w:tcPr>
                <w:tcW w:w="1087" w:type="dxa"/>
                <w:gridSpan w:val="2"/>
              </w:tcPr>
            </w:tcPrChange>
          </w:tcPr>
          <w:p w:rsidR="00DF5141" w:rsidRDefault="0027605A">
            <w:pPr>
              <w:jc w:val="center"/>
              <w:rPr>
                <w:rFonts w:ascii="Arial" w:hAnsi="Arial" w:cs="Arial"/>
                <w:sz w:val="24"/>
              </w:rPr>
            </w:pPr>
            <w:ins w:id="871" w:author="Elinor Unwin" w:date="2017-11-28T14:37:00Z">
              <w:r w:rsidRPr="00E64453">
                <w:rPr>
                  <w:rFonts w:ascii="Arial" w:hAnsi="Arial" w:cs="Arial"/>
                  <w:sz w:val="24"/>
                </w:rPr>
                <w:sym w:font="Wingdings" w:char="F06F"/>
              </w:r>
            </w:ins>
          </w:p>
        </w:tc>
      </w:tr>
      <w:tr w:rsidR="0027605A" w:rsidRPr="00E820BD" w:rsidTr="00AC22FC">
        <w:tc>
          <w:tcPr>
            <w:tcW w:w="4361" w:type="dxa"/>
            <w:tcPrChange w:id="872" w:author="Elinor Unwin" w:date="2017-11-28T14:56:00Z">
              <w:tcPr>
                <w:tcW w:w="5070" w:type="dxa"/>
                <w:gridSpan w:val="2"/>
              </w:tcPr>
            </w:tcPrChange>
          </w:tcPr>
          <w:p w:rsidR="00DF5141" w:rsidRDefault="0027605A">
            <w:pPr>
              <w:rPr>
                <w:rFonts w:ascii="Arial" w:eastAsia="Times New Roman" w:hAnsi="Arial" w:cs="Arial"/>
              </w:rPr>
            </w:pPr>
            <w:ins w:id="873" w:author="Elinor Unwin" w:date="2017-11-28T14:38:00Z">
              <w:r>
                <w:rPr>
                  <w:rFonts w:ascii="Arial" w:hAnsi="Arial" w:cs="Arial"/>
                  <w:bCs/>
                </w:rPr>
                <w:t>…h</w:t>
              </w:r>
              <w:r w:rsidRPr="003B26F3">
                <w:rPr>
                  <w:rFonts w:ascii="Arial" w:hAnsi="Arial" w:cs="Arial"/>
                  <w:bCs/>
                </w:rPr>
                <w:t>as made me think that getting involved in a project as a volunteer looks like fun</w:t>
              </w:r>
              <w:r w:rsidDel="00C85F60">
                <w:rPr>
                  <w:rFonts w:ascii="Arial" w:eastAsia="Times New Roman" w:hAnsi="Arial" w:cs="Arial"/>
                </w:rPr>
                <w:t xml:space="preserve"> </w:t>
              </w:r>
            </w:ins>
            <w:del w:id="874" w:author="Elinor Unwin" w:date="2017-11-28T14:34:00Z">
              <w:r w:rsidDel="00C85F60">
                <w:rPr>
                  <w:rFonts w:ascii="Arial" w:eastAsia="Times New Roman" w:hAnsi="Arial" w:cs="Arial"/>
                </w:rPr>
                <w:delText>…g</w:delText>
              </w:r>
              <w:r w:rsidRPr="003B26F3" w:rsidDel="00C85F60">
                <w:rPr>
                  <w:rFonts w:ascii="Arial" w:eastAsia="Times New Roman" w:hAnsi="Arial" w:cs="Arial"/>
                </w:rPr>
                <w:delText>ave everyone the chance to share and celebrate together</w:delText>
              </w:r>
            </w:del>
          </w:p>
        </w:tc>
        <w:tc>
          <w:tcPr>
            <w:tcW w:w="1024" w:type="dxa"/>
            <w:tcPrChange w:id="875" w:author="Elinor Unwin" w:date="2017-11-28T14:56:00Z">
              <w:tcPr>
                <w:tcW w:w="1024"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76" w:author="Elinor Unwin" w:date="2017-11-28T14:56:00Z">
              <w:tcPr>
                <w:tcW w:w="83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77" w:author="Elinor Unwin" w:date="2017-11-28T14:56:00Z">
              <w:tcPr>
                <w:tcW w:w="1258"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78" w:author="Elinor Unwin" w:date="2017-11-28T14:56:00Z">
              <w:tcPr>
                <w:tcW w:w="1123"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79" w:author="Elinor Unwin" w:date="2017-11-28T14:56:00Z">
              <w:tcPr>
                <w:tcW w:w="108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80" w:author="Elinor Unwin" w:date="2017-11-28T14:56:00Z">
              <w:tcPr>
                <w:tcW w:w="1087" w:type="dxa"/>
                <w:gridSpan w:val="2"/>
              </w:tcPr>
            </w:tcPrChange>
          </w:tcPr>
          <w:p w:rsidR="00DF5141" w:rsidRDefault="0027605A">
            <w:pPr>
              <w:jc w:val="center"/>
              <w:rPr>
                <w:rFonts w:ascii="Arial" w:hAnsi="Arial" w:cs="Arial"/>
                <w:sz w:val="24"/>
              </w:rPr>
            </w:pPr>
            <w:ins w:id="881" w:author="Elinor Unwin" w:date="2017-11-28T14:37:00Z">
              <w:r w:rsidRPr="00E64453">
                <w:rPr>
                  <w:rFonts w:ascii="Arial" w:hAnsi="Arial" w:cs="Arial"/>
                  <w:sz w:val="24"/>
                </w:rPr>
                <w:sym w:font="Wingdings" w:char="F06F"/>
              </w:r>
            </w:ins>
          </w:p>
        </w:tc>
      </w:tr>
      <w:tr w:rsidR="0027605A" w:rsidRPr="00E820BD" w:rsidTr="00AC22FC">
        <w:tc>
          <w:tcPr>
            <w:tcW w:w="4361" w:type="dxa"/>
            <w:tcPrChange w:id="882" w:author="Elinor Unwin" w:date="2017-11-28T14:56:00Z">
              <w:tcPr>
                <w:tcW w:w="5070" w:type="dxa"/>
                <w:gridSpan w:val="2"/>
              </w:tcPr>
            </w:tcPrChange>
          </w:tcPr>
          <w:p w:rsidR="00DF5141" w:rsidRDefault="0027605A">
            <w:pPr>
              <w:rPr>
                <w:rFonts w:ascii="Arial" w:eastAsia="Times New Roman" w:hAnsi="Arial" w:cs="Arial"/>
              </w:rPr>
            </w:pPr>
            <w:ins w:id="883" w:author="Elinor Unwin" w:date="2017-11-28T14:38:00Z">
              <w:r w:rsidRPr="0027605A">
                <w:rPr>
                  <w:rFonts w:ascii="Arial" w:eastAsia="Times New Roman" w:hAnsi="Arial" w:cs="Arial"/>
                </w:rPr>
                <w:t>...made me think about Hull’s contribution to the world'</w:t>
              </w:r>
              <w:r w:rsidRPr="0027605A" w:rsidDel="00C85F60">
                <w:rPr>
                  <w:rFonts w:ascii="Arial" w:eastAsia="Times New Roman" w:hAnsi="Arial" w:cs="Arial"/>
                </w:rPr>
                <w:t xml:space="preserve"> </w:t>
              </w:r>
            </w:ins>
            <w:del w:id="884" w:author="Elinor Unwin" w:date="2017-11-28T14:36:00Z">
              <w:r w:rsidDel="00C85F60">
                <w:rPr>
                  <w:rFonts w:ascii="Arial" w:eastAsia="Times New Roman" w:hAnsi="Arial" w:cs="Arial"/>
                </w:rPr>
                <w:delText>…s</w:delText>
              </w:r>
              <w:r w:rsidRPr="003B26F3" w:rsidDel="00C85F60">
                <w:rPr>
                  <w:rFonts w:ascii="Arial" w:eastAsia="Times New Roman" w:hAnsi="Arial" w:cs="Arial"/>
                </w:rPr>
                <w:delText>howed me that there is more to Hull than I had expected</w:delText>
              </w:r>
            </w:del>
          </w:p>
        </w:tc>
        <w:tc>
          <w:tcPr>
            <w:tcW w:w="1024" w:type="dxa"/>
            <w:tcPrChange w:id="885" w:author="Elinor Unwin" w:date="2017-11-28T14:56:00Z">
              <w:tcPr>
                <w:tcW w:w="1024"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86" w:author="Elinor Unwin" w:date="2017-11-28T14:56:00Z">
              <w:tcPr>
                <w:tcW w:w="83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87" w:author="Elinor Unwin" w:date="2017-11-28T14:56:00Z">
              <w:tcPr>
                <w:tcW w:w="1258"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888" w:author="Elinor Unwin" w:date="2017-11-28T14:56:00Z">
              <w:tcPr>
                <w:tcW w:w="1123"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889" w:author="Elinor Unwin" w:date="2017-11-28T14:56:00Z">
              <w:tcPr>
                <w:tcW w:w="1087" w:type="dxa"/>
                <w:gridSpan w:val="2"/>
              </w:tcPr>
            </w:tcPrChange>
          </w:tcPr>
          <w:p w:rsidR="00DF5141" w:rsidRDefault="0027605A">
            <w:pPr>
              <w:jc w:val="center"/>
              <w:rPr>
                <w:rFonts w:ascii="Arial" w:hAnsi="Arial" w:cs="Arial"/>
                <w:bCs/>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890" w:author="Elinor Unwin" w:date="2017-11-28T14:56:00Z">
              <w:tcPr>
                <w:tcW w:w="1087" w:type="dxa"/>
                <w:gridSpan w:val="2"/>
              </w:tcPr>
            </w:tcPrChange>
          </w:tcPr>
          <w:p w:rsidR="00DF5141" w:rsidRDefault="0027605A">
            <w:pPr>
              <w:jc w:val="center"/>
              <w:rPr>
                <w:rFonts w:ascii="Arial" w:hAnsi="Arial" w:cs="Arial"/>
                <w:sz w:val="24"/>
              </w:rPr>
            </w:pPr>
            <w:ins w:id="891" w:author="Elinor Unwin" w:date="2017-11-28T14:37:00Z">
              <w:r w:rsidRPr="00E64453">
                <w:rPr>
                  <w:rFonts w:ascii="Arial" w:hAnsi="Arial" w:cs="Arial"/>
                  <w:sz w:val="24"/>
                </w:rPr>
                <w:sym w:font="Wingdings" w:char="F06F"/>
              </w:r>
            </w:ins>
          </w:p>
        </w:tc>
      </w:tr>
      <w:tr w:rsidR="0027605A" w:rsidRPr="00E820BD" w:rsidTr="00AC22FC">
        <w:tc>
          <w:tcPr>
            <w:tcW w:w="4361" w:type="dxa"/>
            <w:tcPrChange w:id="892" w:author="Elinor Unwin" w:date="2017-11-28T14:56:00Z">
              <w:tcPr>
                <w:tcW w:w="5070" w:type="dxa"/>
                <w:gridSpan w:val="2"/>
              </w:tcPr>
            </w:tcPrChange>
          </w:tcPr>
          <w:p w:rsidR="00DF5141" w:rsidRDefault="0027605A">
            <w:pPr>
              <w:rPr>
                <w:rFonts w:ascii="Arial" w:hAnsi="Arial" w:cs="Arial"/>
                <w:bCs/>
              </w:rPr>
            </w:pPr>
            <w:ins w:id="893" w:author="Elinor Unwin" w:date="2017-11-28T14:39:00Z">
              <w:r w:rsidRPr="0027605A">
                <w:rPr>
                  <w:rFonts w:ascii="Arial" w:hAnsi="Arial" w:cs="Arial"/>
                  <w:bCs/>
                </w:rPr>
                <w:t xml:space="preserve">…made me look at Hull's </w:t>
              </w:r>
            </w:ins>
            <w:ins w:id="894" w:author="Elinor Unwin" w:date="2017-11-28T15:18:00Z">
              <w:r w:rsidR="009C3FB9">
                <w:rPr>
                  <w:rFonts w:ascii="Arial" w:hAnsi="Arial" w:cs="Arial"/>
                  <w:bCs/>
                </w:rPr>
                <w:t xml:space="preserve">historic </w:t>
              </w:r>
            </w:ins>
            <w:ins w:id="895" w:author="Elinor Unwin" w:date="2017-11-28T14:39:00Z">
              <w:r w:rsidRPr="0027605A">
                <w:rPr>
                  <w:rFonts w:ascii="Arial" w:hAnsi="Arial" w:cs="Arial"/>
                  <w:bCs/>
                </w:rPr>
                <w:t>buildings and spaces in a different way'</w:t>
              </w:r>
              <w:r w:rsidRPr="0027605A" w:rsidDel="0027605A">
                <w:rPr>
                  <w:rFonts w:ascii="Arial" w:hAnsi="Arial" w:cs="Arial"/>
                  <w:bCs/>
                </w:rPr>
                <w:t xml:space="preserve"> </w:t>
              </w:r>
            </w:ins>
            <w:del w:id="896" w:author="Elinor Unwin" w:date="2017-11-28T14:38:00Z">
              <w:r w:rsidDel="0027605A">
                <w:rPr>
                  <w:rFonts w:ascii="Arial" w:hAnsi="Arial" w:cs="Arial"/>
                  <w:bCs/>
                </w:rPr>
                <w:delText>…g</w:delText>
              </w:r>
              <w:r w:rsidRPr="003B26F3" w:rsidDel="0027605A">
                <w:rPr>
                  <w:rFonts w:ascii="Arial" w:hAnsi="Arial" w:cs="Arial"/>
                  <w:bCs/>
                </w:rPr>
                <w:delText>ave me the opportunity to interact with other people who I wouldn’t have normally interacted with</w:delText>
              </w:r>
            </w:del>
          </w:p>
        </w:tc>
        <w:tc>
          <w:tcPr>
            <w:tcW w:w="1024" w:type="dxa"/>
            <w:tcPrChange w:id="897" w:author="Elinor Unwin" w:date="2017-11-28T14:56:00Z">
              <w:tcPr>
                <w:tcW w:w="1024"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898" w:author="Elinor Unwin" w:date="2017-11-28T14:56:00Z">
              <w:tcPr>
                <w:tcW w:w="837"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899" w:author="Elinor Unwin" w:date="2017-11-28T14:56:00Z">
              <w:tcPr>
                <w:tcW w:w="1258"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900" w:author="Elinor Unwin" w:date="2017-11-28T14:56:00Z">
              <w:tcPr>
                <w:tcW w:w="1123"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901" w:author="Elinor Unwin" w:date="2017-11-28T14:56:00Z">
              <w:tcPr>
                <w:tcW w:w="1087"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902" w:author="Elinor Unwin" w:date="2017-11-28T14:56:00Z">
              <w:tcPr>
                <w:tcW w:w="1087" w:type="dxa"/>
                <w:gridSpan w:val="2"/>
              </w:tcPr>
            </w:tcPrChange>
          </w:tcPr>
          <w:p w:rsidR="00DF5141" w:rsidRDefault="0027605A">
            <w:pPr>
              <w:jc w:val="center"/>
              <w:rPr>
                <w:rFonts w:ascii="Arial" w:hAnsi="Arial" w:cs="Arial"/>
                <w:sz w:val="24"/>
              </w:rPr>
            </w:pPr>
            <w:ins w:id="903" w:author="Elinor Unwin" w:date="2017-11-28T14:37:00Z">
              <w:r w:rsidRPr="00E64453">
                <w:rPr>
                  <w:rFonts w:ascii="Arial" w:hAnsi="Arial" w:cs="Arial"/>
                  <w:sz w:val="24"/>
                </w:rPr>
                <w:sym w:font="Wingdings" w:char="F06F"/>
              </w:r>
            </w:ins>
          </w:p>
        </w:tc>
      </w:tr>
      <w:tr w:rsidR="0027605A" w:rsidRPr="00E820BD" w:rsidTr="00AC22FC">
        <w:tc>
          <w:tcPr>
            <w:tcW w:w="4361" w:type="dxa"/>
            <w:tcPrChange w:id="904" w:author="Elinor Unwin" w:date="2017-11-28T14:56:00Z">
              <w:tcPr>
                <w:tcW w:w="5070" w:type="dxa"/>
                <w:gridSpan w:val="2"/>
              </w:tcPr>
            </w:tcPrChange>
          </w:tcPr>
          <w:p w:rsidR="00DF5141" w:rsidRDefault="0027605A">
            <w:pPr>
              <w:rPr>
                <w:rFonts w:ascii="Arial" w:eastAsia="Times New Roman" w:hAnsi="Arial" w:cs="Arial"/>
              </w:rPr>
            </w:pPr>
            <w:ins w:id="905" w:author="Elinor Unwin" w:date="2017-11-28T14:39:00Z">
              <w:r w:rsidRPr="0027605A">
                <w:rPr>
                  <w:rFonts w:ascii="Arial" w:hAnsi="Arial" w:cs="Arial"/>
                  <w:bCs/>
                </w:rPr>
                <w:t>…provided me with a different experience of the city'</w:t>
              </w:r>
              <w:r w:rsidRPr="0027605A" w:rsidDel="0027605A">
                <w:rPr>
                  <w:rFonts w:ascii="Arial" w:hAnsi="Arial" w:cs="Arial"/>
                  <w:bCs/>
                </w:rPr>
                <w:t xml:space="preserve"> </w:t>
              </w:r>
            </w:ins>
            <w:del w:id="906" w:author="Elinor Unwin" w:date="2017-11-28T14:38:00Z">
              <w:r w:rsidDel="0027605A">
                <w:rPr>
                  <w:rFonts w:ascii="Arial" w:hAnsi="Arial" w:cs="Arial"/>
                  <w:bCs/>
                </w:rPr>
                <w:delText>…h</w:delText>
              </w:r>
              <w:r w:rsidRPr="003B26F3" w:rsidDel="0027605A">
                <w:rPr>
                  <w:rFonts w:ascii="Arial" w:hAnsi="Arial" w:cs="Arial"/>
                  <w:bCs/>
                </w:rPr>
                <w:delText>as made me think that getting involved in a project as a volunteer looks like fun</w:delText>
              </w:r>
            </w:del>
          </w:p>
        </w:tc>
        <w:tc>
          <w:tcPr>
            <w:tcW w:w="1024" w:type="dxa"/>
            <w:tcPrChange w:id="907" w:author="Elinor Unwin" w:date="2017-11-28T14:56:00Z">
              <w:tcPr>
                <w:tcW w:w="1024"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1" w:type="dxa"/>
            <w:tcPrChange w:id="908" w:author="Elinor Unwin" w:date="2017-11-28T14:56:00Z">
              <w:tcPr>
                <w:tcW w:w="837"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20" w:type="dxa"/>
            <w:tcPrChange w:id="909" w:author="Elinor Unwin" w:date="2017-11-28T14:56:00Z">
              <w:tcPr>
                <w:tcW w:w="1258"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18" w:type="dxa"/>
            <w:tcPrChange w:id="910" w:author="Elinor Unwin" w:date="2017-11-28T14:56:00Z">
              <w:tcPr>
                <w:tcW w:w="1123"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2" w:type="dxa"/>
            <w:tcPrChange w:id="911" w:author="Elinor Unwin" w:date="2017-11-28T14:56:00Z">
              <w:tcPr>
                <w:tcW w:w="1087" w:type="dxa"/>
                <w:gridSpan w:val="2"/>
              </w:tcPr>
            </w:tcPrChange>
          </w:tcPr>
          <w:p w:rsidR="00DF5141" w:rsidRDefault="0027605A">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245" w:type="dxa"/>
            <w:tcPrChange w:id="912" w:author="Elinor Unwin" w:date="2017-11-28T14:56:00Z">
              <w:tcPr>
                <w:tcW w:w="1087" w:type="dxa"/>
                <w:gridSpan w:val="2"/>
              </w:tcPr>
            </w:tcPrChange>
          </w:tcPr>
          <w:p w:rsidR="00DF5141" w:rsidRDefault="0027605A">
            <w:pPr>
              <w:jc w:val="center"/>
              <w:rPr>
                <w:rFonts w:ascii="Arial" w:hAnsi="Arial" w:cs="Arial"/>
                <w:sz w:val="24"/>
              </w:rPr>
            </w:pPr>
            <w:ins w:id="913" w:author="Elinor Unwin" w:date="2017-11-28T14:37:00Z">
              <w:r w:rsidRPr="00E64453">
                <w:rPr>
                  <w:rFonts w:ascii="Arial" w:hAnsi="Arial" w:cs="Arial"/>
                  <w:sz w:val="24"/>
                </w:rPr>
                <w:sym w:font="Wingdings" w:char="F06F"/>
              </w:r>
            </w:ins>
          </w:p>
        </w:tc>
      </w:tr>
      <w:tr w:rsidR="0027605A" w:rsidRPr="00E820BD" w:rsidTr="00AC22FC">
        <w:tblPrEx>
          <w:tblPrExChange w:id="914" w:author="Elinor Unwin" w:date="2017-11-28T14:56:00Z">
            <w:tblPrEx>
              <w:tblW w:w="10881" w:type="dxa"/>
            </w:tblPrEx>
          </w:tblPrExChange>
        </w:tblPrEx>
        <w:trPr>
          <w:ins w:id="915" w:author="Elinor Unwin" w:date="2017-11-28T14:39:00Z"/>
          <w:trPrChange w:id="916" w:author="Elinor Unwin" w:date="2017-11-28T14:56:00Z">
            <w:trPr>
              <w:gridAfter w:val="0"/>
            </w:trPr>
          </w:trPrChange>
        </w:trPr>
        <w:tc>
          <w:tcPr>
            <w:tcW w:w="4361" w:type="dxa"/>
            <w:tcPrChange w:id="917" w:author="Elinor Unwin" w:date="2017-11-28T14:56:00Z">
              <w:tcPr>
                <w:tcW w:w="4361" w:type="dxa"/>
              </w:tcPr>
            </w:tcPrChange>
          </w:tcPr>
          <w:p w:rsidR="00DF5141" w:rsidRDefault="0027605A">
            <w:pPr>
              <w:spacing w:after="0"/>
              <w:rPr>
                <w:ins w:id="918" w:author="Elinor Unwin" w:date="2017-11-28T14:39:00Z"/>
                <w:rFonts w:ascii="Arial" w:hAnsi="Arial" w:cs="Arial"/>
                <w:bCs/>
              </w:rPr>
              <w:pPrChange w:id="919" w:author="Elinor Unwin" w:date="2017-11-28T15:25:00Z">
                <w:pPr/>
              </w:pPrChange>
            </w:pPr>
            <w:ins w:id="920" w:author="Elinor Unwin" w:date="2017-11-28T14:39:00Z">
              <w:r w:rsidRPr="0027605A">
                <w:rPr>
                  <w:rFonts w:ascii="Arial" w:hAnsi="Arial" w:cs="Arial"/>
                  <w:bCs/>
                </w:rPr>
                <w:t>…challenged my understanding of art'</w:t>
              </w:r>
            </w:ins>
          </w:p>
        </w:tc>
        <w:tc>
          <w:tcPr>
            <w:tcW w:w="1024" w:type="dxa"/>
            <w:tcPrChange w:id="921" w:author="Elinor Unwin" w:date="2017-11-28T14:56:00Z">
              <w:tcPr>
                <w:tcW w:w="1024" w:type="dxa"/>
                <w:gridSpan w:val="2"/>
              </w:tcPr>
            </w:tcPrChange>
          </w:tcPr>
          <w:p w:rsidR="00DF5141" w:rsidRDefault="0027605A">
            <w:pPr>
              <w:spacing w:after="0"/>
              <w:jc w:val="center"/>
              <w:rPr>
                <w:ins w:id="922" w:author="Elinor Unwin" w:date="2017-11-28T14:39:00Z"/>
                <w:rFonts w:ascii="Arial" w:hAnsi="Arial" w:cs="Arial"/>
                <w:sz w:val="24"/>
              </w:rPr>
              <w:pPrChange w:id="923" w:author="Elinor Unwin" w:date="2017-11-28T15:25:00Z">
                <w:pPr>
                  <w:spacing w:after="0" w:line="240" w:lineRule="auto"/>
                  <w:jc w:val="center"/>
                </w:pPr>
              </w:pPrChange>
            </w:pPr>
            <w:ins w:id="924" w:author="Elinor Unwin" w:date="2017-11-28T14:39:00Z">
              <w:r w:rsidRPr="003B26F3">
                <w:rPr>
                  <w:rFonts w:ascii="Arial" w:hAnsi="Arial" w:cs="Arial"/>
                  <w:sz w:val="24"/>
                </w:rPr>
                <w:sym w:font="Wingdings" w:char="F06F"/>
              </w:r>
              <w:r w:rsidRPr="003B26F3">
                <w:rPr>
                  <w:rFonts w:ascii="Arial" w:hAnsi="Arial" w:cs="Arial"/>
                  <w:sz w:val="24"/>
                </w:rPr>
                <w:t>(1)</w:t>
              </w:r>
            </w:ins>
          </w:p>
        </w:tc>
        <w:tc>
          <w:tcPr>
            <w:tcW w:w="831" w:type="dxa"/>
            <w:tcPrChange w:id="925" w:author="Elinor Unwin" w:date="2017-11-28T14:56:00Z">
              <w:tcPr>
                <w:tcW w:w="831" w:type="dxa"/>
                <w:gridSpan w:val="2"/>
              </w:tcPr>
            </w:tcPrChange>
          </w:tcPr>
          <w:p w:rsidR="00DF5141" w:rsidRDefault="0027605A">
            <w:pPr>
              <w:spacing w:after="0"/>
              <w:jc w:val="center"/>
              <w:rPr>
                <w:ins w:id="926" w:author="Elinor Unwin" w:date="2017-11-28T14:39:00Z"/>
                <w:rFonts w:ascii="Arial" w:hAnsi="Arial" w:cs="Arial"/>
                <w:sz w:val="24"/>
              </w:rPr>
              <w:pPrChange w:id="927" w:author="Elinor Unwin" w:date="2017-11-28T15:25:00Z">
                <w:pPr>
                  <w:spacing w:after="0" w:line="240" w:lineRule="auto"/>
                  <w:jc w:val="center"/>
                </w:pPr>
              </w:pPrChange>
            </w:pPr>
            <w:ins w:id="928" w:author="Elinor Unwin" w:date="2017-11-28T14:39:00Z">
              <w:r w:rsidRPr="003B26F3">
                <w:rPr>
                  <w:rFonts w:ascii="Arial" w:hAnsi="Arial" w:cs="Arial"/>
                  <w:sz w:val="24"/>
                </w:rPr>
                <w:sym w:font="Wingdings" w:char="F06F"/>
              </w:r>
              <w:r w:rsidRPr="003B26F3">
                <w:rPr>
                  <w:rFonts w:ascii="Arial" w:hAnsi="Arial" w:cs="Arial"/>
                  <w:sz w:val="24"/>
                </w:rPr>
                <w:t>(2)</w:t>
              </w:r>
            </w:ins>
          </w:p>
        </w:tc>
        <w:tc>
          <w:tcPr>
            <w:tcW w:w="1220" w:type="dxa"/>
            <w:tcPrChange w:id="929" w:author="Elinor Unwin" w:date="2017-11-28T14:56:00Z">
              <w:tcPr>
                <w:tcW w:w="1220" w:type="dxa"/>
                <w:gridSpan w:val="2"/>
              </w:tcPr>
            </w:tcPrChange>
          </w:tcPr>
          <w:p w:rsidR="00DF5141" w:rsidRDefault="0027605A">
            <w:pPr>
              <w:spacing w:after="0"/>
              <w:jc w:val="center"/>
              <w:rPr>
                <w:ins w:id="930" w:author="Elinor Unwin" w:date="2017-11-28T14:39:00Z"/>
                <w:rFonts w:ascii="Arial" w:hAnsi="Arial" w:cs="Arial"/>
                <w:sz w:val="24"/>
              </w:rPr>
              <w:pPrChange w:id="931" w:author="Elinor Unwin" w:date="2017-11-28T15:25:00Z">
                <w:pPr>
                  <w:spacing w:after="0" w:line="240" w:lineRule="auto"/>
                  <w:jc w:val="center"/>
                </w:pPr>
              </w:pPrChange>
            </w:pPr>
            <w:ins w:id="932" w:author="Elinor Unwin" w:date="2017-11-28T14:39:00Z">
              <w:r w:rsidRPr="003B26F3">
                <w:rPr>
                  <w:rFonts w:ascii="Arial" w:hAnsi="Arial" w:cs="Arial"/>
                  <w:sz w:val="24"/>
                </w:rPr>
                <w:sym w:font="Wingdings" w:char="F06F"/>
              </w:r>
              <w:r w:rsidRPr="003B26F3">
                <w:rPr>
                  <w:rFonts w:ascii="Arial" w:hAnsi="Arial" w:cs="Arial"/>
                  <w:sz w:val="24"/>
                </w:rPr>
                <w:t>(3)</w:t>
              </w:r>
            </w:ins>
          </w:p>
        </w:tc>
        <w:tc>
          <w:tcPr>
            <w:tcW w:w="1118" w:type="dxa"/>
            <w:tcPrChange w:id="933" w:author="Elinor Unwin" w:date="2017-11-28T14:56:00Z">
              <w:tcPr>
                <w:tcW w:w="1118" w:type="dxa"/>
                <w:gridSpan w:val="2"/>
              </w:tcPr>
            </w:tcPrChange>
          </w:tcPr>
          <w:p w:rsidR="00DF5141" w:rsidRDefault="0027605A">
            <w:pPr>
              <w:spacing w:after="0"/>
              <w:jc w:val="center"/>
              <w:rPr>
                <w:ins w:id="934" w:author="Elinor Unwin" w:date="2017-11-28T14:39:00Z"/>
                <w:rFonts w:ascii="Arial" w:hAnsi="Arial" w:cs="Arial"/>
                <w:sz w:val="24"/>
              </w:rPr>
              <w:pPrChange w:id="935" w:author="Elinor Unwin" w:date="2017-11-28T15:25:00Z">
                <w:pPr>
                  <w:spacing w:after="0" w:line="240" w:lineRule="auto"/>
                  <w:jc w:val="center"/>
                </w:pPr>
              </w:pPrChange>
            </w:pPr>
            <w:ins w:id="936" w:author="Elinor Unwin" w:date="2017-11-28T14:39:00Z">
              <w:r w:rsidRPr="003B26F3">
                <w:rPr>
                  <w:rFonts w:ascii="Arial" w:hAnsi="Arial" w:cs="Arial"/>
                  <w:sz w:val="24"/>
                </w:rPr>
                <w:sym w:font="Wingdings" w:char="F06F"/>
              </w:r>
              <w:r w:rsidRPr="003B26F3">
                <w:rPr>
                  <w:rFonts w:ascii="Arial" w:hAnsi="Arial" w:cs="Arial"/>
                  <w:sz w:val="24"/>
                </w:rPr>
                <w:t>(4)</w:t>
              </w:r>
            </w:ins>
          </w:p>
        </w:tc>
        <w:tc>
          <w:tcPr>
            <w:tcW w:w="1082" w:type="dxa"/>
            <w:tcPrChange w:id="937" w:author="Elinor Unwin" w:date="2017-11-28T14:56:00Z">
              <w:tcPr>
                <w:tcW w:w="1082" w:type="dxa"/>
                <w:gridSpan w:val="2"/>
              </w:tcPr>
            </w:tcPrChange>
          </w:tcPr>
          <w:p w:rsidR="00DF5141" w:rsidRDefault="0027605A">
            <w:pPr>
              <w:spacing w:after="0"/>
              <w:jc w:val="center"/>
              <w:rPr>
                <w:ins w:id="938" w:author="Elinor Unwin" w:date="2017-11-28T14:39:00Z"/>
                <w:rFonts w:ascii="Arial" w:hAnsi="Arial" w:cs="Arial"/>
                <w:sz w:val="24"/>
              </w:rPr>
              <w:pPrChange w:id="939" w:author="Elinor Unwin" w:date="2017-11-28T15:25:00Z">
                <w:pPr>
                  <w:spacing w:after="0" w:line="240" w:lineRule="auto"/>
                  <w:jc w:val="center"/>
                </w:pPr>
              </w:pPrChange>
            </w:pPr>
            <w:ins w:id="940" w:author="Elinor Unwin" w:date="2017-11-28T14:39:00Z">
              <w:r w:rsidRPr="003B26F3">
                <w:rPr>
                  <w:rFonts w:ascii="Arial" w:hAnsi="Arial" w:cs="Arial"/>
                  <w:sz w:val="24"/>
                </w:rPr>
                <w:sym w:font="Wingdings" w:char="F06F"/>
              </w:r>
              <w:r w:rsidRPr="003B26F3">
                <w:rPr>
                  <w:rFonts w:ascii="Arial" w:hAnsi="Arial" w:cs="Arial"/>
                  <w:sz w:val="24"/>
                </w:rPr>
                <w:t>(5)</w:t>
              </w:r>
            </w:ins>
          </w:p>
        </w:tc>
        <w:tc>
          <w:tcPr>
            <w:tcW w:w="1245" w:type="dxa"/>
            <w:tcPrChange w:id="941" w:author="Elinor Unwin" w:date="2017-11-28T14:56:00Z">
              <w:tcPr>
                <w:tcW w:w="1245" w:type="dxa"/>
                <w:gridSpan w:val="2"/>
              </w:tcPr>
            </w:tcPrChange>
          </w:tcPr>
          <w:p w:rsidR="00DF5141" w:rsidRDefault="0027605A">
            <w:pPr>
              <w:spacing w:after="0"/>
              <w:jc w:val="center"/>
              <w:rPr>
                <w:ins w:id="942" w:author="Elinor Unwin" w:date="2017-11-28T14:39:00Z"/>
                <w:rFonts w:ascii="Arial" w:hAnsi="Arial" w:cs="Arial"/>
                <w:sz w:val="24"/>
              </w:rPr>
              <w:pPrChange w:id="943" w:author="Elinor Unwin" w:date="2017-11-28T15:25:00Z">
                <w:pPr>
                  <w:spacing w:after="0" w:line="240" w:lineRule="auto"/>
                  <w:jc w:val="center"/>
                </w:pPr>
              </w:pPrChange>
            </w:pPr>
            <w:ins w:id="944" w:author="Elinor Unwin" w:date="2017-11-28T14:39:00Z">
              <w:r w:rsidRPr="00E64453">
                <w:rPr>
                  <w:rFonts w:ascii="Arial" w:hAnsi="Arial" w:cs="Arial"/>
                  <w:sz w:val="24"/>
                </w:rPr>
                <w:sym w:font="Wingdings" w:char="F06F"/>
              </w:r>
            </w:ins>
          </w:p>
        </w:tc>
      </w:tr>
    </w:tbl>
    <w:p w:rsidR="00DF5141" w:rsidRDefault="00DF5141">
      <w:pPr>
        <w:rPr>
          <w:del w:id="945" w:author="Elinor Unwin" w:date="2017-11-28T14:40:00Z"/>
          <w:rFonts w:ascii="Arial" w:hAnsi="Arial" w:cs="Arial"/>
          <w:sz w:val="24"/>
          <w:szCs w:val="24"/>
        </w:rPr>
      </w:pPr>
    </w:p>
    <w:p w:rsidR="00DF5141" w:rsidRDefault="00DF5141">
      <w:pPr>
        <w:rPr>
          <w:ins w:id="946" w:author="Elinor Unwin" w:date="2017-11-28T15:25:00Z"/>
          <w:rFonts w:ascii="Arial" w:hAnsi="Arial" w:cs="Arial"/>
          <w:sz w:val="6"/>
          <w:szCs w:val="6"/>
          <w:rPrChange w:id="947" w:author="Elinor Unwin" w:date="2017-11-28T15:25:00Z">
            <w:rPr>
              <w:ins w:id="948" w:author="Elinor Unwin" w:date="2017-11-28T15:25:00Z"/>
              <w:rFonts w:ascii="Arial" w:hAnsi="Arial" w:cs="Arial"/>
              <w:sz w:val="24"/>
              <w:szCs w:val="24"/>
            </w:rPr>
          </w:rPrChange>
        </w:rPr>
      </w:pPr>
    </w:p>
    <w:p w:rsidR="00DF5141" w:rsidRDefault="00CA67F4">
      <w:pPr>
        <w:pStyle w:val="ListParagraph"/>
        <w:numPr>
          <w:ilvl w:val="0"/>
          <w:numId w:val="3"/>
        </w:numPr>
        <w:rPr>
          <w:rFonts w:ascii="Arial" w:hAnsi="Arial" w:cs="Arial"/>
          <w:b/>
          <w:bCs/>
          <w:i/>
          <w:rPrChange w:id="949" w:author="Elinor Unwin" w:date="2017-11-28T16:30:00Z">
            <w:rPr>
              <w:i/>
            </w:rPr>
          </w:rPrChange>
        </w:rPr>
        <w:pPrChange w:id="950" w:author="Elinor Unwin" w:date="2017-11-28T16:30:00Z">
          <w:pPr/>
        </w:pPrChange>
      </w:pPr>
      <w:del w:id="951" w:author="Elinor Unwin" w:date="2017-11-28T15:24:00Z">
        <w:r w:rsidRPr="00CA67F4">
          <w:rPr>
            <w:rFonts w:ascii="Arial" w:hAnsi="Arial" w:cs="Arial"/>
            <w:b/>
            <w:bCs/>
            <w:rPrChange w:id="952" w:author="Elinor Unwin" w:date="2017-11-28T16:30:00Z">
              <w:rPr/>
            </w:rPrChange>
          </w:rPr>
          <w:delText xml:space="preserve">9. </w:delText>
        </w:r>
      </w:del>
      <w:r w:rsidRPr="00CA67F4">
        <w:rPr>
          <w:rFonts w:ascii="Arial" w:hAnsi="Arial" w:cs="Arial"/>
          <w:b/>
          <w:bCs/>
          <w:rPrChange w:id="953" w:author="Elinor Unwin" w:date="2017-11-28T16:30:00Z">
            <w:rPr/>
          </w:rPrChange>
        </w:rPr>
        <w:t>How far would you agree or disagree with the following statements about ‘</w:t>
      </w:r>
      <w:del w:id="954" w:author="Elinor Unwin" w:date="2017-11-28T14:40:00Z">
        <w:r w:rsidRPr="00CA67F4">
          <w:rPr>
            <w:rFonts w:ascii="Arial" w:hAnsi="Arial" w:cs="Arial"/>
            <w:b/>
            <w:bCs/>
            <w:rPrChange w:id="955" w:author="Elinor Unwin" w:date="2017-11-28T16:30:00Z">
              <w:rPr/>
            </w:rPrChange>
          </w:rPr>
          <w:delText>Made in Hull’</w:delText>
        </w:r>
      </w:del>
      <w:ins w:id="956" w:author="Elinor Unwin" w:date="2017-11-28T14:40:00Z">
        <w:r w:rsidRPr="00CA67F4">
          <w:rPr>
            <w:rFonts w:ascii="Arial" w:hAnsi="Arial" w:cs="Arial"/>
            <w:b/>
            <w:bCs/>
            <w:rPrChange w:id="957" w:author="Elinor Unwin" w:date="2017-11-28T16:30:00Z">
              <w:rPr/>
            </w:rPrChange>
          </w:rPr>
          <w:t>Where Do We Go From Here?</w:t>
        </w:r>
        <w:proofErr w:type="gramStart"/>
        <w:r w:rsidRPr="00CA67F4">
          <w:rPr>
            <w:rFonts w:ascii="Arial" w:hAnsi="Arial" w:cs="Arial"/>
            <w:b/>
            <w:bCs/>
            <w:rPrChange w:id="958" w:author="Elinor Unwin" w:date="2017-11-28T16:30:00Z">
              <w:rPr/>
            </w:rPrChange>
          </w:rPr>
          <w:t>’</w:t>
        </w:r>
      </w:ins>
      <w:r w:rsidRPr="00CA67F4">
        <w:rPr>
          <w:rFonts w:ascii="Arial" w:hAnsi="Arial" w:cs="Arial"/>
          <w:b/>
          <w:bCs/>
          <w:rPrChange w:id="959" w:author="Elinor Unwin" w:date="2017-11-28T16:30:00Z">
            <w:rPr/>
          </w:rPrChange>
        </w:rPr>
        <w:t>.</w:t>
      </w:r>
      <w:proofErr w:type="gramEnd"/>
      <w:r w:rsidRPr="00CA67F4">
        <w:rPr>
          <w:rFonts w:ascii="Arial" w:hAnsi="Arial" w:cs="Arial"/>
          <w:b/>
          <w:bCs/>
          <w:rPrChange w:id="960" w:author="Elinor Unwin" w:date="2017-11-28T16:30:00Z">
            <w:rPr/>
          </w:rPrChange>
        </w:rPr>
        <w:t xml:space="preserve">  Again, for each one, you can say </w:t>
      </w:r>
      <w:proofErr w:type="gramStart"/>
      <w:r w:rsidRPr="00CA67F4">
        <w:rPr>
          <w:rFonts w:ascii="Arial" w:hAnsi="Arial" w:cs="Arial"/>
          <w:b/>
          <w:bCs/>
          <w:rPrChange w:id="961" w:author="Elinor Unwin" w:date="2017-11-28T16:30:00Z">
            <w:rPr/>
          </w:rPrChange>
        </w:rPr>
        <w:t>Strongly</w:t>
      </w:r>
      <w:proofErr w:type="gramEnd"/>
      <w:r w:rsidRPr="00CA67F4">
        <w:rPr>
          <w:rFonts w:ascii="Arial" w:hAnsi="Arial" w:cs="Arial"/>
          <w:b/>
          <w:bCs/>
          <w:rPrChange w:id="962" w:author="Elinor Unwin" w:date="2017-11-28T16:30:00Z">
            <w:rPr/>
          </w:rPrChange>
        </w:rPr>
        <w:t xml:space="preserve"> Agree, Agree, Neither agree nor disagree, Disagree, or Strongly Disagree.  The first statement is….</w:t>
      </w:r>
      <w:r w:rsidRPr="00CA67F4">
        <w:rPr>
          <w:rFonts w:ascii="Arial" w:hAnsi="Arial" w:cs="Arial"/>
          <w:bCs/>
          <w:i/>
          <w:rPrChange w:id="963" w:author="Elinor Unwin" w:date="2017-11-28T16:30:00Z">
            <w:rPr>
              <w:i/>
            </w:rPr>
          </w:rPrChange>
        </w:rPr>
        <w:t>read out list, select one answer for each.</w:t>
      </w:r>
    </w:p>
    <w:tbl>
      <w:tblPr>
        <w:tblW w:w="10635" w:type="dxa"/>
        <w:tblLook w:val="04A0"/>
      </w:tblPr>
      <w:tblGrid>
        <w:gridCol w:w="4110"/>
        <w:gridCol w:w="1024"/>
        <w:gridCol w:w="836"/>
        <w:gridCol w:w="1250"/>
        <w:gridCol w:w="1122"/>
        <w:gridCol w:w="1086"/>
        <w:gridCol w:w="1207"/>
      </w:tblGrid>
      <w:tr w:rsidR="00BC6345" w:rsidRPr="00E820BD">
        <w:trPr>
          <w:trHeight w:val="652"/>
          <w:tblHeader/>
        </w:trPr>
        <w:tc>
          <w:tcPr>
            <w:tcW w:w="4219" w:type="dxa"/>
          </w:tcPr>
          <w:p w:rsidR="00BC6345" w:rsidRPr="003B26F3" w:rsidRDefault="00BC6345" w:rsidP="008E5A25">
            <w:pPr>
              <w:rPr>
                <w:rFonts w:ascii="Arial" w:hAnsi="Arial" w:cs="Arial"/>
                <w:b/>
                <w:bCs/>
              </w:rPr>
            </w:pPr>
          </w:p>
        </w:tc>
        <w:tc>
          <w:tcPr>
            <w:tcW w:w="1024" w:type="dxa"/>
          </w:tcPr>
          <w:p w:rsidR="00BC6345" w:rsidRPr="00E820BD" w:rsidRDefault="00BC6345" w:rsidP="008E5A25">
            <w:pPr>
              <w:jc w:val="center"/>
              <w:rPr>
                <w:rFonts w:ascii="Arial" w:hAnsi="Arial" w:cs="Arial"/>
                <w:bCs/>
              </w:rPr>
            </w:pPr>
            <w:r w:rsidRPr="00E820BD">
              <w:rPr>
                <w:rFonts w:ascii="Arial" w:hAnsi="Arial" w:cs="Arial"/>
                <w:bCs/>
              </w:rPr>
              <w:t>Strongly agree</w:t>
            </w:r>
          </w:p>
        </w:tc>
        <w:tc>
          <w:tcPr>
            <w:tcW w:w="837" w:type="dxa"/>
          </w:tcPr>
          <w:p w:rsidR="00BC6345" w:rsidRPr="00E820BD" w:rsidRDefault="00BC6345" w:rsidP="008E5A25">
            <w:pPr>
              <w:jc w:val="center"/>
              <w:rPr>
                <w:rFonts w:ascii="Arial" w:hAnsi="Arial" w:cs="Arial"/>
                <w:bCs/>
              </w:rPr>
            </w:pPr>
            <w:r w:rsidRPr="00E820BD">
              <w:rPr>
                <w:rFonts w:ascii="Arial" w:hAnsi="Arial" w:cs="Arial"/>
                <w:bCs/>
              </w:rPr>
              <w:t>Agree</w:t>
            </w:r>
          </w:p>
        </w:tc>
        <w:tc>
          <w:tcPr>
            <w:tcW w:w="1258" w:type="dxa"/>
          </w:tcPr>
          <w:p w:rsidR="00BC6345" w:rsidRPr="00E820BD" w:rsidRDefault="00BC6345" w:rsidP="008E5A25">
            <w:pPr>
              <w:jc w:val="center"/>
              <w:rPr>
                <w:rFonts w:ascii="Arial" w:hAnsi="Arial" w:cs="Arial"/>
                <w:bCs/>
              </w:rPr>
            </w:pPr>
            <w:r w:rsidRPr="00E820BD">
              <w:rPr>
                <w:rFonts w:ascii="Arial" w:hAnsi="Arial" w:cs="Arial"/>
                <w:bCs/>
              </w:rPr>
              <w:t>Neither</w:t>
            </w:r>
            <w:r>
              <w:rPr>
                <w:rFonts w:ascii="Arial" w:hAnsi="Arial" w:cs="Arial"/>
                <w:bCs/>
              </w:rPr>
              <w:t xml:space="preserve"> agree nor disagree</w:t>
            </w:r>
          </w:p>
        </w:tc>
        <w:tc>
          <w:tcPr>
            <w:tcW w:w="1123" w:type="dxa"/>
          </w:tcPr>
          <w:p w:rsidR="00BC6345" w:rsidRPr="00E820BD" w:rsidRDefault="00BC6345" w:rsidP="008E5A25">
            <w:pPr>
              <w:jc w:val="center"/>
              <w:rPr>
                <w:rFonts w:ascii="Arial" w:hAnsi="Arial" w:cs="Arial"/>
                <w:bCs/>
              </w:rPr>
            </w:pPr>
            <w:r w:rsidRPr="00E820BD">
              <w:rPr>
                <w:rFonts w:ascii="Arial" w:hAnsi="Arial" w:cs="Arial"/>
                <w:bCs/>
              </w:rPr>
              <w:t>Disagree</w:t>
            </w:r>
          </w:p>
        </w:tc>
        <w:tc>
          <w:tcPr>
            <w:tcW w:w="1087" w:type="dxa"/>
          </w:tcPr>
          <w:p w:rsidR="00BC6345" w:rsidRPr="00E820BD" w:rsidRDefault="00BC6345" w:rsidP="008E5A25">
            <w:pPr>
              <w:jc w:val="center"/>
              <w:rPr>
                <w:rFonts w:ascii="Arial" w:hAnsi="Arial" w:cs="Arial"/>
                <w:bCs/>
              </w:rPr>
            </w:pPr>
            <w:r w:rsidRPr="00E820BD">
              <w:rPr>
                <w:rFonts w:ascii="Arial" w:hAnsi="Arial" w:cs="Arial"/>
                <w:bCs/>
              </w:rPr>
              <w:t>Strongly disagree</w:t>
            </w:r>
          </w:p>
        </w:tc>
        <w:tc>
          <w:tcPr>
            <w:tcW w:w="1087" w:type="dxa"/>
          </w:tcPr>
          <w:p w:rsidR="00BC6345" w:rsidRPr="00E820BD" w:rsidRDefault="00DA63D3" w:rsidP="008E5A25">
            <w:pPr>
              <w:jc w:val="center"/>
              <w:rPr>
                <w:rFonts w:ascii="Arial" w:hAnsi="Arial" w:cs="Arial"/>
                <w:bCs/>
              </w:rPr>
            </w:pPr>
            <w:ins w:id="964" w:author="Chris Bowden" w:date="2017-11-30T10:43:00Z">
              <w:r>
                <w:rPr>
                  <w:rFonts w:ascii="Arial" w:hAnsi="Arial" w:cs="Arial"/>
                  <w:bCs/>
                </w:rPr>
                <w:t xml:space="preserve">Don’t know/ </w:t>
              </w:r>
            </w:ins>
            <w:r w:rsidR="004362DC">
              <w:rPr>
                <w:rFonts w:ascii="Arial" w:hAnsi="Arial" w:cs="Arial"/>
                <w:bCs/>
              </w:rPr>
              <w:t>Not applicable</w:t>
            </w:r>
          </w:p>
        </w:tc>
      </w:tr>
      <w:tr w:rsidR="00BC6345" w:rsidRPr="00E820BD">
        <w:trPr>
          <w:trHeight w:val="717"/>
        </w:trPr>
        <w:tc>
          <w:tcPr>
            <w:tcW w:w="4219" w:type="dxa"/>
          </w:tcPr>
          <w:p w:rsidR="00BC6345" w:rsidRPr="003B26F3" w:rsidRDefault="004362DC" w:rsidP="00DA63D3">
            <w:pPr>
              <w:rPr>
                <w:rFonts w:ascii="Arial" w:eastAsia="Times New Roman" w:hAnsi="Arial" w:cs="Arial"/>
              </w:rPr>
            </w:pPr>
            <w:r>
              <w:rPr>
                <w:rFonts w:ascii="Arial" w:hAnsi="Arial"/>
              </w:rPr>
              <w:t>I felt welcomed by staff</w:t>
            </w:r>
            <w:ins w:id="965" w:author="Elinor Unwin" w:date="2017-11-28T14:41:00Z">
              <w:r w:rsidR="0027605A">
                <w:rPr>
                  <w:rFonts w:ascii="Arial" w:hAnsi="Arial"/>
                </w:rPr>
                <w:t xml:space="preserve"> (</w:t>
              </w:r>
              <w:del w:id="966" w:author="Chris Bowden" w:date="2017-11-30T10:40:00Z">
                <w:r w:rsidR="0027605A" w:rsidDel="00DA63D3">
                  <w:rPr>
                    <w:rFonts w:ascii="Arial" w:hAnsi="Arial"/>
                  </w:rPr>
                  <w:delText>e.g.</w:delText>
                </w:r>
              </w:del>
            </w:ins>
            <w:ins w:id="967" w:author="Chris Bowden" w:date="2017-11-30T10:40:00Z">
              <w:r w:rsidR="00DA63D3">
                <w:rPr>
                  <w:rFonts w:ascii="Arial" w:hAnsi="Arial"/>
                </w:rPr>
                <w:t xml:space="preserve">for example, </w:t>
              </w:r>
            </w:ins>
            <w:ins w:id="968" w:author="Elinor Unwin" w:date="2017-11-28T14:41:00Z">
              <w:r w:rsidR="0027605A">
                <w:rPr>
                  <w:rFonts w:ascii="Arial" w:hAnsi="Arial"/>
                </w:rPr>
                <w:t xml:space="preserve"> event stewards)</w:t>
              </w:r>
            </w:ins>
          </w:p>
        </w:tc>
        <w:tc>
          <w:tcPr>
            <w:tcW w:w="1024"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58"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23"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08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004362DC">
              <w:rPr>
                <w:rFonts w:ascii="Arial" w:hAnsi="Arial" w:cs="Arial"/>
                <w:sz w:val="24"/>
              </w:rPr>
              <w:t>(6</w:t>
            </w:r>
            <w:r w:rsidRPr="003B26F3">
              <w:rPr>
                <w:rFonts w:ascii="Arial" w:hAnsi="Arial" w:cs="Arial"/>
                <w:sz w:val="24"/>
              </w:rPr>
              <w:t>)</w:t>
            </w:r>
          </w:p>
        </w:tc>
      </w:tr>
      <w:tr w:rsidR="00BC6345" w:rsidRPr="00E820BD">
        <w:trPr>
          <w:trHeight w:val="717"/>
        </w:trPr>
        <w:tc>
          <w:tcPr>
            <w:tcW w:w="4219" w:type="dxa"/>
          </w:tcPr>
          <w:p w:rsidR="00BC6345" w:rsidRPr="003B26F3" w:rsidRDefault="004362DC" w:rsidP="008E5A25">
            <w:pPr>
              <w:rPr>
                <w:rFonts w:ascii="Arial" w:eastAsia="Times New Roman" w:hAnsi="Arial" w:cs="Arial"/>
              </w:rPr>
            </w:pPr>
            <w:commentRangeStart w:id="969"/>
            <w:r w:rsidRPr="004362DC">
              <w:rPr>
                <w:rFonts w:ascii="Arial" w:hAnsi="Arial" w:cs="Arial"/>
              </w:rPr>
              <w:t>I felt welcomed by Hull 2017 Volunteers</w:t>
            </w:r>
            <w:commentRangeEnd w:id="969"/>
            <w:r w:rsidR="00DA63D3">
              <w:rPr>
                <w:rStyle w:val="CommentReference"/>
              </w:rPr>
              <w:commentReference w:id="969"/>
            </w:r>
          </w:p>
        </w:tc>
        <w:tc>
          <w:tcPr>
            <w:tcW w:w="1024"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(1)</w:t>
            </w:r>
          </w:p>
        </w:tc>
        <w:tc>
          <w:tcPr>
            <w:tcW w:w="83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(2)</w:t>
            </w:r>
          </w:p>
        </w:tc>
        <w:tc>
          <w:tcPr>
            <w:tcW w:w="1258"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(3)</w:t>
            </w:r>
          </w:p>
        </w:tc>
        <w:tc>
          <w:tcPr>
            <w:tcW w:w="1123"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(4)</w:t>
            </w:r>
          </w:p>
        </w:tc>
        <w:tc>
          <w:tcPr>
            <w:tcW w:w="108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Pr="003B26F3">
              <w:rPr>
                <w:rFonts w:ascii="Arial" w:hAnsi="Arial" w:cs="Arial"/>
                <w:sz w:val="24"/>
              </w:rPr>
              <w:t>(5)</w:t>
            </w:r>
          </w:p>
        </w:tc>
        <w:tc>
          <w:tcPr>
            <w:tcW w:w="1087" w:type="dxa"/>
          </w:tcPr>
          <w:p w:rsidR="00BC6345" w:rsidRPr="003B26F3" w:rsidRDefault="00BC6345" w:rsidP="008E5A25">
            <w:pPr>
              <w:jc w:val="center"/>
              <w:rPr>
                <w:rFonts w:ascii="Arial" w:hAnsi="Arial" w:cs="Arial"/>
                <w:sz w:val="24"/>
              </w:rPr>
            </w:pPr>
            <w:r w:rsidRPr="003B26F3">
              <w:rPr>
                <w:rFonts w:ascii="Arial" w:hAnsi="Arial" w:cs="Arial"/>
                <w:sz w:val="24"/>
              </w:rPr>
              <w:sym w:font="Wingdings" w:char="F06F"/>
            </w:r>
            <w:r w:rsidR="004362DC">
              <w:rPr>
                <w:rFonts w:ascii="Arial" w:hAnsi="Arial" w:cs="Arial"/>
                <w:sz w:val="24"/>
              </w:rPr>
              <w:t>(6</w:t>
            </w:r>
            <w:r w:rsidRPr="003B26F3">
              <w:rPr>
                <w:rFonts w:ascii="Arial" w:hAnsi="Arial" w:cs="Arial"/>
                <w:sz w:val="24"/>
              </w:rPr>
              <w:t>)</w:t>
            </w:r>
          </w:p>
        </w:tc>
      </w:tr>
    </w:tbl>
    <w:p w:rsidR="00DF5141" w:rsidRDefault="00CA67F4">
      <w:pPr>
        <w:pStyle w:val="ListParagraph"/>
        <w:numPr>
          <w:ilvl w:val="0"/>
          <w:numId w:val="3"/>
        </w:numPr>
        <w:spacing w:after="240"/>
        <w:rPr>
          <w:rFonts w:ascii="Arial" w:hAnsi="Arial" w:cs="Arial"/>
          <w:b/>
          <w:bCs/>
          <w:i/>
          <w:color w:val="000000"/>
          <w:rPrChange w:id="970" w:author="Elinor Unwin" w:date="2017-11-28T15:24:00Z">
            <w:rPr>
              <w:i/>
            </w:rPr>
          </w:rPrChange>
        </w:rPr>
        <w:pPrChange w:id="971" w:author="Elinor Unwin" w:date="2017-11-28T15:24:00Z">
          <w:pPr>
            <w:spacing w:after="240"/>
          </w:pPr>
        </w:pPrChange>
      </w:pPr>
      <w:del w:id="972" w:author="Elinor Unwin" w:date="2017-11-28T14:41:00Z">
        <w:r w:rsidRPr="00CA67F4">
          <w:rPr>
            <w:rFonts w:ascii="Arial" w:hAnsi="Arial" w:cs="Arial"/>
            <w:b/>
            <w:bCs/>
            <w:color w:val="000000"/>
            <w:rPrChange w:id="973" w:author="Elinor Unwin" w:date="2017-11-28T15:24:00Z">
              <w:rPr/>
            </w:rPrChange>
          </w:rPr>
          <w:br/>
        </w:r>
      </w:del>
      <w:del w:id="974" w:author="Elinor Unwin" w:date="2017-11-28T15:24:00Z">
        <w:r w:rsidRPr="00CA67F4">
          <w:rPr>
            <w:rFonts w:ascii="Arial" w:hAnsi="Arial" w:cs="Arial"/>
            <w:b/>
            <w:bCs/>
            <w:color w:val="000000"/>
            <w:rPrChange w:id="975" w:author="Elinor Unwin" w:date="2017-11-28T15:24:00Z">
              <w:rPr/>
            </w:rPrChange>
          </w:rPr>
          <w:delText xml:space="preserve">10. </w:delText>
        </w:r>
      </w:del>
      <w:r w:rsidRPr="00CA67F4">
        <w:rPr>
          <w:rFonts w:ascii="Arial" w:hAnsi="Arial" w:cs="Arial"/>
          <w:b/>
          <w:bCs/>
          <w:color w:val="000000"/>
          <w:rPrChange w:id="976" w:author="Elinor Unwin" w:date="2017-11-28T15:24:00Z">
            <w:rPr/>
          </w:rPrChange>
        </w:rPr>
        <w:t>On a scale of 0-10, where ‘0’ is ‘Not</w:t>
      </w:r>
      <w:del w:id="977" w:author="Elinor Unwin" w:date="2017-11-28T15:17:00Z">
        <w:r w:rsidRPr="00CA67F4">
          <w:rPr>
            <w:rFonts w:ascii="Arial" w:hAnsi="Arial" w:cs="Arial"/>
            <w:b/>
            <w:bCs/>
            <w:color w:val="000000"/>
            <w:rPrChange w:id="978" w:author="Elinor Unwin" w:date="2017-11-28T15:24:00Z">
              <w:rPr/>
            </w:rPrChange>
          </w:rPr>
          <w:delText>hing</w:delText>
        </w:r>
      </w:del>
      <w:r w:rsidRPr="00CA67F4">
        <w:rPr>
          <w:rFonts w:ascii="Arial" w:hAnsi="Arial" w:cs="Arial"/>
          <w:b/>
          <w:bCs/>
          <w:color w:val="000000"/>
          <w:rPrChange w:id="979" w:author="Elinor Unwin" w:date="2017-11-28T15:24:00Z">
            <w:rPr/>
          </w:rPrChange>
        </w:rPr>
        <w:t xml:space="preserve"> at all’ and ‘10’ is ‘A lot’, how much </w:t>
      </w:r>
      <w:del w:id="980" w:author="Elinor Unwin" w:date="2017-11-28T15:17:00Z">
        <w:r w:rsidRPr="00CA67F4">
          <w:rPr>
            <w:rFonts w:ascii="Arial" w:hAnsi="Arial" w:cs="Arial"/>
            <w:b/>
            <w:bCs/>
            <w:color w:val="000000"/>
            <w:rPrChange w:id="981" w:author="Elinor Unwin" w:date="2017-11-28T15:24:00Z">
              <w:rPr/>
            </w:rPrChange>
          </w:rPr>
          <w:delText>have you learnt about Hull’s heritage as a result of attending ‘Made in Hull’</w:delText>
        </w:r>
      </w:del>
      <w:ins w:id="982" w:author="Elinor Unwin" w:date="2017-11-28T15:17:00Z">
        <w:r w:rsidRPr="00CA67F4">
          <w:rPr>
            <w:rFonts w:ascii="Arial" w:hAnsi="Arial" w:cs="Arial"/>
            <w:b/>
            <w:bCs/>
            <w:color w:val="000000"/>
            <w:rPrChange w:id="983" w:author="Elinor Unwin" w:date="2017-11-28T15:24:00Z">
              <w:rPr/>
            </w:rPrChange>
          </w:rPr>
          <w:t xml:space="preserve">has ‘Where Do We Go From Here?’ </w:t>
        </w:r>
      </w:ins>
      <w:ins w:id="984" w:author="Elinor Unwin" w:date="2017-11-28T15:18:00Z">
        <w:r w:rsidRPr="00CA67F4">
          <w:rPr>
            <w:rFonts w:ascii="Arial" w:hAnsi="Arial" w:cs="Arial"/>
            <w:b/>
            <w:bCs/>
            <w:color w:val="000000"/>
            <w:rPrChange w:id="985" w:author="Elinor Unwin" w:date="2017-11-28T15:24:00Z">
              <w:rPr/>
            </w:rPrChange>
          </w:rPr>
          <w:t xml:space="preserve">made </w:t>
        </w:r>
      </w:ins>
      <w:ins w:id="986" w:author="Elinor Unwin" w:date="2017-11-28T15:20:00Z">
        <w:r w:rsidRPr="00CA67F4">
          <w:rPr>
            <w:rFonts w:ascii="Arial" w:hAnsi="Arial" w:cs="Arial"/>
            <w:b/>
            <w:bCs/>
            <w:color w:val="000000"/>
            <w:rPrChange w:id="987" w:author="Elinor Unwin" w:date="2017-11-28T15:24:00Z">
              <w:rPr/>
            </w:rPrChange>
          </w:rPr>
          <w:t>you take notice of Hull’s historic buildings and monuments?</w:t>
        </w:r>
      </w:ins>
      <w:del w:id="988" w:author="Elinor Unwin" w:date="2017-11-28T15:18:00Z">
        <w:r w:rsidRPr="00CA67F4">
          <w:rPr>
            <w:rFonts w:ascii="Arial" w:hAnsi="Arial" w:cs="Arial"/>
            <w:b/>
            <w:bCs/>
            <w:color w:val="000000"/>
            <w:rPrChange w:id="989" w:author="Elinor Unwin" w:date="2017-11-28T15:24:00Z">
              <w:rPr/>
            </w:rPrChange>
          </w:rPr>
          <w:delText>?</w:delText>
        </w:r>
      </w:del>
      <w:r w:rsidRPr="00CA67F4">
        <w:rPr>
          <w:rFonts w:ascii="Arial" w:hAnsi="Arial" w:cs="Arial"/>
          <w:b/>
          <w:bCs/>
          <w:color w:val="000000"/>
          <w:rPrChange w:id="990" w:author="Elinor Unwin" w:date="2017-11-28T15:24:00Z">
            <w:rPr/>
          </w:rPrChange>
        </w:rPr>
        <w:t xml:space="preserve"> </w:t>
      </w:r>
      <w:del w:id="991" w:author="Elinor Unwin" w:date="2017-11-28T15:20:00Z">
        <w:r w:rsidRPr="00CA67F4">
          <w:rPr>
            <w:rFonts w:ascii="Arial" w:hAnsi="Arial" w:cs="Arial"/>
            <w:b/>
            <w:bCs/>
            <w:color w:val="000000"/>
            <w:rPrChange w:id="992" w:author="Elinor Unwin" w:date="2017-11-28T15:24:00Z">
              <w:rPr/>
            </w:rPrChange>
          </w:rPr>
          <w:br/>
        </w:r>
      </w:del>
      <w:del w:id="993" w:author="Elinor Unwin" w:date="2017-11-28T15:18:00Z">
        <w:r w:rsidRPr="00CA67F4">
          <w:rPr>
            <w:rFonts w:ascii="Arial" w:hAnsi="Arial" w:cs="Arial"/>
            <w:b/>
            <w:bCs/>
            <w:i/>
            <w:color w:val="000000"/>
            <w:rPrChange w:id="994" w:author="Elinor Unwin" w:date="2017-11-28T15:24:00Z">
              <w:rPr>
                <w:i/>
              </w:rPr>
            </w:rPrChange>
          </w:rPr>
          <w:delText>(Heritage is defined as valued objects and characteristics such as historic buildings and cultural traditions that have been passed down and preserved from previous generations)</w:delText>
        </w:r>
      </w:del>
    </w:p>
    <w:tbl>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995" w:author="Chris Bowden" w:date="2017-11-30T10:43:00Z">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1008"/>
        <w:gridCol w:w="1008"/>
        <w:gridCol w:w="665"/>
        <w:gridCol w:w="837"/>
        <w:gridCol w:w="837"/>
        <w:gridCol w:w="837"/>
        <w:gridCol w:w="837"/>
        <w:gridCol w:w="837"/>
        <w:gridCol w:w="837"/>
        <w:gridCol w:w="837"/>
        <w:gridCol w:w="676"/>
        <w:gridCol w:w="998"/>
        <w:tblGridChange w:id="996">
          <w:tblGrid>
            <w:gridCol w:w="1008"/>
            <w:gridCol w:w="1008"/>
            <w:gridCol w:w="665"/>
            <w:gridCol w:w="837"/>
            <w:gridCol w:w="837"/>
            <w:gridCol w:w="837"/>
            <w:gridCol w:w="837"/>
            <w:gridCol w:w="837"/>
            <w:gridCol w:w="837"/>
            <w:gridCol w:w="837"/>
            <w:gridCol w:w="676"/>
            <w:gridCol w:w="998"/>
          </w:tblGrid>
        </w:tblGridChange>
      </w:tblGrid>
      <w:tr w:rsidR="00DA63D3" w:rsidRPr="00BC6345" w:rsidTr="00DA63D3">
        <w:tc>
          <w:tcPr>
            <w:tcW w:w="1008" w:type="dxa"/>
            <w:tcPrChange w:id="997" w:author="Chris Bowden" w:date="2017-11-30T10:43:00Z">
              <w:tcPr>
                <w:tcW w:w="1008" w:type="dxa"/>
              </w:tcPr>
            </w:tcPrChange>
          </w:tcPr>
          <w:p w:rsidR="00DA63D3" w:rsidRPr="00BC6345" w:rsidRDefault="00DA63D3" w:rsidP="003E0466">
            <w:pPr>
              <w:jc w:val="center"/>
              <w:rPr>
                <w:rFonts w:ascii="Arial" w:hAnsi="Arial" w:cs="Arial"/>
                <w:sz w:val="18"/>
                <w:szCs w:val="18"/>
              </w:rPr>
            </w:pPr>
            <w:ins w:id="998" w:author="Chris Bowden" w:date="2017-11-30T10:43:00Z">
              <w:r>
                <w:rPr>
                  <w:rFonts w:ascii="Arial" w:hAnsi="Arial" w:cs="Arial"/>
                  <w:sz w:val="18"/>
                  <w:szCs w:val="18"/>
                </w:rPr>
                <w:t>Don’t know</w:t>
              </w:r>
            </w:ins>
          </w:p>
        </w:tc>
        <w:tc>
          <w:tcPr>
            <w:tcW w:w="1008" w:type="dxa"/>
            <w:vAlign w:val="center"/>
            <w:tcPrChange w:id="999" w:author="Chris Bowden" w:date="2017-11-30T10:43:00Z">
              <w:tcPr>
                <w:tcW w:w="1008" w:type="dxa"/>
                <w:vAlign w:val="center"/>
              </w:tcPr>
            </w:tcPrChange>
          </w:tcPr>
          <w:p w:rsidR="00DA63D3" w:rsidRPr="00BC6345" w:rsidRDefault="00DA63D3" w:rsidP="003E0466">
            <w:pPr>
              <w:jc w:val="center"/>
              <w:rPr>
                <w:rFonts w:ascii="Arial" w:hAnsi="Arial" w:cs="Arial"/>
                <w:sz w:val="18"/>
                <w:szCs w:val="18"/>
              </w:rPr>
            </w:pPr>
            <w:r w:rsidRPr="00BC6345">
              <w:rPr>
                <w:rFonts w:ascii="Arial" w:hAnsi="Arial" w:cs="Arial"/>
                <w:sz w:val="18"/>
                <w:szCs w:val="18"/>
              </w:rPr>
              <w:t>Not</w:t>
            </w:r>
            <w:del w:id="1000" w:author="Elinor Unwin" w:date="2017-11-28T15:21:00Z">
              <w:r w:rsidRPr="00BC6345" w:rsidDel="00563A03">
                <w:rPr>
                  <w:rFonts w:ascii="Arial" w:hAnsi="Arial" w:cs="Arial"/>
                  <w:sz w:val="18"/>
                  <w:szCs w:val="18"/>
                </w:rPr>
                <w:delText>hing</w:delText>
              </w:r>
            </w:del>
            <w:r w:rsidRPr="00BC6345">
              <w:rPr>
                <w:rFonts w:ascii="Arial" w:hAnsi="Arial" w:cs="Arial"/>
                <w:sz w:val="18"/>
                <w:szCs w:val="18"/>
              </w:rPr>
              <w:t xml:space="preserve"> at all</w:t>
            </w:r>
          </w:p>
        </w:tc>
        <w:tc>
          <w:tcPr>
            <w:tcW w:w="665" w:type="dxa"/>
            <w:vAlign w:val="center"/>
            <w:tcPrChange w:id="1001" w:author="Chris Bowden" w:date="2017-11-30T10:43:00Z">
              <w:tcPr>
                <w:tcW w:w="665"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2"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3"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4"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5"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6"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7"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837" w:type="dxa"/>
            <w:vAlign w:val="center"/>
            <w:tcPrChange w:id="1008" w:author="Chris Bowden" w:date="2017-11-30T10:43:00Z">
              <w:tcPr>
                <w:tcW w:w="837" w:type="dxa"/>
                <w:vAlign w:val="center"/>
              </w:tcPr>
            </w:tcPrChange>
          </w:tcPr>
          <w:p w:rsidR="00DA63D3" w:rsidRPr="00BC6345" w:rsidRDefault="00DA63D3" w:rsidP="003E0466">
            <w:pPr>
              <w:jc w:val="center"/>
              <w:rPr>
                <w:rFonts w:ascii="Arial" w:hAnsi="Arial" w:cs="Arial"/>
                <w:sz w:val="18"/>
                <w:szCs w:val="18"/>
              </w:rPr>
            </w:pPr>
          </w:p>
        </w:tc>
        <w:tc>
          <w:tcPr>
            <w:tcW w:w="676" w:type="dxa"/>
            <w:vAlign w:val="center"/>
            <w:tcPrChange w:id="1009" w:author="Chris Bowden" w:date="2017-11-30T10:43:00Z">
              <w:tcPr>
                <w:tcW w:w="676" w:type="dxa"/>
                <w:vAlign w:val="center"/>
              </w:tcPr>
            </w:tcPrChange>
          </w:tcPr>
          <w:p w:rsidR="00DA63D3" w:rsidRPr="00BC6345" w:rsidRDefault="00DA63D3" w:rsidP="003E0466">
            <w:pPr>
              <w:jc w:val="center"/>
              <w:rPr>
                <w:rFonts w:ascii="Arial" w:hAnsi="Arial" w:cs="Arial"/>
                <w:sz w:val="18"/>
                <w:szCs w:val="18"/>
              </w:rPr>
            </w:pPr>
          </w:p>
        </w:tc>
        <w:tc>
          <w:tcPr>
            <w:tcW w:w="998" w:type="dxa"/>
            <w:vAlign w:val="center"/>
            <w:tcPrChange w:id="1010" w:author="Chris Bowden" w:date="2017-11-30T10:43:00Z">
              <w:tcPr>
                <w:tcW w:w="998" w:type="dxa"/>
                <w:vAlign w:val="center"/>
              </w:tcPr>
            </w:tcPrChange>
          </w:tcPr>
          <w:p w:rsidR="00DA63D3" w:rsidRPr="00BC6345" w:rsidRDefault="00DA63D3" w:rsidP="003E0466">
            <w:pPr>
              <w:jc w:val="center"/>
              <w:rPr>
                <w:rFonts w:ascii="Arial" w:hAnsi="Arial" w:cs="Arial"/>
                <w:sz w:val="18"/>
                <w:szCs w:val="18"/>
              </w:rPr>
            </w:pPr>
            <w:r w:rsidRPr="00BC6345">
              <w:rPr>
                <w:rFonts w:ascii="Arial" w:hAnsi="Arial" w:cs="Arial"/>
                <w:sz w:val="18"/>
                <w:szCs w:val="18"/>
              </w:rPr>
              <w:t>A lot</w:t>
            </w:r>
          </w:p>
        </w:tc>
      </w:tr>
      <w:tr w:rsidR="00DA63D3" w:rsidRPr="00BC6345" w:rsidTr="00DA63D3">
        <w:tc>
          <w:tcPr>
            <w:tcW w:w="1008" w:type="dxa"/>
            <w:tcPrChange w:id="1011" w:author="Chris Bowden" w:date="2017-11-30T10:43:00Z">
              <w:tcPr>
                <w:tcW w:w="1008" w:type="dxa"/>
              </w:tcPr>
            </w:tcPrChange>
          </w:tcPr>
          <w:p w:rsidR="00DA63D3" w:rsidRPr="00BC6345" w:rsidRDefault="00DA63D3" w:rsidP="003E0466">
            <w:pPr>
              <w:jc w:val="center"/>
              <w:rPr>
                <w:rFonts w:ascii="Arial" w:hAnsi="Arial" w:cs="Arial"/>
              </w:rPr>
            </w:pPr>
            <w:ins w:id="1012" w:author="Chris Bowden" w:date="2017-11-30T10:43:00Z">
              <w:r>
                <w:rPr>
                  <w:rFonts w:ascii="Arial" w:hAnsi="Arial" w:cs="Arial"/>
                </w:rPr>
                <w:t>DK</w:t>
              </w:r>
            </w:ins>
          </w:p>
        </w:tc>
        <w:tc>
          <w:tcPr>
            <w:tcW w:w="1008" w:type="dxa"/>
            <w:vAlign w:val="center"/>
            <w:tcPrChange w:id="1013" w:author="Chris Bowden" w:date="2017-11-30T10:43:00Z">
              <w:tcPr>
                <w:tcW w:w="1008" w:type="dxa"/>
                <w:vAlign w:val="center"/>
              </w:tcPr>
            </w:tcPrChange>
          </w:tcPr>
          <w:p w:rsidR="00DA63D3" w:rsidRPr="00BC6345" w:rsidRDefault="00DA63D3" w:rsidP="003E0466">
            <w:pPr>
              <w:jc w:val="center"/>
              <w:rPr>
                <w:rFonts w:ascii="Arial" w:hAnsi="Arial" w:cs="Arial"/>
              </w:rPr>
            </w:pPr>
            <w:r w:rsidRPr="00BC6345">
              <w:rPr>
                <w:rFonts w:ascii="Arial" w:hAnsi="Arial" w:cs="Arial"/>
              </w:rPr>
              <w:t>0</w:t>
            </w:r>
          </w:p>
        </w:tc>
        <w:tc>
          <w:tcPr>
            <w:tcW w:w="665" w:type="dxa"/>
            <w:vAlign w:val="center"/>
            <w:tcPrChange w:id="1014" w:author="Chris Bowden" w:date="2017-11-30T10:43:00Z">
              <w:tcPr>
                <w:tcW w:w="665" w:type="dxa"/>
                <w:vAlign w:val="center"/>
              </w:tcPr>
            </w:tcPrChange>
          </w:tcPr>
          <w:p w:rsidR="00DA63D3" w:rsidRPr="00BC6345" w:rsidRDefault="00DA63D3" w:rsidP="003E0466">
            <w:pPr>
              <w:jc w:val="center"/>
              <w:rPr>
                <w:rFonts w:ascii="Arial" w:hAnsi="Arial" w:cs="Arial"/>
              </w:rPr>
            </w:pPr>
            <w:r w:rsidRPr="00BC6345">
              <w:rPr>
                <w:rFonts w:ascii="Arial" w:hAnsi="Arial" w:cs="Arial"/>
              </w:rPr>
              <w:t>1</w:t>
            </w:r>
          </w:p>
        </w:tc>
        <w:tc>
          <w:tcPr>
            <w:tcW w:w="837" w:type="dxa"/>
            <w:vAlign w:val="center"/>
            <w:tcPrChange w:id="1015"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2</w:t>
            </w:r>
          </w:p>
        </w:tc>
        <w:tc>
          <w:tcPr>
            <w:tcW w:w="837" w:type="dxa"/>
            <w:vAlign w:val="center"/>
            <w:tcPrChange w:id="1016"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3</w:t>
            </w:r>
          </w:p>
        </w:tc>
        <w:tc>
          <w:tcPr>
            <w:tcW w:w="837" w:type="dxa"/>
            <w:vAlign w:val="center"/>
            <w:tcPrChange w:id="1017"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4</w:t>
            </w:r>
          </w:p>
        </w:tc>
        <w:tc>
          <w:tcPr>
            <w:tcW w:w="837" w:type="dxa"/>
            <w:vAlign w:val="center"/>
            <w:tcPrChange w:id="1018"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5</w:t>
            </w:r>
          </w:p>
        </w:tc>
        <w:tc>
          <w:tcPr>
            <w:tcW w:w="837" w:type="dxa"/>
            <w:vAlign w:val="center"/>
            <w:tcPrChange w:id="1019"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6</w:t>
            </w:r>
          </w:p>
        </w:tc>
        <w:tc>
          <w:tcPr>
            <w:tcW w:w="837" w:type="dxa"/>
            <w:vAlign w:val="center"/>
            <w:tcPrChange w:id="1020"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7</w:t>
            </w:r>
          </w:p>
        </w:tc>
        <w:tc>
          <w:tcPr>
            <w:tcW w:w="837" w:type="dxa"/>
            <w:vAlign w:val="center"/>
            <w:tcPrChange w:id="1021" w:author="Chris Bowden" w:date="2017-11-30T10:43:00Z">
              <w:tcPr>
                <w:tcW w:w="837" w:type="dxa"/>
                <w:vAlign w:val="center"/>
              </w:tcPr>
            </w:tcPrChange>
          </w:tcPr>
          <w:p w:rsidR="00DA63D3" w:rsidRPr="00BC6345" w:rsidRDefault="00DA63D3" w:rsidP="003E0466">
            <w:pPr>
              <w:jc w:val="center"/>
              <w:rPr>
                <w:rFonts w:ascii="Arial" w:hAnsi="Arial" w:cs="Arial"/>
              </w:rPr>
            </w:pPr>
            <w:r w:rsidRPr="00BC6345">
              <w:rPr>
                <w:rFonts w:ascii="Arial" w:hAnsi="Arial" w:cs="Arial"/>
              </w:rPr>
              <w:t>8</w:t>
            </w:r>
          </w:p>
        </w:tc>
        <w:tc>
          <w:tcPr>
            <w:tcW w:w="676" w:type="dxa"/>
            <w:vAlign w:val="center"/>
            <w:tcPrChange w:id="1022" w:author="Chris Bowden" w:date="2017-11-30T10:43:00Z">
              <w:tcPr>
                <w:tcW w:w="676" w:type="dxa"/>
                <w:vAlign w:val="center"/>
              </w:tcPr>
            </w:tcPrChange>
          </w:tcPr>
          <w:p w:rsidR="00DA63D3" w:rsidRPr="00BC6345" w:rsidRDefault="00DA63D3" w:rsidP="003E0466">
            <w:pPr>
              <w:jc w:val="center"/>
              <w:rPr>
                <w:rFonts w:ascii="Arial" w:hAnsi="Arial" w:cs="Arial"/>
              </w:rPr>
            </w:pPr>
            <w:r w:rsidRPr="00BC6345">
              <w:rPr>
                <w:rFonts w:ascii="Arial" w:hAnsi="Arial" w:cs="Arial"/>
              </w:rPr>
              <w:t>9</w:t>
            </w:r>
          </w:p>
        </w:tc>
        <w:tc>
          <w:tcPr>
            <w:tcW w:w="998" w:type="dxa"/>
            <w:vAlign w:val="center"/>
            <w:tcPrChange w:id="1023" w:author="Chris Bowden" w:date="2017-11-30T10:43:00Z">
              <w:tcPr>
                <w:tcW w:w="998" w:type="dxa"/>
                <w:vAlign w:val="center"/>
              </w:tcPr>
            </w:tcPrChange>
          </w:tcPr>
          <w:p w:rsidR="00DA63D3" w:rsidRPr="00BC6345" w:rsidRDefault="00DA63D3" w:rsidP="003E0466">
            <w:pPr>
              <w:jc w:val="center"/>
              <w:rPr>
                <w:rFonts w:ascii="Arial" w:hAnsi="Arial" w:cs="Arial"/>
              </w:rPr>
            </w:pPr>
            <w:r w:rsidRPr="00BC6345">
              <w:rPr>
                <w:rFonts w:ascii="Arial" w:hAnsi="Arial" w:cs="Arial"/>
              </w:rPr>
              <w:t>10</w:t>
            </w:r>
          </w:p>
        </w:tc>
      </w:tr>
    </w:tbl>
    <w:p w:rsidR="00930E74" w:rsidRPr="00BC6345" w:rsidRDefault="00930E74" w:rsidP="00930E74">
      <w:pPr>
        <w:spacing w:after="240"/>
        <w:rPr>
          <w:rFonts w:ascii="Arial" w:hAnsi="Arial" w:cs="Arial"/>
          <w:b/>
          <w:bCs/>
          <w:i/>
          <w:color w:val="000000"/>
        </w:rPr>
      </w:pPr>
    </w:p>
    <w:p w:rsidR="00930E74" w:rsidRPr="00BC6345" w:rsidDel="009C3FB9" w:rsidRDefault="004362DC" w:rsidP="00930E74">
      <w:pPr>
        <w:spacing w:after="240"/>
        <w:rPr>
          <w:del w:id="1024" w:author="Elinor Unwin" w:date="2017-11-28T15:16:00Z"/>
          <w:rFonts w:ascii="Arial" w:hAnsi="Arial" w:cs="Arial"/>
          <w:b/>
          <w:bCs/>
          <w:i/>
          <w:color w:val="000000"/>
        </w:rPr>
      </w:pPr>
      <w:del w:id="1025" w:author="Elinor Unwin" w:date="2017-11-28T15:16:00Z">
        <w:r w:rsidDel="009C3FB9">
          <w:rPr>
            <w:rFonts w:ascii="Arial" w:hAnsi="Arial" w:cs="Arial"/>
            <w:b/>
            <w:bCs/>
            <w:color w:val="000000"/>
          </w:rPr>
          <w:delText>11</w:delText>
        </w:r>
        <w:r w:rsidR="008943C7" w:rsidRPr="00BC6345" w:rsidDel="009C3FB9">
          <w:rPr>
            <w:rFonts w:ascii="Arial" w:hAnsi="Arial" w:cs="Arial"/>
            <w:b/>
            <w:bCs/>
            <w:color w:val="000000"/>
          </w:rPr>
          <w:delText xml:space="preserve">. </w:delText>
        </w:r>
        <w:r w:rsidR="00930E74" w:rsidRPr="00BC6345" w:rsidDel="009C3FB9">
          <w:rPr>
            <w:rFonts w:ascii="Arial" w:hAnsi="Arial" w:cs="Arial"/>
            <w:b/>
            <w:bCs/>
            <w:color w:val="000000"/>
          </w:rPr>
          <w:delText xml:space="preserve">On a scale of 0-10, where ‘0’ is ‘Nothing at all’ and ‘10’ is ‘A lot’, how much have you learnt about Hull’s history as a result of attending ‘Made in Hull’? </w:delText>
        </w:r>
        <w:r w:rsidR="00930E74" w:rsidRPr="00BC6345" w:rsidDel="009C3FB9">
          <w:rPr>
            <w:rFonts w:ascii="Arial" w:hAnsi="Arial" w:cs="Arial"/>
            <w:b/>
            <w:bCs/>
            <w:color w:val="000000"/>
          </w:rPr>
          <w:br/>
        </w:r>
        <w:r w:rsidR="00930E74" w:rsidRPr="00BC6345" w:rsidDel="009C3FB9">
          <w:rPr>
            <w:rFonts w:ascii="Arial" w:hAnsi="Arial" w:cs="Arial"/>
            <w:b/>
            <w:bCs/>
            <w:i/>
            <w:color w:val="000000"/>
          </w:rPr>
          <w:delText>(History is defined as past events connected with a person, thing or place)</w:delText>
        </w:r>
      </w:del>
    </w:p>
    <w:tbl>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
        <w:gridCol w:w="665"/>
        <w:gridCol w:w="837"/>
        <w:gridCol w:w="837"/>
        <w:gridCol w:w="837"/>
        <w:gridCol w:w="837"/>
        <w:gridCol w:w="837"/>
        <w:gridCol w:w="837"/>
        <w:gridCol w:w="837"/>
        <w:gridCol w:w="676"/>
        <w:gridCol w:w="998"/>
      </w:tblGrid>
      <w:tr w:rsidR="00930E74" w:rsidRPr="00BC6345" w:rsidDel="009C3FB9">
        <w:trPr>
          <w:del w:id="1026" w:author="Elinor Unwin" w:date="2017-11-28T15:16:00Z"/>
        </w:trPr>
        <w:tc>
          <w:tcPr>
            <w:tcW w:w="1008" w:type="dxa"/>
            <w:vAlign w:val="center"/>
          </w:tcPr>
          <w:p w:rsidR="00930E74" w:rsidRPr="00BC6345" w:rsidDel="009C3FB9" w:rsidRDefault="00930E74" w:rsidP="003E0466">
            <w:pPr>
              <w:jc w:val="center"/>
              <w:rPr>
                <w:del w:id="1027" w:author="Elinor Unwin" w:date="2017-11-28T15:16:00Z"/>
                <w:rFonts w:ascii="Arial" w:hAnsi="Arial" w:cs="Arial"/>
                <w:sz w:val="18"/>
                <w:szCs w:val="18"/>
              </w:rPr>
            </w:pPr>
            <w:del w:id="1028" w:author="Elinor Unwin" w:date="2017-11-28T15:16:00Z">
              <w:r w:rsidRPr="00BC6345" w:rsidDel="009C3FB9">
                <w:rPr>
                  <w:rFonts w:ascii="Arial" w:hAnsi="Arial" w:cs="Arial"/>
                  <w:sz w:val="18"/>
                  <w:szCs w:val="18"/>
                </w:rPr>
                <w:delText>Nothing at all</w:delText>
              </w:r>
            </w:del>
          </w:p>
        </w:tc>
        <w:tc>
          <w:tcPr>
            <w:tcW w:w="665" w:type="dxa"/>
            <w:vAlign w:val="center"/>
          </w:tcPr>
          <w:p w:rsidR="00930E74" w:rsidRPr="00BC6345" w:rsidDel="009C3FB9" w:rsidRDefault="00930E74" w:rsidP="003E0466">
            <w:pPr>
              <w:jc w:val="center"/>
              <w:rPr>
                <w:del w:id="1029"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0"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1"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2"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3"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4"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5" w:author="Elinor Unwin" w:date="2017-11-28T15:16:00Z"/>
                <w:rFonts w:ascii="Arial" w:hAnsi="Arial" w:cs="Arial"/>
                <w:sz w:val="18"/>
                <w:szCs w:val="18"/>
              </w:rPr>
            </w:pPr>
          </w:p>
        </w:tc>
        <w:tc>
          <w:tcPr>
            <w:tcW w:w="837" w:type="dxa"/>
            <w:vAlign w:val="center"/>
          </w:tcPr>
          <w:p w:rsidR="00930E74" w:rsidRPr="00BC6345" w:rsidDel="009C3FB9" w:rsidRDefault="00930E74" w:rsidP="003E0466">
            <w:pPr>
              <w:jc w:val="center"/>
              <w:rPr>
                <w:del w:id="1036" w:author="Elinor Unwin" w:date="2017-11-28T15:16:00Z"/>
                <w:rFonts w:ascii="Arial" w:hAnsi="Arial" w:cs="Arial"/>
                <w:sz w:val="18"/>
                <w:szCs w:val="18"/>
              </w:rPr>
            </w:pPr>
          </w:p>
        </w:tc>
        <w:tc>
          <w:tcPr>
            <w:tcW w:w="676" w:type="dxa"/>
            <w:vAlign w:val="center"/>
          </w:tcPr>
          <w:p w:rsidR="00930E74" w:rsidRPr="00BC6345" w:rsidDel="009C3FB9" w:rsidRDefault="00930E74" w:rsidP="003E0466">
            <w:pPr>
              <w:jc w:val="center"/>
              <w:rPr>
                <w:del w:id="1037" w:author="Elinor Unwin" w:date="2017-11-28T15:16:00Z"/>
                <w:rFonts w:ascii="Arial" w:hAnsi="Arial" w:cs="Arial"/>
                <w:sz w:val="18"/>
                <w:szCs w:val="18"/>
              </w:rPr>
            </w:pPr>
          </w:p>
        </w:tc>
        <w:tc>
          <w:tcPr>
            <w:tcW w:w="998" w:type="dxa"/>
            <w:vAlign w:val="center"/>
          </w:tcPr>
          <w:p w:rsidR="00930E74" w:rsidRPr="00BC6345" w:rsidDel="009C3FB9" w:rsidRDefault="00930E74" w:rsidP="003E0466">
            <w:pPr>
              <w:jc w:val="center"/>
              <w:rPr>
                <w:del w:id="1038" w:author="Elinor Unwin" w:date="2017-11-28T15:16:00Z"/>
                <w:rFonts w:ascii="Arial" w:hAnsi="Arial" w:cs="Arial"/>
                <w:sz w:val="18"/>
                <w:szCs w:val="18"/>
              </w:rPr>
            </w:pPr>
            <w:del w:id="1039" w:author="Elinor Unwin" w:date="2017-11-28T15:16:00Z">
              <w:r w:rsidRPr="00BC6345" w:rsidDel="009C3FB9">
                <w:rPr>
                  <w:rFonts w:ascii="Arial" w:hAnsi="Arial" w:cs="Arial"/>
                  <w:sz w:val="18"/>
                  <w:szCs w:val="18"/>
                </w:rPr>
                <w:delText>A lot</w:delText>
              </w:r>
            </w:del>
          </w:p>
        </w:tc>
      </w:tr>
      <w:tr w:rsidR="00930E74" w:rsidRPr="00BC6345" w:rsidDel="009C3FB9">
        <w:trPr>
          <w:del w:id="1040" w:author="Elinor Unwin" w:date="2017-11-28T15:16:00Z"/>
        </w:trPr>
        <w:tc>
          <w:tcPr>
            <w:tcW w:w="1008" w:type="dxa"/>
            <w:vAlign w:val="center"/>
          </w:tcPr>
          <w:p w:rsidR="00930E74" w:rsidRPr="00BC6345" w:rsidDel="009C3FB9" w:rsidRDefault="00930E74" w:rsidP="003E0466">
            <w:pPr>
              <w:jc w:val="center"/>
              <w:rPr>
                <w:del w:id="1041" w:author="Elinor Unwin" w:date="2017-11-28T15:16:00Z"/>
                <w:rFonts w:ascii="Arial" w:hAnsi="Arial" w:cs="Arial"/>
              </w:rPr>
            </w:pPr>
            <w:del w:id="1042" w:author="Elinor Unwin" w:date="2017-11-28T15:16:00Z">
              <w:r w:rsidRPr="00BC6345" w:rsidDel="009C3FB9">
                <w:rPr>
                  <w:rFonts w:ascii="Arial" w:hAnsi="Arial" w:cs="Arial"/>
                </w:rPr>
                <w:delText>0</w:delText>
              </w:r>
            </w:del>
          </w:p>
        </w:tc>
        <w:tc>
          <w:tcPr>
            <w:tcW w:w="665" w:type="dxa"/>
            <w:vAlign w:val="center"/>
          </w:tcPr>
          <w:p w:rsidR="00930E74" w:rsidRPr="00BC6345" w:rsidDel="009C3FB9" w:rsidRDefault="00930E74" w:rsidP="003E0466">
            <w:pPr>
              <w:jc w:val="center"/>
              <w:rPr>
                <w:del w:id="1043" w:author="Elinor Unwin" w:date="2017-11-28T15:16:00Z"/>
                <w:rFonts w:ascii="Arial" w:hAnsi="Arial" w:cs="Arial"/>
              </w:rPr>
            </w:pPr>
            <w:del w:id="1044" w:author="Elinor Unwin" w:date="2017-11-28T15:16:00Z">
              <w:r w:rsidRPr="00BC6345" w:rsidDel="009C3FB9">
                <w:rPr>
                  <w:rFonts w:ascii="Arial" w:hAnsi="Arial" w:cs="Arial"/>
                </w:rPr>
                <w:delText>1</w:delText>
              </w:r>
            </w:del>
          </w:p>
        </w:tc>
        <w:tc>
          <w:tcPr>
            <w:tcW w:w="837" w:type="dxa"/>
            <w:vAlign w:val="center"/>
          </w:tcPr>
          <w:p w:rsidR="00930E74" w:rsidRPr="00BC6345" w:rsidDel="009C3FB9" w:rsidRDefault="00930E74" w:rsidP="003E0466">
            <w:pPr>
              <w:jc w:val="center"/>
              <w:rPr>
                <w:del w:id="1045" w:author="Elinor Unwin" w:date="2017-11-28T15:16:00Z"/>
                <w:rFonts w:ascii="Arial" w:hAnsi="Arial" w:cs="Arial"/>
              </w:rPr>
            </w:pPr>
            <w:del w:id="1046" w:author="Elinor Unwin" w:date="2017-11-28T15:16:00Z">
              <w:r w:rsidRPr="00BC6345" w:rsidDel="009C3FB9">
                <w:rPr>
                  <w:rFonts w:ascii="Arial" w:hAnsi="Arial" w:cs="Arial"/>
                </w:rPr>
                <w:delText>2</w:delText>
              </w:r>
            </w:del>
          </w:p>
        </w:tc>
        <w:tc>
          <w:tcPr>
            <w:tcW w:w="837" w:type="dxa"/>
            <w:vAlign w:val="center"/>
          </w:tcPr>
          <w:p w:rsidR="00930E74" w:rsidRPr="00BC6345" w:rsidDel="009C3FB9" w:rsidRDefault="00930E74" w:rsidP="003E0466">
            <w:pPr>
              <w:jc w:val="center"/>
              <w:rPr>
                <w:del w:id="1047" w:author="Elinor Unwin" w:date="2017-11-28T15:16:00Z"/>
                <w:rFonts w:ascii="Arial" w:hAnsi="Arial" w:cs="Arial"/>
              </w:rPr>
            </w:pPr>
            <w:del w:id="1048" w:author="Elinor Unwin" w:date="2017-11-28T15:16:00Z">
              <w:r w:rsidRPr="00BC6345" w:rsidDel="009C3FB9">
                <w:rPr>
                  <w:rFonts w:ascii="Arial" w:hAnsi="Arial" w:cs="Arial"/>
                </w:rPr>
                <w:delText>3</w:delText>
              </w:r>
            </w:del>
          </w:p>
        </w:tc>
        <w:tc>
          <w:tcPr>
            <w:tcW w:w="837" w:type="dxa"/>
            <w:vAlign w:val="center"/>
          </w:tcPr>
          <w:p w:rsidR="00930E74" w:rsidRPr="00BC6345" w:rsidDel="009C3FB9" w:rsidRDefault="00930E74" w:rsidP="003E0466">
            <w:pPr>
              <w:jc w:val="center"/>
              <w:rPr>
                <w:del w:id="1049" w:author="Elinor Unwin" w:date="2017-11-28T15:16:00Z"/>
                <w:rFonts w:ascii="Arial" w:hAnsi="Arial" w:cs="Arial"/>
              </w:rPr>
            </w:pPr>
            <w:del w:id="1050" w:author="Elinor Unwin" w:date="2017-11-28T15:16:00Z">
              <w:r w:rsidRPr="00BC6345" w:rsidDel="009C3FB9">
                <w:rPr>
                  <w:rFonts w:ascii="Arial" w:hAnsi="Arial" w:cs="Arial"/>
                </w:rPr>
                <w:delText>4</w:delText>
              </w:r>
            </w:del>
          </w:p>
        </w:tc>
        <w:tc>
          <w:tcPr>
            <w:tcW w:w="837" w:type="dxa"/>
            <w:vAlign w:val="center"/>
          </w:tcPr>
          <w:p w:rsidR="00930E74" w:rsidRPr="00BC6345" w:rsidDel="009C3FB9" w:rsidRDefault="00930E74" w:rsidP="003E0466">
            <w:pPr>
              <w:jc w:val="center"/>
              <w:rPr>
                <w:del w:id="1051" w:author="Elinor Unwin" w:date="2017-11-28T15:16:00Z"/>
                <w:rFonts w:ascii="Arial" w:hAnsi="Arial" w:cs="Arial"/>
              </w:rPr>
            </w:pPr>
            <w:del w:id="1052" w:author="Elinor Unwin" w:date="2017-11-28T15:16:00Z">
              <w:r w:rsidRPr="00BC6345" w:rsidDel="009C3FB9">
                <w:rPr>
                  <w:rFonts w:ascii="Arial" w:hAnsi="Arial" w:cs="Arial"/>
                </w:rPr>
                <w:delText>5</w:delText>
              </w:r>
            </w:del>
          </w:p>
        </w:tc>
        <w:tc>
          <w:tcPr>
            <w:tcW w:w="837" w:type="dxa"/>
            <w:vAlign w:val="center"/>
          </w:tcPr>
          <w:p w:rsidR="00930E74" w:rsidRPr="00BC6345" w:rsidDel="009C3FB9" w:rsidRDefault="00930E74" w:rsidP="003E0466">
            <w:pPr>
              <w:jc w:val="center"/>
              <w:rPr>
                <w:del w:id="1053" w:author="Elinor Unwin" w:date="2017-11-28T15:16:00Z"/>
                <w:rFonts w:ascii="Arial" w:hAnsi="Arial" w:cs="Arial"/>
              </w:rPr>
            </w:pPr>
            <w:del w:id="1054" w:author="Elinor Unwin" w:date="2017-11-28T15:16:00Z">
              <w:r w:rsidRPr="00BC6345" w:rsidDel="009C3FB9">
                <w:rPr>
                  <w:rFonts w:ascii="Arial" w:hAnsi="Arial" w:cs="Arial"/>
                </w:rPr>
                <w:delText>6</w:delText>
              </w:r>
            </w:del>
          </w:p>
        </w:tc>
        <w:tc>
          <w:tcPr>
            <w:tcW w:w="837" w:type="dxa"/>
            <w:vAlign w:val="center"/>
          </w:tcPr>
          <w:p w:rsidR="00930E74" w:rsidRPr="00BC6345" w:rsidDel="009C3FB9" w:rsidRDefault="00930E74" w:rsidP="003E0466">
            <w:pPr>
              <w:jc w:val="center"/>
              <w:rPr>
                <w:del w:id="1055" w:author="Elinor Unwin" w:date="2017-11-28T15:16:00Z"/>
                <w:rFonts w:ascii="Arial" w:hAnsi="Arial" w:cs="Arial"/>
              </w:rPr>
            </w:pPr>
            <w:del w:id="1056" w:author="Elinor Unwin" w:date="2017-11-28T15:16:00Z">
              <w:r w:rsidRPr="00BC6345" w:rsidDel="009C3FB9">
                <w:rPr>
                  <w:rFonts w:ascii="Arial" w:hAnsi="Arial" w:cs="Arial"/>
                </w:rPr>
                <w:delText>7</w:delText>
              </w:r>
            </w:del>
          </w:p>
        </w:tc>
        <w:tc>
          <w:tcPr>
            <w:tcW w:w="837" w:type="dxa"/>
            <w:vAlign w:val="center"/>
          </w:tcPr>
          <w:p w:rsidR="00930E74" w:rsidRPr="00BC6345" w:rsidDel="009C3FB9" w:rsidRDefault="00930E74" w:rsidP="003E0466">
            <w:pPr>
              <w:jc w:val="center"/>
              <w:rPr>
                <w:del w:id="1057" w:author="Elinor Unwin" w:date="2017-11-28T15:16:00Z"/>
                <w:rFonts w:ascii="Arial" w:hAnsi="Arial" w:cs="Arial"/>
              </w:rPr>
            </w:pPr>
            <w:del w:id="1058" w:author="Elinor Unwin" w:date="2017-11-28T15:16:00Z">
              <w:r w:rsidRPr="00BC6345" w:rsidDel="009C3FB9">
                <w:rPr>
                  <w:rFonts w:ascii="Arial" w:hAnsi="Arial" w:cs="Arial"/>
                </w:rPr>
                <w:delText>8</w:delText>
              </w:r>
            </w:del>
          </w:p>
        </w:tc>
        <w:tc>
          <w:tcPr>
            <w:tcW w:w="676" w:type="dxa"/>
            <w:vAlign w:val="center"/>
          </w:tcPr>
          <w:p w:rsidR="00930E74" w:rsidRPr="00BC6345" w:rsidDel="009C3FB9" w:rsidRDefault="00930E74" w:rsidP="003E0466">
            <w:pPr>
              <w:jc w:val="center"/>
              <w:rPr>
                <w:del w:id="1059" w:author="Elinor Unwin" w:date="2017-11-28T15:16:00Z"/>
                <w:rFonts w:ascii="Arial" w:hAnsi="Arial" w:cs="Arial"/>
              </w:rPr>
            </w:pPr>
            <w:del w:id="1060" w:author="Elinor Unwin" w:date="2017-11-28T15:16:00Z">
              <w:r w:rsidRPr="00BC6345" w:rsidDel="009C3FB9">
                <w:rPr>
                  <w:rFonts w:ascii="Arial" w:hAnsi="Arial" w:cs="Arial"/>
                </w:rPr>
                <w:delText>9</w:delText>
              </w:r>
            </w:del>
          </w:p>
        </w:tc>
        <w:tc>
          <w:tcPr>
            <w:tcW w:w="998" w:type="dxa"/>
            <w:vAlign w:val="center"/>
          </w:tcPr>
          <w:p w:rsidR="00930E74" w:rsidRPr="00BC6345" w:rsidDel="009C3FB9" w:rsidRDefault="00930E74" w:rsidP="003E0466">
            <w:pPr>
              <w:jc w:val="center"/>
              <w:rPr>
                <w:del w:id="1061" w:author="Elinor Unwin" w:date="2017-11-28T15:16:00Z"/>
                <w:rFonts w:ascii="Arial" w:hAnsi="Arial" w:cs="Arial"/>
              </w:rPr>
            </w:pPr>
            <w:del w:id="1062" w:author="Elinor Unwin" w:date="2017-11-28T15:16:00Z">
              <w:r w:rsidRPr="00BC6345" w:rsidDel="009C3FB9">
                <w:rPr>
                  <w:rFonts w:ascii="Arial" w:hAnsi="Arial" w:cs="Arial"/>
                </w:rPr>
                <w:delText>10</w:delText>
              </w:r>
            </w:del>
          </w:p>
        </w:tc>
      </w:tr>
    </w:tbl>
    <w:p w:rsidR="00930E74" w:rsidRPr="00BC6345" w:rsidDel="009C3FB9" w:rsidRDefault="00930E74" w:rsidP="00930E74">
      <w:pPr>
        <w:spacing w:after="240"/>
        <w:rPr>
          <w:del w:id="1063" w:author="Elinor Unwin" w:date="2017-11-28T15:16:00Z"/>
          <w:rFonts w:ascii="Arial" w:hAnsi="Arial" w:cs="Arial"/>
          <w:b/>
          <w:bCs/>
          <w:color w:val="000000"/>
        </w:rPr>
      </w:pPr>
    </w:p>
    <w:p w:rsidR="00DF5141" w:rsidRDefault="00CA67F4">
      <w:pPr>
        <w:pStyle w:val="ListParagraph"/>
        <w:numPr>
          <w:ilvl w:val="0"/>
          <w:numId w:val="3"/>
        </w:numPr>
        <w:rPr>
          <w:del w:id="1064" w:author="Elinor Unwin" w:date="2017-11-28T15:26:00Z"/>
          <w:rFonts w:ascii="Arial" w:hAnsi="Arial" w:cs="Arial"/>
          <w:b/>
          <w:bCs/>
          <w:color w:val="000000"/>
          <w:rPrChange w:id="1065" w:author="Elinor Unwin" w:date="2017-11-28T15:24:00Z">
            <w:rPr>
              <w:del w:id="1066" w:author="Elinor Unwin" w:date="2017-11-28T15:26:00Z"/>
            </w:rPr>
          </w:rPrChange>
        </w:rPr>
        <w:pPrChange w:id="1067" w:author="Elinor Unwin" w:date="2017-11-28T15:24:00Z">
          <w:pPr/>
        </w:pPrChange>
      </w:pPr>
      <w:del w:id="1068" w:author="Elinor Unwin" w:date="2017-11-28T15:25:00Z">
        <w:r w:rsidRPr="00CA67F4">
          <w:rPr>
            <w:rFonts w:ascii="Arial" w:hAnsi="Arial" w:cs="Arial"/>
            <w:b/>
            <w:bCs/>
            <w:color w:val="000000"/>
            <w:rPrChange w:id="1069" w:author="Elinor Unwin" w:date="2017-11-28T15:24:00Z">
              <w:rPr/>
            </w:rPrChange>
          </w:rPr>
          <w:delText>1</w:delText>
        </w:r>
      </w:del>
      <w:del w:id="1070" w:author="Elinor Unwin" w:date="2017-11-28T15:22:00Z">
        <w:r w:rsidRPr="00CA67F4">
          <w:rPr>
            <w:rFonts w:ascii="Arial" w:hAnsi="Arial" w:cs="Arial"/>
            <w:b/>
            <w:bCs/>
            <w:color w:val="000000"/>
            <w:rPrChange w:id="1071" w:author="Elinor Unwin" w:date="2017-11-28T15:24:00Z">
              <w:rPr/>
            </w:rPrChange>
          </w:rPr>
          <w:delText xml:space="preserve">2 </w:delText>
        </w:r>
      </w:del>
      <w:del w:id="1072" w:author="Elinor Unwin" w:date="2017-11-28T15:25:00Z">
        <w:r w:rsidRPr="00CA67F4">
          <w:rPr>
            <w:rFonts w:ascii="Arial" w:hAnsi="Arial" w:cs="Arial"/>
            <w:b/>
            <w:bCs/>
            <w:color w:val="000000"/>
            <w:rPrChange w:id="1073" w:author="Elinor Unwin" w:date="2017-11-28T15:24:00Z">
              <w:rPr/>
            </w:rPrChange>
          </w:rPr>
          <w:delText>.</w:delText>
        </w:r>
      </w:del>
      <w:del w:id="1074" w:author="Elinor Unwin" w:date="2017-11-28T15:22:00Z">
        <w:r w:rsidRPr="00CA67F4">
          <w:rPr>
            <w:rFonts w:ascii="Arial" w:hAnsi="Arial" w:cs="Arial"/>
            <w:b/>
            <w:bCs/>
            <w:color w:val="000000"/>
            <w:rPrChange w:id="1075" w:author="Elinor Unwin" w:date="2017-11-28T15:24:00Z">
              <w:rPr/>
            </w:rPrChange>
          </w:rPr>
          <w:delText>How much do you agree or disagree with the following statement:</w:delText>
        </w:r>
      </w:del>
    </w:p>
    <w:p w:rsidR="00D13FAE" w:rsidRPr="00BC6345" w:rsidDel="00563A03" w:rsidRDefault="00D13FAE" w:rsidP="00D13FAE">
      <w:pPr>
        <w:rPr>
          <w:del w:id="1076" w:author="Elinor Unwin" w:date="2017-11-28T15:26:00Z"/>
          <w:rFonts w:ascii="Arial" w:hAnsi="Arial" w:cs="Arial"/>
          <w:b/>
          <w:bCs/>
          <w:i/>
          <w:iCs/>
          <w:color w:val="000000"/>
        </w:rPr>
      </w:pPr>
      <w:del w:id="1077" w:author="Elinor Unwin" w:date="2017-11-28T15:26:00Z">
        <w:r w:rsidRPr="00BC6345" w:rsidDel="00563A03">
          <w:rPr>
            <w:rFonts w:ascii="Arial" w:hAnsi="Arial" w:cs="Arial"/>
            <w:b/>
            <w:bCs/>
            <w:i/>
            <w:iCs/>
            <w:color w:val="000000"/>
          </w:rPr>
          <w:delText>Using art works to present the history and heritage of Hull makes the history and heritage…</w:delText>
        </w:r>
      </w:del>
    </w:p>
    <w:tbl>
      <w:tblPr>
        <w:tblW w:w="0" w:type="auto"/>
        <w:tblLook w:val="04A0"/>
      </w:tblPr>
      <w:tblGrid>
        <w:gridCol w:w="3227"/>
        <w:gridCol w:w="1332"/>
        <w:gridCol w:w="1332"/>
        <w:gridCol w:w="1333"/>
        <w:gridCol w:w="1332"/>
        <w:gridCol w:w="1333"/>
      </w:tblGrid>
      <w:tr w:rsidR="004362DC" w:rsidRPr="00BC6345" w:rsidDel="00563A03">
        <w:trPr>
          <w:trHeight w:val="652"/>
          <w:tblHeader/>
          <w:del w:id="1078" w:author="Elinor Unwin" w:date="2017-11-28T15:26:00Z"/>
        </w:trPr>
        <w:tc>
          <w:tcPr>
            <w:tcW w:w="3227" w:type="dxa"/>
          </w:tcPr>
          <w:p w:rsidR="004362DC" w:rsidRPr="00BC6345" w:rsidDel="00563A03" w:rsidRDefault="004362DC" w:rsidP="003E0466">
            <w:pPr>
              <w:rPr>
                <w:del w:id="1079" w:author="Elinor Unwin" w:date="2017-11-28T15:26:00Z"/>
                <w:rFonts w:ascii="Arial" w:hAnsi="Arial" w:cs="Arial"/>
                <w:bCs/>
              </w:rPr>
            </w:pPr>
          </w:p>
        </w:tc>
        <w:tc>
          <w:tcPr>
            <w:tcW w:w="1332" w:type="dxa"/>
          </w:tcPr>
          <w:p w:rsidR="004362DC" w:rsidRPr="00BC6345" w:rsidDel="00563A03" w:rsidRDefault="004362DC" w:rsidP="003E0466">
            <w:pPr>
              <w:jc w:val="center"/>
              <w:rPr>
                <w:del w:id="1080" w:author="Elinor Unwin" w:date="2017-11-28T15:26:00Z"/>
                <w:rFonts w:ascii="Arial" w:hAnsi="Arial" w:cs="Arial"/>
                <w:bCs/>
              </w:rPr>
            </w:pPr>
            <w:del w:id="1081" w:author="Elinor Unwin" w:date="2017-11-28T15:26:00Z">
              <w:r w:rsidRPr="00BC6345" w:rsidDel="00563A03">
                <w:rPr>
                  <w:rFonts w:ascii="Arial" w:hAnsi="Arial" w:cs="Arial"/>
                  <w:bCs/>
                </w:rPr>
                <w:delText>Strongly agree</w:delText>
              </w:r>
            </w:del>
          </w:p>
        </w:tc>
        <w:tc>
          <w:tcPr>
            <w:tcW w:w="1332" w:type="dxa"/>
          </w:tcPr>
          <w:p w:rsidR="004362DC" w:rsidRPr="00BC6345" w:rsidDel="00563A03" w:rsidRDefault="004362DC" w:rsidP="003E0466">
            <w:pPr>
              <w:jc w:val="center"/>
              <w:rPr>
                <w:del w:id="1082" w:author="Elinor Unwin" w:date="2017-11-28T15:26:00Z"/>
                <w:rFonts w:ascii="Arial" w:hAnsi="Arial" w:cs="Arial"/>
                <w:bCs/>
              </w:rPr>
            </w:pPr>
            <w:del w:id="1083" w:author="Elinor Unwin" w:date="2017-11-28T15:26:00Z">
              <w:r w:rsidRPr="00BC6345" w:rsidDel="00563A03">
                <w:rPr>
                  <w:rFonts w:ascii="Arial" w:hAnsi="Arial" w:cs="Arial"/>
                  <w:bCs/>
                </w:rPr>
                <w:delText>Agree</w:delText>
              </w:r>
            </w:del>
          </w:p>
        </w:tc>
        <w:tc>
          <w:tcPr>
            <w:tcW w:w="1333" w:type="dxa"/>
          </w:tcPr>
          <w:p w:rsidR="004362DC" w:rsidRPr="00BC6345" w:rsidDel="00563A03" w:rsidRDefault="004362DC" w:rsidP="003E0466">
            <w:pPr>
              <w:jc w:val="center"/>
              <w:rPr>
                <w:del w:id="1084" w:author="Elinor Unwin" w:date="2017-11-28T15:26:00Z"/>
                <w:rFonts w:ascii="Arial" w:hAnsi="Arial" w:cs="Arial"/>
                <w:bCs/>
              </w:rPr>
            </w:pPr>
            <w:del w:id="1085" w:author="Elinor Unwin" w:date="2017-11-28T15:26:00Z">
              <w:r w:rsidRPr="00BC6345" w:rsidDel="00563A03">
                <w:rPr>
                  <w:rFonts w:ascii="Arial" w:hAnsi="Arial" w:cs="Arial"/>
                  <w:bCs/>
                </w:rPr>
                <w:delText>Neither agree nor disagree</w:delText>
              </w:r>
            </w:del>
          </w:p>
        </w:tc>
        <w:tc>
          <w:tcPr>
            <w:tcW w:w="1332" w:type="dxa"/>
          </w:tcPr>
          <w:p w:rsidR="004362DC" w:rsidRPr="00BC6345" w:rsidDel="00563A03" w:rsidRDefault="004362DC" w:rsidP="003E0466">
            <w:pPr>
              <w:jc w:val="center"/>
              <w:rPr>
                <w:del w:id="1086" w:author="Elinor Unwin" w:date="2017-11-28T15:26:00Z"/>
                <w:rFonts w:ascii="Arial" w:hAnsi="Arial" w:cs="Arial"/>
                <w:bCs/>
              </w:rPr>
            </w:pPr>
            <w:del w:id="1087" w:author="Elinor Unwin" w:date="2017-11-28T15:26:00Z">
              <w:r w:rsidRPr="00BC6345" w:rsidDel="00563A03">
                <w:rPr>
                  <w:rFonts w:ascii="Arial" w:hAnsi="Arial" w:cs="Arial"/>
                  <w:bCs/>
                </w:rPr>
                <w:delText>Disagree</w:delText>
              </w:r>
            </w:del>
          </w:p>
        </w:tc>
        <w:tc>
          <w:tcPr>
            <w:tcW w:w="1333" w:type="dxa"/>
          </w:tcPr>
          <w:p w:rsidR="004362DC" w:rsidRPr="00BC6345" w:rsidDel="00563A03" w:rsidRDefault="004362DC" w:rsidP="003E0466">
            <w:pPr>
              <w:jc w:val="center"/>
              <w:rPr>
                <w:del w:id="1088" w:author="Elinor Unwin" w:date="2017-11-28T15:26:00Z"/>
                <w:rFonts w:ascii="Arial" w:hAnsi="Arial" w:cs="Arial"/>
                <w:bCs/>
              </w:rPr>
            </w:pPr>
            <w:del w:id="1089" w:author="Elinor Unwin" w:date="2017-11-28T15:26:00Z">
              <w:r w:rsidRPr="00BC6345" w:rsidDel="00563A03">
                <w:rPr>
                  <w:rFonts w:ascii="Arial" w:hAnsi="Arial" w:cs="Arial"/>
                  <w:bCs/>
                </w:rPr>
                <w:delText>Strongly disagree</w:delText>
              </w:r>
            </w:del>
          </w:p>
        </w:tc>
      </w:tr>
      <w:tr w:rsidR="004362DC" w:rsidRPr="00BC6345" w:rsidDel="00563A03">
        <w:trPr>
          <w:trHeight w:val="717"/>
          <w:del w:id="1090" w:author="Elinor Unwin" w:date="2017-11-28T15:26:00Z"/>
        </w:trPr>
        <w:tc>
          <w:tcPr>
            <w:tcW w:w="3227" w:type="dxa"/>
          </w:tcPr>
          <w:p w:rsidR="004362DC" w:rsidRPr="00BC6345" w:rsidDel="00563A03" w:rsidRDefault="004362DC" w:rsidP="003E0466">
            <w:pPr>
              <w:rPr>
                <w:del w:id="1091" w:author="Elinor Unwin" w:date="2017-11-28T15:26:00Z"/>
                <w:rFonts w:ascii="Arial" w:eastAsia="Times New Roman" w:hAnsi="Arial" w:cs="Arial"/>
              </w:rPr>
            </w:pPr>
            <w:del w:id="1092" w:author="Elinor Unwin" w:date="2017-11-28T15:26:00Z">
              <w:r w:rsidRPr="00BC6345" w:rsidDel="00563A03">
                <w:rPr>
                  <w:rFonts w:ascii="Arial" w:hAnsi="Arial" w:cs="Arial"/>
                  <w:bCs/>
                  <w:iCs/>
                  <w:color w:val="000000"/>
                </w:rPr>
                <w:delText>…more interesting</w:delText>
              </w:r>
            </w:del>
          </w:p>
        </w:tc>
        <w:tc>
          <w:tcPr>
            <w:tcW w:w="1332" w:type="dxa"/>
          </w:tcPr>
          <w:p w:rsidR="004362DC" w:rsidRPr="00BC6345" w:rsidDel="00563A03" w:rsidRDefault="004362DC" w:rsidP="003E0466">
            <w:pPr>
              <w:jc w:val="center"/>
              <w:rPr>
                <w:del w:id="1093" w:author="Elinor Unwin" w:date="2017-11-28T15:26:00Z"/>
                <w:rFonts w:ascii="Arial" w:hAnsi="Arial" w:cs="Arial"/>
                <w:sz w:val="24"/>
              </w:rPr>
            </w:pPr>
            <w:del w:id="1094"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(1)</w:delText>
              </w:r>
            </w:del>
          </w:p>
        </w:tc>
        <w:tc>
          <w:tcPr>
            <w:tcW w:w="1332" w:type="dxa"/>
          </w:tcPr>
          <w:p w:rsidR="004362DC" w:rsidRPr="00BC6345" w:rsidDel="00563A03" w:rsidRDefault="004362DC" w:rsidP="003E0466">
            <w:pPr>
              <w:jc w:val="center"/>
              <w:rPr>
                <w:del w:id="1095" w:author="Elinor Unwin" w:date="2017-11-28T15:26:00Z"/>
                <w:rFonts w:ascii="Arial" w:hAnsi="Arial" w:cs="Arial"/>
                <w:sz w:val="24"/>
              </w:rPr>
            </w:pPr>
            <w:del w:id="1096"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(2)</w:delText>
              </w:r>
            </w:del>
          </w:p>
        </w:tc>
        <w:tc>
          <w:tcPr>
            <w:tcW w:w="1333" w:type="dxa"/>
          </w:tcPr>
          <w:p w:rsidR="004362DC" w:rsidRPr="00BC6345" w:rsidDel="00563A03" w:rsidRDefault="004362DC" w:rsidP="003E0466">
            <w:pPr>
              <w:jc w:val="center"/>
              <w:rPr>
                <w:del w:id="1097" w:author="Elinor Unwin" w:date="2017-11-28T15:26:00Z"/>
                <w:rFonts w:ascii="Arial" w:hAnsi="Arial" w:cs="Arial"/>
                <w:sz w:val="24"/>
              </w:rPr>
            </w:pPr>
            <w:del w:id="1098"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(3)</w:delText>
              </w:r>
            </w:del>
          </w:p>
        </w:tc>
        <w:tc>
          <w:tcPr>
            <w:tcW w:w="1332" w:type="dxa"/>
          </w:tcPr>
          <w:p w:rsidR="004362DC" w:rsidRPr="00BC6345" w:rsidDel="00563A03" w:rsidRDefault="004362DC" w:rsidP="003E0466">
            <w:pPr>
              <w:jc w:val="center"/>
              <w:rPr>
                <w:del w:id="1099" w:author="Elinor Unwin" w:date="2017-11-28T15:26:00Z"/>
                <w:rFonts w:ascii="Arial" w:hAnsi="Arial" w:cs="Arial"/>
                <w:sz w:val="24"/>
              </w:rPr>
            </w:pPr>
            <w:del w:id="1100"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(4)</w:delText>
              </w:r>
            </w:del>
          </w:p>
        </w:tc>
        <w:tc>
          <w:tcPr>
            <w:tcW w:w="1333" w:type="dxa"/>
          </w:tcPr>
          <w:p w:rsidR="004362DC" w:rsidRPr="00BC6345" w:rsidDel="00563A03" w:rsidRDefault="004362DC" w:rsidP="003E0466">
            <w:pPr>
              <w:jc w:val="center"/>
              <w:rPr>
                <w:del w:id="1101" w:author="Elinor Unwin" w:date="2017-11-28T15:26:00Z"/>
                <w:rFonts w:ascii="Arial" w:hAnsi="Arial" w:cs="Arial"/>
                <w:sz w:val="24"/>
              </w:rPr>
            </w:pPr>
            <w:del w:id="1102"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(5)</w:delText>
              </w:r>
            </w:del>
          </w:p>
        </w:tc>
      </w:tr>
      <w:tr w:rsidR="004362DC" w:rsidRPr="00BC6345" w:rsidDel="00563A03">
        <w:trPr>
          <w:trHeight w:val="717"/>
          <w:del w:id="1103" w:author="Elinor Unwin" w:date="2017-11-28T15:26:00Z"/>
        </w:trPr>
        <w:tc>
          <w:tcPr>
            <w:tcW w:w="3227" w:type="dxa"/>
          </w:tcPr>
          <w:p w:rsidR="004362DC" w:rsidRPr="00BC6345" w:rsidDel="00563A03" w:rsidRDefault="004362DC" w:rsidP="003E0466">
            <w:pPr>
              <w:rPr>
                <w:del w:id="1104" w:author="Elinor Unwin" w:date="2017-11-28T15:26:00Z"/>
                <w:rFonts w:ascii="Arial" w:eastAsia="Times New Roman" w:hAnsi="Arial" w:cs="Arial"/>
              </w:rPr>
            </w:pPr>
            <w:del w:id="1105" w:author="Elinor Unwin" w:date="2017-11-28T15:26:00Z">
              <w:r w:rsidRPr="00BC6345" w:rsidDel="00563A03">
                <w:rPr>
                  <w:rFonts w:ascii="Arial" w:hAnsi="Arial" w:cs="Arial"/>
                  <w:bCs/>
                  <w:iCs/>
                  <w:color w:val="000000"/>
                </w:rPr>
                <w:delText>…easier to understand</w:delText>
              </w:r>
            </w:del>
          </w:p>
        </w:tc>
        <w:tc>
          <w:tcPr>
            <w:tcW w:w="1332" w:type="dxa"/>
          </w:tcPr>
          <w:p w:rsidR="004362DC" w:rsidRPr="00BC6345" w:rsidDel="00563A03" w:rsidRDefault="004362DC" w:rsidP="003E0466">
            <w:pPr>
              <w:jc w:val="center"/>
              <w:rPr>
                <w:del w:id="1106" w:author="Elinor Unwin" w:date="2017-11-28T15:26:00Z"/>
                <w:rFonts w:ascii="Arial" w:hAnsi="Arial" w:cs="Arial"/>
                <w:sz w:val="24"/>
              </w:rPr>
            </w:pPr>
            <w:del w:id="1107"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(1)</w:delText>
              </w:r>
            </w:del>
          </w:p>
        </w:tc>
        <w:tc>
          <w:tcPr>
            <w:tcW w:w="1332" w:type="dxa"/>
          </w:tcPr>
          <w:p w:rsidR="004362DC" w:rsidRPr="00BC6345" w:rsidDel="00563A03" w:rsidRDefault="004362DC" w:rsidP="003E0466">
            <w:pPr>
              <w:jc w:val="center"/>
              <w:rPr>
                <w:del w:id="1108" w:author="Elinor Unwin" w:date="2017-11-28T15:26:00Z"/>
                <w:rFonts w:ascii="Arial" w:hAnsi="Arial" w:cs="Arial"/>
                <w:sz w:val="24"/>
              </w:rPr>
            </w:pPr>
            <w:del w:id="1109"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(2)</w:delText>
              </w:r>
            </w:del>
          </w:p>
        </w:tc>
        <w:tc>
          <w:tcPr>
            <w:tcW w:w="1333" w:type="dxa"/>
          </w:tcPr>
          <w:p w:rsidR="004362DC" w:rsidRPr="00BC6345" w:rsidDel="00563A03" w:rsidRDefault="004362DC" w:rsidP="003E0466">
            <w:pPr>
              <w:jc w:val="center"/>
              <w:rPr>
                <w:del w:id="1110" w:author="Elinor Unwin" w:date="2017-11-28T15:26:00Z"/>
                <w:rFonts w:ascii="Arial" w:hAnsi="Arial" w:cs="Arial"/>
                <w:sz w:val="24"/>
              </w:rPr>
            </w:pPr>
            <w:del w:id="1111"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(3)</w:delText>
              </w:r>
            </w:del>
          </w:p>
        </w:tc>
        <w:tc>
          <w:tcPr>
            <w:tcW w:w="1332" w:type="dxa"/>
          </w:tcPr>
          <w:p w:rsidR="004362DC" w:rsidRPr="00BC6345" w:rsidDel="00563A03" w:rsidRDefault="004362DC" w:rsidP="003E0466">
            <w:pPr>
              <w:jc w:val="center"/>
              <w:rPr>
                <w:del w:id="1112" w:author="Elinor Unwin" w:date="2017-11-28T15:26:00Z"/>
                <w:rFonts w:ascii="Arial" w:hAnsi="Arial" w:cs="Arial"/>
                <w:sz w:val="24"/>
              </w:rPr>
            </w:pPr>
            <w:del w:id="1113"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(4)</w:delText>
              </w:r>
            </w:del>
          </w:p>
        </w:tc>
        <w:tc>
          <w:tcPr>
            <w:tcW w:w="1333" w:type="dxa"/>
          </w:tcPr>
          <w:p w:rsidR="004362DC" w:rsidRPr="00BC6345" w:rsidDel="00563A03" w:rsidRDefault="004362DC" w:rsidP="003E0466">
            <w:pPr>
              <w:jc w:val="center"/>
              <w:rPr>
                <w:del w:id="1114" w:author="Elinor Unwin" w:date="2017-11-28T15:26:00Z"/>
                <w:rFonts w:ascii="Arial" w:hAnsi="Arial" w:cs="Arial"/>
                <w:sz w:val="24"/>
              </w:rPr>
            </w:pPr>
            <w:del w:id="1115" w:author="Elinor Unwin" w:date="2017-11-28T15:26:00Z">
              <w:r w:rsidRPr="00BC6345" w:rsidDel="00563A03">
                <w:rPr>
                  <w:rFonts w:ascii="Arial" w:hAnsi="Arial" w:cs="Arial"/>
                  <w:sz w:val="24"/>
                </w:rPr>
                <w:sym w:font="Wingdings" w:char="F06F"/>
              </w:r>
              <w:r w:rsidRPr="00BC6345" w:rsidDel="00563A03">
                <w:rPr>
                  <w:rFonts w:ascii="Arial" w:hAnsi="Arial" w:cs="Arial"/>
                  <w:sz w:val="24"/>
                </w:rPr>
                <w:delText>(5)</w:delText>
              </w:r>
            </w:del>
          </w:p>
        </w:tc>
      </w:tr>
    </w:tbl>
    <w:p w:rsidR="00DF5141" w:rsidRDefault="00563A03">
      <w:pPr>
        <w:pStyle w:val="ListParagraph"/>
        <w:numPr>
          <w:ilvl w:val="0"/>
          <w:numId w:val="3"/>
        </w:numPr>
        <w:spacing w:after="0"/>
        <w:rPr>
          <w:del w:id="1116" w:author="Elinor Unwin" w:date="2017-11-28T15:31:00Z"/>
          <w:rFonts w:ascii="Arial" w:hAnsi="Arial" w:cs="Arial"/>
          <w:b/>
          <w:bCs/>
        </w:rPr>
        <w:pPrChange w:id="1117" w:author="Elinor Unwin" w:date="2017-11-28T15:31:00Z">
          <w:pPr/>
        </w:pPrChange>
      </w:pPr>
      <w:ins w:id="1118" w:author="Elinor Unwin" w:date="2017-11-28T15:26:00Z">
        <w:r w:rsidRPr="00563A03">
          <w:rPr>
            <w:rFonts w:ascii="Arial" w:hAnsi="Arial" w:cs="Arial"/>
            <w:b/>
            <w:bCs/>
          </w:rPr>
          <w:t xml:space="preserve">In the last 12 months have you </w:t>
        </w:r>
      </w:ins>
      <w:ins w:id="1119" w:author="Elinor Unwin" w:date="2017-11-28T15:28:00Z">
        <w:r>
          <w:rPr>
            <w:rFonts w:ascii="Arial" w:hAnsi="Arial" w:cs="Arial"/>
            <w:b/>
            <w:bCs/>
          </w:rPr>
          <w:t>visited</w:t>
        </w:r>
      </w:ins>
      <w:ins w:id="1120" w:author="Elinor Unwin" w:date="2017-11-28T15:27:00Z">
        <w:r>
          <w:rPr>
            <w:rFonts w:ascii="Arial" w:hAnsi="Arial" w:cs="Arial"/>
            <w:b/>
            <w:bCs/>
          </w:rPr>
          <w:t xml:space="preserve"> </w:t>
        </w:r>
      </w:ins>
      <w:ins w:id="1121" w:author="Elinor Unwin" w:date="2017-11-28T15:26:00Z">
        <w:r>
          <w:rPr>
            <w:rFonts w:ascii="Arial" w:hAnsi="Arial" w:cs="Arial"/>
            <w:b/>
            <w:bCs/>
          </w:rPr>
          <w:t>Hull’s</w:t>
        </w:r>
      </w:ins>
      <w:ins w:id="1122" w:author="Elinor Unwin" w:date="2017-11-28T15:27:00Z">
        <w:r>
          <w:rPr>
            <w:rFonts w:ascii="Arial" w:hAnsi="Arial" w:cs="Arial"/>
            <w:b/>
            <w:bCs/>
          </w:rPr>
          <w:t xml:space="preserve"> </w:t>
        </w:r>
      </w:ins>
      <w:ins w:id="1123" w:author="Elinor Unwin" w:date="2017-11-28T15:28:00Z">
        <w:r>
          <w:rPr>
            <w:rFonts w:ascii="Arial" w:hAnsi="Arial" w:cs="Arial"/>
            <w:b/>
            <w:bCs/>
          </w:rPr>
          <w:t xml:space="preserve">Old Town </w:t>
        </w:r>
        <w:r w:rsidRPr="00563A03">
          <w:rPr>
            <w:rFonts w:ascii="Arial" w:hAnsi="Arial" w:cs="Arial"/>
            <w:b/>
            <w:bCs/>
          </w:rPr>
          <w:t>Hull</w:t>
        </w:r>
        <w:del w:id="1124" w:author="Chris Bowden" w:date="2017-11-30T10:42:00Z">
          <w:r w:rsidRPr="00563A03" w:rsidDel="00DA63D3">
            <w:rPr>
              <w:rFonts w:ascii="Arial" w:hAnsi="Arial" w:cs="Arial"/>
              <w:b/>
              <w:bCs/>
            </w:rPr>
            <w:delText>’s</w:delText>
          </w:r>
        </w:del>
        <w:r w:rsidRPr="00563A03">
          <w:rPr>
            <w:rFonts w:ascii="Arial" w:hAnsi="Arial" w:cs="Arial"/>
            <w:b/>
            <w:bCs/>
          </w:rPr>
          <w:t xml:space="preserve"> </w:t>
        </w:r>
        <w:r>
          <w:rPr>
            <w:rFonts w:ascii="Arial" w:hAnsi="Arial" w:cs="Arial"/>
            <w:b/>
            <w:bCs/>
          </w:rPr>
          <w:t xml:space="preserve">(e.g. </w:t>
        </w:r>
      </w:ins>
      <w:ins w:id="1125" w:author="Elinor Unwin" w:date="2017-11-28T15:30:00Z">
        <w:r w:rsidR="001F72C2">
          <w:rPr>
            <w:rFonts w:ascii="Arial" w:hAnsi="Arial" w:cs="Arial"/>
            <w:b/>
            <w:bCs/>
          </w:rPr>
          <w:t>High Street, Museums Quarter,</w:t>
        </w:r>
      </w:ins>
      <w:ins w:id="1126" w:author="Elinor Unwin" w:date="2017-11-28T15:28:00Z">
        <w:r>
          <w:rPr>
            <w:rFonts w:ascii="Arial" w:hAnsi="Arial" w:cs="Arial"/>
            <w:b/>
            <w:bCs/>
          </w:rPr>
          <w:t xml:space="preserve"> </w:t>
        </w:r>
        <w:r w:rsidR="001F72C2">
          <w:rPr>
            <w:rFonts w:ascii="Arial" w:hAnsi="Arial" w:cs="Arial"/>
            <w:b/>
            <w:bCs/>
          </w:rPr>
          <w:t xml:space="preserve">Hepworth Arcade, Ye </w:t>
        </w:r>
        <w:proofErr w:type="spellStart"/>
        <w:r w:rsidR="001F72C2">
          <w:rPr>
            <w:rFonts w:ascii="Arial" w:hAnsi="Arial" w:cs="Arial"/>
            <w:b/>
            <w:bCs/>
          </w:rPr>
          <w:t>Olde</w:t>
        </w:r>
        <w:proofErr w:type="spellEnd"/>
        <w:r w:rsidR="001F72C2">
          <w:rPr>
            <w:rFonts w:ascii="Arial" w:hAnsi="Arial" w:cs="Arial"/>
            <w:b/>
            <w:bCs/>
          </w:rPr>
          <w:t xml:space="preserve"> White Harte, </w:t>
        </w:r>
        <w:r w:rsidRPr="00563A03">
          <w:rPr>
            <w:rFonts w:ascii="Arial" w:hAnsi="Arial" w:cs="Arial"/>
            <w:b/>
            <w:bCs/>
          </w:rPr>
          <w:t>Beverley Gate, George Hotel</w:t>
        </w:r>
      </w:ins>
      <w:ins w:id="1127" w:author="Elinor Unwin" w:date="2017-11-28T15:30:00Z">
        <w:r w:rsidR="001F72C2">
          <w:rPr>
            <w:rFonts w:ascii="Arial" w:hAnsi="Arial" w:cs="Arial"/>
            <w:b/>
            <w:bCs/>
          </w:rPr>
          <w:t>).</w:t>
        </w:r>
      </w:ins>
      <w:ins w:id="1128" w:author="Elinor Unwin" w:date="2017-11-28T15:31:00Z">
        <w:del w:id="1129" w:author="Chris Bowden" w:date="2017-11-30T10:57:00Z">
          <w:r w:rsidR="001F72C2" w:rsidDel="00540BFE">
            <w:rPr>
              <w:rFonts w:ascii="Arial" w:hAnsi="Arial" w:cs="Arial"/>
              <w:b/>
              <w:bCs/>
            </w:rPr>
            <w:br/>
          </w:r>
        </w:del>
      </w:ins>
    </w:p>
    <w:p w:rsidR="00DF5141" w:rsidRDefault="00CA67F4">
      <w:pPr>
        <w:pStyle w:val="ListParagraph"/>
        <w:numPr>
          <w:ilvl w:val="0"/>
          <w:numId w:val="3"/>
        </w:numPr>
        <w:spacing w:after="0"/>
        <w:rPr>
          <w:ins w:id="1130" w:author="Elinor Unwin" w:date="2017-11-28T15:32:00Z"/>
          <w:rFonts w:ascii="Arial" w:hAnsi="Arial" w:cs="Arial"/>
          <w:b/>
          <w:bCs/>
          <w:rPrChange w:id="1131" w:author="Elinor Unwin" w:date="2017-11-28T15:32:00Z">
            <w:rPr>
              <w:ins w:id="1132" w:author="Elinor Unwin" w:date="2017-11-28T15:32:00Z"/>
              <w:rFonts w:ascii="Arial" w:hAnsi="Arial" w:cs="Arial"/>
              <w:sz w:val="24"/>
              <w:szCs w:val="24"/>
            </w:rPr>
          </w:rPrChange>
        </w:rPr>
        <w:pPrChange w:id="1133" w:author="Elinor Unwin" w:date="2017-11-28T15:31:00Z">
          <w:pPr/>
        </w:pPrChange>
      </w:pPr>
      <w:ins w:id="1134" w:author="Elinor Unwin" w:date="2017-11-28T15:31:00Z">
        <w:r w:rsidRPr="00CA67F4">
          <w:rPr>
            <w:rFonts w:ascii="Arial" w:hAnsi="Arial" w:cs="Arial"/>
            <w:bCs/>
            <w:sz w:val="12"/>
            <w:szCs w:val="12"/>
            <w:rPrChange w:id="1135" w:author="Elinor Unwin" w:date="2017-11-28T15:31:00Z">
              <w:rPr>
                <w:rFonts w:ascii="Arial" w:hAnsi="Arial" w:cs="Arial"/>
                <w:bCs/>
              </w:rPr>
            </w:rPrChange>
          </w:rPr>
          <w:br/>
        </w:r>
        <w:r w:rsidRPr="00CA67F4">
          <w:rPr>
            <w:rFonts w:ascii="Arial" w:hAnsi="Arial" w:cs="Arial"/>
            <w:bCs/>
            <w:rPrChange w:id="1136" w:author="Elinor Unwin" w:date="2017-11-28T15:31:00Z">
              <w:rPr/>
            </w:rPrChange>
          </w:rPr>
          <w:t xml:space="preserve">Yes </w:t>
        </w:r>
        <w:r w:rsidR="001F72C2" w:rsidRPr="00A740FB">
          <w:rPr>
            <w:sz w:val="24"/>
            <w:szCs w:val="24"/>
          </w:rPr>
          <w:sym w:font="Wingdings" w:char="F06F"/>
        </w:r>
        <w:r w:rsidRPr="00CA67F4">
          <w:rPr>
            <w:rFonts w:ascii="Arial" w:hAnsi="Arial" w:cs="Arial"/>
            <w:sz w:val="24"/>
            <w:szCs w:val="24"/>
            <w:rPrChange w:id="1137" w:author="Elinor Unwin" w:date="2017-11-28T15:31:00Z">
              <w:rPr>
                <w:sz w:val="24"/>
                <w:szCs w:val="24"/>
              </w:rPr>
            </w:rPrChange>
          </w:rPr>
          <w:tab/>
        </w:r>
        <w:r w:rsidRPr="00CA67F4">
          <w:rPr>
            <w:rFonts w:ascii="Arial" w:hAnsi="Arial" w:cs="Arial"/>
            <w:bCs/>
            <w:sz w:val="24"/>
            <w:szCs w:val="24"/>
            <w:rPrChange w:id="1138" w:author="Elinor Unwin" w:date="2017-11-28T15:31:00Z">
              <w:rPr>
                <w:sz w:val="24"/>
                <w:szCs w:val="24"/>
              </w:rPr>
            </w:rPrChange>
          </w:rPr>
          <w:tab/>
        </w:r>
        <w:r w:rsidRPr="00CA67F4">
          <w:rPr>
            <w:rFonts w:ascii="Arial" w:hAnsi="Arial" w:cs="Arial"/>
            <w:bCs/>
            <w:rPrChange w:id="1139" w:author="Elinor Unwin" w:date="2017-11-28T15:31:00Z">
              <w:rPr/>
            </w:rPrChange>
          </w:rPr>
          <w:t>No</w:t>
        </w:r>
        <w:r w:rsidRPr="00CA67F4">
          <w:rPr>
            <w:rFonts w:ascii="Arial" w:hAnsi="Arial" w:cs="Arial"/>
            <w:sz w:val="24"/>
            <w:szCs w:val="24"/>
            <w:rPrChange w:id="1140" w:author="Elinor Unwin" w:date="2017-11-28T15:31:00Z">
              <w:rPr>
                <w:sz w:val="24"/>
                <w:szCs w:val="24"/>
              </w:rPr>
            </w:rPrChange>
          </w:rPr>
          <w:t xml:space="preserve"> </w:t>
        </w:r>
        <w:r w:rsidR="001F72C2" w:rsidRPr="00A740FB">
          <w:rPr>
            <w:sz w:val="24"/>
            <w:szCs w:val="24"/>
          </w:rPr>
          <w:sym w:font="Wingdings" w:char="F06F"/>
        </w:r>
        <w:r w:rsidRPr="00CA67F4">
          <w:rPr>
            <w:rFonts w:ascii="Arial" w:hAnsi="Arial" w:cs="Arial"/>
            <w:sz w:val="24"/>
            <w:szCs w:val="24"/>
            <w:rPrChange w:id="1141" w:author="Elinor Unwin" w:date="2017-11-28T15:31:00Z">
              <w:rPr>
                <w:sz w:val="24"/>
                <w:szCs w:val="24"/>
              </w:rPr>
            </w:rPrChange>
          </w:rPr>
          <w:t xml:space="preserve"> </w:t>
        </w:r>
        <w:r w:rsidRPr="00CA67F4">
          <w:rPr>
            <w:rFonts w:ascii="Arial" w:hAnsi="Arial" w:cs="Arial"/>
            <w:sz w:val="24"/>
            <w:szCs w:val="24"/>
            <w:rPrChange w:id="1142" w:author="Elinor Unwin" w:date="2017-11-28T15:31:00Z">
              <w:rPr>
                <w:sz w:val="24"/>
                <w:szCs w:val="24"/>
              </w:rPr>
            </w:rPrChange>
          </w:rPr>
          <w:tab/>
        </w:r>
        <w:r w:rsidRPr="00CA67F4">
          <w:rPr>
            <w:rFonts w:ascii="Arial" w:hAnsi="Arial" w:cs="Arial"/>
            <w:sz w:val="24"/>
            <w:szCs w:val="24"/>
            <w:rPrChange w:id="1143" w:author="Elinor Unwin" w:date="2017-11-28T15:31:00Z">
              <w:rPr>
                <w:sz w:val="24"/>
                <w:szCs w:val="24"/>
              </w:rPr>
            </w:rPrChange>
          </w:rPr>
          <w:tab/>
        </w:r>
        <w:r w:rsidR="001F72C2">
          <w:rPr>
            <w:rFonts w:ascii="Arial" w:hAnsi="Arial" w:cs="Arial"/>
          </w:rPr>
          <w:t>Don’t remember</w:t>
        </w:r>
        <w:r w:rsidRPr="00CA67F4">
          <w:rPr>
            <w:rFonts w:ascii="Arial" w:hAnsi="Arial" w:cs="Arial"/>
            <w:rPrChange w:id="1144" w:author="Elinor Unwin" w:date="2017-11-28T15:31:00Z">
              <w:rPr/>
            </w:rPrChange>
          </w:rPr>
          <w:t xml:space="preserve"> </w:t>
        </w:r>
        <w:r w:rsidR="001F72C2" w:rsidRPr="00A740FB">
          <w:rPr>
            <w:sz w:val="24"/>
            <w:szCs w:val="24"/>
          </w:rPr>
          <w:sym w:font="Wingdings" w:char="F06F"/>
        </w:r>
        <w:r w:rsidRPr="00CA67F4">
          <w:rPr>
            <w:rFonts w:ascii="Arial" w:hAnsi="Arial" w:cs="Arial"/>
            <w:sz w:val="24"/>
            <w:szCs w:val="24"/>
            <w:rPrChange w:id="1145" w:author="Elinor Unwin" w:date="2017-11-28T15:31:00Z">
              <w:rPr>
                <w:sz w:val="24"/>
                <w:szCs w:val="24"/>
              </w:rPr>
            </w:rPrChange>
          </w:rPr>
          <w:t xml:space="preserve"> </w:t>
        </w:r>
      </w:ins>
    </w:p>
    <w:p w:rsidR="00DF5141" w:rsidRDefault="00CA67F4">
      <w:pPr>
        <w:pStyle w:val="ListParagraph"/>
        <w:spacing w:after="0"/>
        <w:ind w:left="360"/>
        <w:rPr>
          <w:rFonts w:ascii="Arial" w:hAnsi="Arial" w:cs="Arial"/>
          <w:b/>
          <w:bCs/>
          <w:rPrChange w:id="1146" w:author="Elinor Unwin" w:date="2017-11-28T15:31:00Z">
            <w:rPr>
              <w:b/>
            </w:rPr>
          </w:rPrChange>
        </w:rPr>
        <w:pPrChange w:id="1147" w:author="Elinor Unwin" w:date="2017-11-28T15:39:00Z">
          <w:pPr/>
        </w:pPrChange>
      </w:pPr>
      <w:del w:id="1148" w:author="Elinor Unwin" w:date="2017-11-28T15:32:00Z">
        <w:r w:rsidRPr="00CA67F4">
          <w:rPr>
            <w:rFonts w:ascii="Arial" w:hAnsi="Arial" w:cs="Arial"/>
            <w:b/>
            <w:bCs/>
            <w:rPrChange w:id="1149" w:author="Elinor Unwin" w:date="2017-11-28T15:31:00Z">
              <w:rPr>
                <w:b/>
              </w:rPr>
            </w:rPrChange>
          </w:rPr>
          <w:br w:type="page"/>
        </w:r>
      </w:del>
    </w:p>
    <w:p w:rsidR="00C84BA6" w:rsidRDefault="00C84BA6" w:rsidP="00C84BA6">
      <w:pPr>
        <w:pStyle w:val="ListParagraph"/>
        <w:numPr>
          <w:ilvl w:val="0"/>
          <w:numId w:val="3"/>
        </w:numPr>
        <w:spacing w:after="0"/>
        <w:rPr>
          <w:ins w:id="1150" w:author="Elinor Unwin" w:date="2017-11-28T16:31:00Z"/>
          <w:rFonts w:ascii="Arial" w:hAnsi="Arial" w:cs="Arial"/>
          <w:b/>
          <w:bCs/>
        </w:rPr>
      </w:pPr>
      <w:commentRangeStart w:id="1151"/>
      <w:ins w:id="1152" w:author="Elinor Unwin" w:date="2017-11-28T16:31:00Z">
        <w:r>
          <w:rPr>
            <w:rFonts w:ascii="Arial" w:hAnsi="Arial" w:cs="Arial"/>
            <w:b/>
            <w:bCs/>
          </w:rPr>
          <w:t xml:space="preserve">Now you have had </w:t>
        </w:r>
      </w:ins>
      <w:ins w:id="1153" w:author="Chris Bowden" w:date="2017-11-30T10:43:00Z">
        <w:r w:rsidR="00DA63D3">
          <w:rPr>
            <w:rFonts w:ascii="Arial" w:hAnsi="Arial" w:cs="Arial"/>
            <w:b/>
            <w:bCs/>
          </w:rPr>
          <w:t xml:space="preserve">a </w:t>
        </w:r>
      </w:ins>
      <w:ins w:id="1154" w:author="Elinor Unwin" w:date="2017-11-28T16:31:00Z">
        <w:r>
          <w:rPr>
            <w:rFonts w:ascii="Arial" w:hAnsi="Arial" w:cs="Arial"/>
            <w:b/>
            <w:bCs/>
          </w:rPr>
          <w:t xml:space="preserve">chance to reflect on the question posed by the event, </w:t>
        </w:r>
      </w:ins>
      <w:ins w:id="1155" w:author="Chris Bowden" w:date="2017-11-30T10:44:00Z">
        <w:r w:rsidR="00DA63D3">
          <w:rPr>
            <w:rFonts w:ascii="Arial" w:hAnsi="Arial" w:cs="Arial"/>
            <w:b/>
            <w:bCs/>
          </w:rPr>
          <w:t>what answer would you give to “</w:t>
        </w:r>
      </w:ins>
      <w:ins w:id="1156" w:author="Elinor Unwin" w:date="2017-11-28T16:31:00Z">
        <w:r>
          <w:rPr>
            <w:rFonts w:ascii="Arial" w:hAnsi="Arial" w:cs="Arial"/>
            <w:b/>
            <w:bCs/>
          </w:rPr>
          <w:t>Where Do We Go From Here?</w:t>
        </w:r>
      </w:ins>
      <w:commentRangeEnd w:id="1151"/>
      <w:ins w:id="1157" w:author="Chris Bowden" w:date="2017-11-30T10:44:00Z">
        <w:r w:rsidR="00DA63D3">
          <w:rPr>
            <w:rFonts w:ascii="Arial" w:hAnsi="Arial" w:cs="Arial"/>
            <w:b/>
            <w:bCs/>
          </w:rPr>
          <w:t>”</w:t>
        </w:r>
      </w:ins>
      <w:r w:rsidR="00DA63D3">
        <w:rPr>
          <w:rStyle w:val="CommentReference"/>
          <w:rFonts w:asciiTheme="minorHAnsi" w:eastAsiaTheme="minorEastAsia" w:hAnsiTheme="minorHAnsi" w:cstheme="minorBidi"/>
        </w:rPr>
        <w:commentReference w:id="1151"/>
      </w:r>
    </w:p>
    <w:tbl>
      <w:tblPr>
        <w:tblStyle w:val="TableGrid"/>
        <w:tblW w:w="9984" w:type="dxa"/>
        <w:tblInd w:w="472" w:type="dxa"/>
        <w:tblLook w:val="04A0"/>
      </w:tblPr>
      <w:tblGrid>
        <w:gridCol w:w="9984"/>
      </w:tblGrid>
      <w:tr w:rsidR="00C84BA6" w:rsidTr="00DF5141">
        <w:trPr>
          <w:ins w:id="1158" w:author="Elinor Unwin" w:date="2017-11-28T16:31:00Z"/>
        </w:trPr>
        <w:tc>
          <w:tcPr>
            <w:tcW w:w="9984" w:type="dxa"/>
          </w:tcPr>
          <w:p w:rsidR="00C84BA6" w:rsidRDefault="00C84BA6" w:rsidP="00DF5141">
            <w:pPr>
              <w:rPr>
                <w:ins w:id="1159" w:author="Elinor Unwin" w:date="2017-11-28T16:31:00Z"/>
                <w:rFonts w:ascii="Arial" w:hAnsi="Arial" w:cs="Arial"/>
                <w:b/>
                <w:bCs/>
              </w:rPr>
            </w:pPr>
          </w:p>
          <w:p w:rsidR="00C84BA6" w:rsidRDefault="00C84BA6" w:rsidP="00DF5141">
            <w:pPr>
              <w:rPr>
                <w:ins w:id="1160" w:author="Elinor Unwin" w:date="2017-11-28T16:31:00Z"/>
                <w:rFonts w:ascii="Arial" w:hAnsi="Arial" w:cs="Arial"/>
                <w:b/>
                <w:bCs/>
              </w:rPr>
            </w:pPr>
          </w:p>
          <w:p w:rsidR="00C84BA6" w:rsidRDefault="00C84BA6" w:rsidP="00DF5141">
            <w:pPr>
              <w:rPr>
                <w:ins w:id="1161" w:author="Elinor Unwin" w:date="2017-11-28T16:31:00Z"/>
                <w:rFonts w:ascii="Arial" w:hAnsi="Arial" w:cs="Arial"/>
                <w:b/>
                <w:bCs/>
              </w:rPr>
            </w:pPr>
          </w:p>
          <w:p w:rsidR="00C84BA6" w:rsidRDefault="00C84BA6" w:rsidP="00DF5141">
            <w:pPr>
              <w:rPr>
                <w:ins w:id="1162" w:author="Elinor Unwin" w:date="2017-11-28T16:31:00Z"/>
                <w:rFonts w:ascii="Arial" w:hAnsi="Arial" w:cs="Arial"/>
                <w:b/>
                <w:bCs/>
              </w:rPr>
            </w:pPr>
          </w:p>
          <w:p w:rsidR="00C84BA6" w:rsidRDefault="00C84BA6" w:rsidP="00DF5141">
            <w:pPr>
              <w:rPr>
                <w:ins w:id="1163" w:author="Elinor Unwin" w:date="2017-11-28T16:31:00Z"/>
                <w:rFonts w:ascii="Arial" w:hAnsi="Arial" w:cs="Arial"/>
                <w:b/>
                <w:bCs/>
              </w:rPr>
            </w:pPr>
          </w:p>
          <w:p w:rsidR="00C84BA6" w:rsidRDefault="00C84BA6" w:rsidP="00DF5141">
            <w:pPr>
              <w:rPr>
                <w:ins w:id="1164" w:author="Elinor Unwin" w:date="2017-11-28T16:31:00Z"/>
                <w:rFonts w:ascii="Arial" w:hAnsi="Arial" w:cs="Arial"/>
                <w:b/>
                <w:bCs/>
              </w:rPr>
            </w:pPr>
          </w:p>
          <w:p w:rsidR="00C84BA6" w:rsidRDefault="00C84BA6" w:rsidP="00DF5141">
            <w:pPr>
              <w:rPr>
                <w:ins w:id="1165" w:author="Elinor Unwin" w:date="2017-11-28T16:31:00Z"/>
                <w:rFonts w:ascii="Arial" w:hAnsi="Arial" w:cs="Arial"/>
                <w:b/>
                <w:bCs/>
              </w:rPr>
            </w:pPr>
          </w:p>
          <w:p w:rsidR="00C84BA6" w:rsidRDefault="00C84BA6" w:rsidP="00DF5141">
            <w:pPr>
              <w:rPr>
                <w:ins w:id="1166" w:author="Elinor Unwin" w:date="2017-11-28T16:31:00Z"/>
                <w:rFonts w:ascii="Arial" w:hAnsi="Arial" w:cs="Arial"/>
                <w:b/>
                <w:bCs/>
              </w:rPr>
            </w:pPr>
          </w:p>
          <w:p w:rsidR="00C84BA6" w:rsidRPr="00C813B8" w:rsidRDefault="00C84BA6" w:rsidP="00DF5141">
            <w:pPr>
              <w:rPr>
                <w:ins w:id="1167" w:author="Elinor Unwin" w:date="2017-11-28T16:31:00Z"/>
                <w:rFonts w:ascii="Arial" w:hAnsi="Arial" w:cs="Arial"/>
                <w:b/>
                <w:bCs/>
              </w:rPr>
            </w:pPr>
          </w:p>
        </w:tc>
      </w:tr>
    </w:tbl>
    <w:p w:rsidR="00DF5141" w:rsidRDefault="00DF5141">
      <w:pPr>
        <w:pStyle w:val="ListParagraph"/>
        <w:spacing w:after="0"/>
        <w:ind w:left="360"/>
        <w:rPr>
          <w:ins w:id="1168" w:author="Elinor Unwin" w:date="2017-11-28T16:31:00Z"/>
          <w:rFonts w:ascii="Arial" w:hAnsi="Arial" w:cs="Arial"/>
          <w:b/>
          <w:bCs/>
        </w:rPr>
        <w:pPrChange w:id="1169" w:author="Elinor Unwin" w:date="2017-11-28T16:31:00Z">
          <w:pPr>
            <w:pStyle w:val="ListParagraph"/>
            <w:numPr>
              <w:numId w:val="3"/>
            </w:numPr>
            <w:spacing w:after="0"/>
            <w:ind w:left="360" w:hanging="360"/>
          </w:pPr>
        </w:pPrChange>
      </w:pPr>
    </w:p>
    <w:p w:rsidR="00C84BA6" w:rsidRDefault="00C84BA6" w:rsidP="001F72C2">
      <w:pPr>
        <w:pStyle w:val="ListParagraph"/>
        <w:numPr>
          <w:ilvl w:val="0"/>
          <w:numId w:val="3"/>
        </w:numPr>
        <w:spacing w:after="0"/>
        <w:rPr>
          <w:ins w:id="1170" w:author="Elinor Unwin" w:date="2017-11-28T16:30:00Z"/>
          <w:rFonts w:ascii="Arial" w:hAnsi="Arial" w:cs="Arial"/>
          <w:b/>
          <w:bCs/>
        </w:rPr>
      </w:pPr>
      <w:ins w:id="1171" w:author="Elinor Unwin" w:date="2017-11-28T16:30:00Z">
        <w:r>
          <w:rPr>
            <w:rFonts w:ascii="Arial" w:hAnsi="Arial" w:cs="Arial"/>
            <w:b/>
            <w:bCs/>
          </w:rPr>
          <w:lastRenderedPageBreak/>
          <w:t>Is there anything else you would like to share about your experience at ‘</w:t>
        </w:r>
        <w:r w:rsidRPr="00C813B8">
          <w:rPr>
            <w:rFonts w:ascii="Arial" w:hAnsi="Arial" w:cs="Arial"/>
            <w:b/>
            <w:bCs/>
          </w:rPr>
          <w:t>Where Do We Go From Here?’</w:t>
        </w:r>
      </w:ins>
    </w:p>
    <w:tbl>
      <w:tblPr>
        <w:tblStyle w:val="TableGrid"/>
        <w:tblW w:w="9984" w:type="dxa"/>
        <w:tblInd w:w="472" w:type="dxa"/>
        <w:tblLook w:val="04A0"/>
        <w:tblPrChange w:id="1172" w:author="Elinor Unwin" w:date="2017-11-28T16:31:00Z">
          <w:tblPr>
            <w:tblStyle w:val="TableGrid"/>
            <w:tblW w:w="0" w:type="auto"/>
            <w:tblInd w:w="360" w:type="dxa"/>
            <w:tblLook w:val="04A0"/>
          </w:tblPr>
        </w:tblPrChange>
      </w:tblPr>
      <w:tblGrid>
        <w:gridCol w:w="9984"/>
        <w:tblGridChange w:id="1173">
          <w:tblGrid>
            <w:gridCol w:w="10322"/>
          </w:tblGrid>
        </w:tblGridChange>
      </w:tblGrid>
      <w:tr w:rsidR="00C84BA6" w:rsidTr="00C84BA6">
        <w:trPr>
          <w:ins w:id="1174" w:author="Elinor Unwin" w:date="2017-11-28T16:30:00Z"/>
        </w:trPr>
        <w:tc>
          <w:tcPr>
            <w:tcW w:w="9984" w:type="dxa"/>
            <w:tcPrChange w:id="1175" w:author="Elinor Unwin" w:date="2017-11-28T16:31:00Z">
              <w:tcPr>
                <w:tcW w:w="10682" w:type="dxa"/>
              </w:tcPr>
            </w:tcPrChange>
          </w:tcPr>
          <w:p w:rsidR="00DF5141" w:rsidRDefault="00DF5141">
            <w:pPr>
              <w:rPr>
                <w:ins w:id="1176" w:author="Elinor Unwin" w:date="2017-11-28T16:31:00Z"/>
                <w:rFonts w:ascii="Arial" w:hAnsi="Arial" w:cs="Arial"/>
                <w:b/>
                <w:bCs/>
              </w:rPr>
              <w:pPrChange w:id="1177" w:author="Elinor Unwin" w:date="2017-11-28T16:30:00Z">
                <w:pPr>
                  <w:pStyle w:val="ListParagraph"/>
                  <w:numPr>
                    <w:numId w:val="3"/>
                  </w:numPr>
                  <w:spacing w:after="200" w:line="276" w:lineRule="auto"/>
                  <w:ind w:left="0" w:hanging="360"/>
                </w:pPr>
              </w:pPrChange>
            </w:pPr>
          </w:p>
          <w:p w:rsidR="00DF5141" w:rsidRDefault="00DF5141">
            <w:pPr>
              <w:rPr>
                <w:ins w:id="1178" w:author="Elinor Unwin" w:date="2017-11-28T16:31:00Z"/>
                <w:rFonts w:ascii="Arial" w:hAnsi="Arial" w:cs="Arial"/>
                <w:b/>
                <w:bCs/>
              </w:rPr>
              <w:pPrChange w:id="1179" w:author="Elinor Unwin" w:date="2017-11-28T16:30:00Z">
                <w:pPr>
                  <w:pStyle w:val="ListParagraph"/>
                  <w:numPr>
                    <w:numId w:val="3"/>
                  </w:numPr>
                  <w:spacing w:after="200" w:line="276" w:lineRule="auto"/>
                  <w:ind w:left="0" w:hanging="360"/>
                </w:pPr>
              </w:pPrChange>
            </w:pPr>
          </w:p>
          <w:p w:rsidR="00DF5141" w:rsidRDefault="00DF5141">
            <w:pPr>
              <w:rPr>
                <w:ins w:id="1180" w:author="Elinor Unwin" w:date="2017-11-28T16:31:00Z"/>
                <w:rFonts w:ascii="Arial" w:hAnsi="Arial" w:cs="Arial"/>
                <w:b/>
                <w:bCs/>
              </w:rPr>
              <w:pPrChange w:id="1181" w:author="Elinor Unwin" w:date="2017-11-28T16:30:00Z">
                <w:pPr>
                  <w:pStyle w:val="ListParagraph"/>
                  <w:numPr>
                    <w:numId w:val="3"/>
                  </w:numPr>
                  <w:spacing w:after="200" w:line="276" w:lineRule="auto"/>
                  <w:ind w:left="0" w:hanging="360"/>
                </w:pPr>
              </w:pPrChange>
            </w:pPr>
          </w:p>
          <w:p w:rsidR="00DF5141" w:rsidRDefault="00DF5141">
            <w:pPr>
              <w:rPr>
                <w:ins w:id="1182" w:author="Elinor Unwin" w:date="2017-11-28T16:31:00Z"/>
                <w:rFonts w:ascii="Arial" w:hAnsi="Arial" w:cs="Arial"/>
                <w:b/>
                <w:bCs/>
              </w:rPr>
              <w:pPrChange w:id="1183" w:author="Elinor Unwin" w:date="2017-11-28T16:30:00Z">
                <w:pPr>
                  <w:pStyle w:val="ListParagraph"/>
                  <w:numPr>
                    <w:numId w:val="3"/>
                  </w:numPr>
                  <w:spacing w:after="200" w:line="276" w:lineRule="auto"/>
                  <w:ind w:left="0" w:hanging="360"/>
                </w:pPr>
              </w:pPrChange>
            </w:pPr>
          </w:p>
          <w:p w:rsidR="00DF5141" w:rsidRDefault="00DF5141">
            <w:pPr>
              <w:rPr>
                <w:ins w:id="1184" w:author="Elinor Unwin" w:date="2017-11-28T16:31:00Z"/>
                <w:rFonts w:ascii="Arial" w:hAnsi="Arial" w:cs="Arial"/>
                <w:b/>
                <w:bCs/>
              </w:rPr>
              <w:pPrChange w:id="1185" w:author="Elinor Unwin" w:date="2017-11-28T16:30:00Z">
                <w:pPr>
                  <w:pStyle w:val="ListParagraph"/>
                  <w:numPr>
                    <w:numId w:val="3"/>
                  </w:numPr>
                  <w:spacing w:after="200" w:line="276" w:lineRule="auto"/>
                  <w:ind w:left="0" w:hanging="360"/>
                </w:pPr>
              </w:pPrChange>
            </w:pPr>
          </w:p>
          <w:p w:rsidR="00DF5141" w:rsidRDefault="00DF5141">
            <w:pPr>
              <w:rPr>
                <w:ins w:id="1186" w:author="Elinor Unwin" w:date="2017-11-28T16:31:00Z"/>
                <w:rFonts w:ascii="Arial" w:hAnsi="Arial" w:cs="Arial"/>
                <w:b/>
                <w:bCs/>
              </w:rPr>
              <w:pPrChange w:id="1187" w:author="Elinor Unwin" w:date="2017-11-28T16:30:00Z">
                <w:pPr>
                  <w:pStyle w:val="ListParagraph"/>
                  <w:numPr>
                    <w:numId w:val="3"/>
                  </w:numPr>
                  <w:spacing w:after="200" w:line="276" w:lineRule="auto"/>
                  <w:ind w:left="0" w:hanging="360"/>
                </w:pPr>
              </w:pPrChange>
            </w:pPr>
          </w:p>
          <w:p w:rsidR="00DF5141" w:rsidRDefault="00DF5141">
            <w:pPr>
              <w:rPr>
                <w:ins w:id="1188" w:author="Elinor Unwin" w:date="2017-11-28T16:31:00Z"/>
                <w:rFonts w:ascii="Arial" w:hAnsi="Arial" w:cs="Arial"/>
                <w:b/>
                <w:bCs/>
              </w:rPr>
              <w:pPrChange w:id="1189" w:author="Elinor Unwin" w:date="2017-11-28T16:30:00Z">
                <w:pPr>
                  <w:pStyle w:val="ListParagraph"/>
                  <w:numPr>
                    <w:numId w:val="3"/>
                  </w:numPr>
                  <w:spacing w:after="200" w:line="276" w:lineRule="auto"/>
                  <w:ind w:left="0" w:hanging="360"/>
                </w:pPr>
              </w:pPrChange>
            </w:pPr>
          </w:p>
          <w:p w:rsidR="00DF5141" w:rsidRDefault="00DF5141">
            <w:pPr>
              <w:rPr>
                <w:ins w:id="1190" w:author="Elinor Unwin" w:date="2017-11-28T16:31:00Z"/>
                <w:rFonts w:ascii="Arial" w:hAnsi="Arial" w:cs="Arial"/>
                <w:b/>
                <w:bCs/>
              </w:rPr>
              <w:pPrChange w:id="1191" w:author="Elinor Unwin" w:date="2017-11-28T16:30:00Z">
                <w:pPr>
                  <w:pStyle w:val="ListParagraph"/>
                  <w:numPr>
                    <w:numId w:val="3"/>
                  </w:numPr>
                  <w:spacing w:after="200" w:line="276" w:lineRule="auto"/>
                  <w:ind w:left="0" w:hanging="360"/>
                </w:pPr>
              </w:pPrChange>
            </w:pPr>
          </w:p>
          <w:p w:rsidR="00DF5141" w:rsidRDefault="00DF5141">
            <w:pPr>
              <w:rPr>
                <w:ins w:id="1192" w:author="Elinor Unwin" w:date="2017-11-28T16:30:00Z"/>
                <w:rFonts w:ascii="Arial" w:hAnsi="Arial" w:cs="Arial"/>
                <w:b/>
                <w:bCs/>
                <w:rPrChange w:id="1193" w:author="Elinor Unwin" w:date="2017-11-28T16:30:00Z">
                  <w:rPr>
                    <w:ins w:id="1194" w:author="Elinor Unwin" w:date="2017-11-28T16:30:00Z"/>
                  </w:rPr>
                </w:rPrChange>
              </w:rPr>
              <w:pPrChange w:id="1195" w:author="Elinor Unwin" w:date="2017-11-28T16:30:00Z">
                <w:pPr>
                  <w:pStyle w:val="ListParagraph"/>
                  <w:numPr>
                    <w:numId w:val="3"/>
                  </w:numPr>
                  <w:spacing w:after="200" w:line="276" w:lineRule="auto"/>
                  <w:ind w:left="0" w:hanging="360"/>
                </w:pPr>
              </w:pPrChange>
            </w:pPr>
          </w:p>
        </w:tc>
      </w:tr>
    </w:tbl>
    <w:p w:rsidR="00DA63D3" w:rsidRDefault="00DA63D3" w:rsidP="00DA63D3">
      <w:pPr>
        <w:pStyle w:val="ListParagraph"/>
        <w:spacing w:after="0"/>
        <w:ind w:left="360"/>
        <w:rPr>
          <w:ins w:id="1196" w:author="Chris Bowden" w:date="2017-11-30T10:46:00Z"/>
          <w:rFonts w:ascii="Arial" w:hAnsi="Arial" w:cs="Arial"/>
          <w:b/>
          <w:bCs/>
        </w:rPr>
        <w:pPrChange w:id="1197" w:author="Chris Bowden" w:date="2017-11-30T10:46:00Z">
          <w:pPr>
            <w:spacing w:after="0"/>
          </w:pPr>
        </w:pPrChange>
      </w:pPr>
    </w:p>
    <w:p w:rsidR="00DF5141" w:rsidRDefault="00CA67F4">
      <w:pPr>
        <w:pStyle w:val="ListParagraph"/>
        <w:numPr>
          <w:ilvl w:val="0"/>
          <w:numId w:val="3"/>
        </w:numPr>
        <w:spacing w:after="0"/>
        <w:rPr>
          <w:rFonts w:ascii="Arial" w:hAnsi="Arial" w:cs="Arial"/>
          <w:b/>
          <w:bCs/>
          <w:rPrChange w:id="1198" w:author="Elinor Unwin" w:date="2017-11-28T15:39:00Z">
            <w:rPr/>
          </w:rPrChange>
        </w:rPr>
        <w:pPrChange w:id="1199" w:author="Elinor Unwin" w:date="2017-11-28T15:39:00Z">
          <w:pPr>
            <w:spacing w:after="0"/>
          </w:pPr>
        </w:pPrChange>
      </w:pPr>
      <w:del w:id="1200" w:author="Gillian.Roberts" w:date="2017-01-06T12:40:00Z">
        <w:r w:rsidRPr="00CA67F4">
          <w:rPr>
            <w:rFonts w:ascii="Arial" w:hAnsi="Arial" w:cs="Arial"/>
            <w:b/>
            <w:bCs/>
            <w:rPrChange w:id="1201" w:author="Elinor Unwin" w:date="2017-11-28T15:39:00Z">
              <w:rPr/>
            </w:rPrChange>
          </w:rPr>
          <w:delText>14</w:delText>
        </w:r>
      </w:del>
      <w:ins w:id="1202" w:author="Gillian.Roberts" w:date="2017-01-06T12:40:00Z">
        <w:del w:id="1203" w:author="Elinor Unwin" w:date="2017-11-28T15:39:00Z">
          <w:r w:rsidRPr="00CA67F4">
            <w:rPr>
              <w:rFonts w:ascii="Arial" w:hAnsi="Arial" w:cs="Arial"/>
              <w:b/>
              <w:bCs/>
              <w:rPrChange w:id="1204" w:author="Elinor Unwin" w:date="2017-11-28T15:39:00Z">
                <w:rPr/>
              </w:rPrChange>
            </w:rPr>
            <w:delText>13</w:delText>
          </w:r>
        </w:del>
      </w:ins>
      <w:del w:id="1205" w:author="Elinor Unwin" w:date="2017-11-28T15:39:00Z">
        <w:r w:rsidRPr="00CA67F4">
          <w:rPr>
            <w:rFonts w:ascii="Arial" w:hAnsi="Arial" w:cs="Arial"/>
            <w:b/>
            <w:bCs/>
            <w:rPrChange w:id="1206" w:author="Elinor Unwin" w:date="2017-11-28T15:39:00Z">
              <w:rPr/>
            </w:rPrChange>
          </w:rPr>
          <w:delText xml:space="preserve">. </w:delText>
        </w:r>
      </w:del>
      <w:r w:rsidRPr="00CA67F4">
        <w:rPr>
          <w:rFonts w:ascii="Arial" w:hAnsi="Arial" w:cs="Arial"/>
          <w:b/>
          <w:bCs/>
          <w:rPrChange w:id="1207" w:author="Elinor Unwin" w:date="2017-11-28T15:39:00Z">
            <w:rPr/>
          </w:rPrChange>
        </w:rPr>
        <w:t>How did you find out about the ‘</w:t>
      </w:r>
      <w:del w:id="1208" w:author="Elinor Unwin" w:date="2017-11-28T15:32:00Z">
        <w:r w:rsidRPr="00CA67F4">
          <w:rPr>
            <w:rFonts w:ascii="Arial" w:hAnsi="Arial" w:cs="Arial"/>
            <w:b/>
            <w:bCs/>
            <w:rPrChange w:id="1209" w:author="Elinor Unwin" w:date="2017-11-28T15:39:00Z">
              <w:rPr/>
            </w:rPrChange>
          </w:rPr>
          <w:delText>Made in Hull’</w:delText>
        </w:r>
      </w:del>
      <w:ins w:id="1210" w:author="Elinor Unwin" w:date="2017-11-28T15:32:00Z">
        <w:r w:rsidRPr="00CA67F4">
          <w:rPr>
            <w:rFonts w:ascii="Arial" w:hAnsi="Arial" w:cs="Arial"/>
            <w:b/>
            <w:bCs/>
            <w:rPrChange w:id="1211" w:author="Elinor Unwin" w:date="2017-11-28T15:39:00Z">
              <w:rPr/>
            </w:rPrChange>
          </w:rPr>
          <w:t>Where Do We Go From Here?’</w:t>
        </w:r>
      </w:ins>
      <w:r w:rsidRPr="00CA67F4">
        <w:rPr>
          <w:rFonts w:ascii="Arial" w:hAnsi="Arial" w:cs="Arial"/>
          <w:b/>
          <w:bCs/>
          <w:rPrChange w:id="1212" w:author="Elinor Unwin" w:date="2017-11-28T15:39:00Z">
            <w:rPr/>
          </w:rPrChange>
        </w:rPr>
        <w:t xml:space="preserve"> event?  </w:t>
      </w:r>
    </w:p>
    <w:p w:rsidR="0034515C" w:rsidRPr="001F72C2" w:rsidRDefault="0034515C" w:rsidP="005C5921">
      <w:pPr>
        <w:spacing w:after="0"/>
        <w:rPr>
          <w:rFonts w:ascii="Arial" w:hAnsi="Arial" w:cs="Arial"/>
          <w:b/>
          <w:bCs/>
          <w:sz w:val="12"/>
          <w:szCs w:val="12"/>
          <w:rPrChange w:id="1213" w:author="Elinor Unwin" w:date="2017-11-28T15:35:00Z">
            <w:rPr>
              <w:rFonts w:ascii="Arial" w:hAnsi="Arial" w:cs="Arial"/>
              <w:b/>
              <w:bCs/>
            </w:rPr>
          </w:rPrChange>
        </w:rPr>
      </w:pPr>
    </w:p>
    <w:p w:rsidR="00857655" w:rsidRPr="00BC6345" w:rsidRDefault="00EC747C" w:rsidP="005C5921">
      <w:pPr>
        <w:spacing w:after="0"/>
        <w:rPr>
          <w:rFonts w:ascii="Arial" w:hAnsi="Arial" w:cs="Arial"/>
          <w:bCs/>
          <w:i/>
        </w:rPr>
      </w:pPr>
      <w:r w:rsidRPr="00BC6345">
        <w:rPr>
          <w:rFonts w:ascii="Arial" w:hAnsi="Arial" w:cs="Arial"/>
          <w:bCs/>
        </w:rPr>
        <w:t xml:space="preserve">Ask unprompted </w:t>
      </w:r>
      <w:commentRangeStart w:id="1214"/>
      <w:r w:rsidRPr="00DA63D3">
        <w:rPr>
          <w:rFonts w:ascii="Arial" w:hAnsi="Arial" w:cs="Arial"/>
          <w:bCs/>
          <w:highlight w:val="yellow"/>
          <w:rPrChange w:id="1215" w:author="Chris Bowden" w:date="2017-11-30T10:46:00Z">
            <w:rPr>
              <w:rFonts w:ascii="Arial" w:hAnsi="Arial" w:cs="Arial"/>
              <w:bCs/>
            </w:rPr>
          </w:rPrChange>
        </w:rPr>
        <w:t xml:space="preserve">and then prompt if necessary </w:t>
      </w:r>
      <w:proofErr w:type="spellStart"/>
      <w:r w:rsidRPr="00DA63D3">
        <w:rPr>
          <w:rFonts w:ascii="Arial" w:hAnsi="Arial" w:cs="Arial"/>
          <w:bCs/>
          <w:highlight w:val="yellow"/>
          <w:rPrChange w:id="1216" w:author="Chris Bowden" w:date="2017-11-30T10:46:00Z">
            <w:rPr>
              <w:rFonts w:ascii="Arial" w:hAnsi="Arial" w:cs="Arial"/>
              <w:bCs/>
            </w:rPr>
          </w:rPrChange>
        </w:rPr>
        <w:t>i.e</w:t>
      </w:r>
      <w:proofErr w:type="spellEnd"/>
      <w:r w:rsidRPr="00DA63D3">
        <w:rPr>
          <w:rFonts w:ascii="Arial" w:hAnsi="Arial" w:cs="Arial"/>
          <w:bCs/>
          <w:highlight w:val="yellow"/>
          <w:rPrChange w:id="1217" w:author="Chris Bowden" w:date="2017-11-30T10:46:00Z">
            <w:rPr>
              <w:rFonts w:ascii="Arial" w:hAnsi="Arial" w:cs="Arial"/>
              <w:bCs/>
            </w:rPr>
          </w:rPrChange>
        </w:rPr>
        <w:t>:  Was it:</w:t>
      </w:r>
      <w:r w:rsidRPr="00BC6345">
        <w:rPr>
          <w:rFonts w:ascii="Arial" w:hAnsi="Arial" w:cs="Arial"/>
          <w:bCs/>
        </w:rPr>
        <w:t xml:space="preserve"> </w:t>
      </w:r>
      <w:r w:rsidR="0034515C" w:rsidRPr="00BC6345">
        <w:rPr>
          <w:rFonts w:ascii="Arial" w:hAnsi="Arial" w:cs="Arial"/>
          <w:bCs/>
        </w:rPr>
        <w:t xml:space="preserve"> </w:t>
      </w:r>
      <w:commentRangeEnd w:id="1214"/>
      <w:r w:rsidR="00DA63D3">
        <w:rPr>
          <w:rStyle w:val="CommentReference"/>
        </w:rPr>
        <w:commentReference w:id="1214"/>
      </w:r>
      <w:r w:rsidRPr="00BC6345">
        <w:rPr>
          <w:rFonts w:ascii="Arial" w:hAnsi="Arial" w:cs="Arial"/>
          <w:bCs/>
          <w:i/>
        </w:rPr>
        <w:t>Select all that apply</w:t>
      </w:r>
    </w:p>
    <w:p w:rsidR="00921ED3" w:rsidRPr="001F72C2" w:rsidRDefault="00921ED3" w:rsidP="005C5921">
      <w:pPr>
        <w:spacing w:after="0"/>
        <w:rPr>
          <w:rFonts w:ascii="Arial" w:hAnsi="Arial" w:cs="Arial"/>
          <w:bCs/>
          <w:sz w:val="12"/>
          <w:szCs w:val="12"/>
          <w:rPrChange w:id="1218" w:author="Elinor Unwin" w:date="2017-11-28T15:35:00Z">
            <w:rPr>
              <w:rFonts w:ascii="Arial" w:hAnsi="Arial" w:cs="Arial"/>
              <w:bCs/>
            </w:rPr>
          </w:rPrChange>
        </w:rPr>
      </w:pPr>
    </w:p>
    <w:p w:rsidR="00DF5141" w:rsidRDefault="00BB1567">
      <w:pPr>
        <w:spacing w:after="120" w:line="240" w:lineRule="auto"/>
        <w:rPr>
          <w:del w:id="1219" w:author="Elinor Unwin" w:date="2017-11-28T15:32:00Z"/>
          <w:rFonts w:ascii="Arial" w:hAnsi="Arial" w:cs="Arial"/>
          <w:sz w:val="24"/>
          <w:szCs w:val="24"/>
        </w:rPr>
        <w:pPrChange w:id="1220" w:author="Elinor Unwin" w:date="2017-11-28T15:34:00Z">
          <w:pPr>
            <w:spacing w:line="240" w:lineRule="auto"/>
          </w:pPr>
        </w:pPrChange>
      </w:pPr>
      <w:del w:id="1221" w:author="Elinor Unwin" w:date="2017-11-28T15:32:00Z">
        <w:r w:rsidRPr="00BC6345" w:rsidDel="001F72C2">
          <w:rPr>
            <w:rFonts w:ascii="Arial" w:hAnsi="Arial" w:cs="Arial"/>
            <w:sz w:val="24"/>
            <w:szCs w:val="24"/>
          </w:rPr>
          <w:sym w:font="Wingdings" w:char="F06F"/>
        </w:r>
        <w:r w:rsidRPr="00BC6345" w:rsidDel="001F72C2">
          <w:rPr>
            <w:rFonts w:ascii="Arial" w:hAnsi="Arial" w:cs="Arial"/>
            <w:sz w:val="24"/>
            <w:szCs w:val="24"/>
          </w:rPr>
          <w:delText xml:space="preserve"> </w:delText>
        </w:r>
        <w:r w:rsidRPr="00BC6345" w:rsidDel="001F72C2">
          <w:rPr>
            <w:rFonts w:ascii="Arial" w:eastAsia="Times New Roman" w:hAnsi="Arial" w:cs="Arial"/>
          </w:rPr>
          <w:delText>Invitation delivered to your home (</w:delText>
        </w:r>
        <w:r w:rsidR="0034515C" w:rsidRPr="00BC6345" w:rsidDel="001F72C2">
          <w:rPr>
            <w:rFonts w:ascii="Arial" w:eastAsia="Times New Roman" w:hAnsi="Arial" w:cs="Arial"/>
          </w:rPr>
          <w:delText xml:space="preserve">Note – this should apply to </w:delText>
        </w:r>
        <w:r w:rsidRPr="00BC6345" w:rsidDel="001F72C2">
          <w:rPr>
            <w:rFonts w:ascii="Arial" w:eastAsia="Times New Roman" w:hAnsi="Arial" w:cs="Arial"/>
          </w:rPr>
          <w:delText>Hull residents only)</w:delText>
        </w:r>
      </w:del>
    </w:p>
    <w:p w:rsidR="00DF5141" w:rsidRDefault="00BA12F6">
      <w:pPr>
        <w:spacing w:after="120" w:line="240" w:lineRule="auto"/>
        <w:rPr>
          <w:rFonts w:ascii="Arial" w:eastAsia="Times New Roman" w:hAnsi="Arial" w:cs="Arial"/>
        </w:rPr>
        <w:pPrChange w:id="1222"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eastAsia="Times New Roman" w:hAnsi="Arial" w:cs="Arial"/>
        </w:rPr>
        <w:t>Friends/family/colleagues</w:t>
      </w:r>
      <w:r w:rsidR="00BB1567" w:rsidRPr="00BC6345">
        <w:rPr>
          <w:rFonts w:ascii="Arial" w:eastAsia="Times New Roman" w:hAnsi="Arial" w:cs="Arial"/>
        </w:rPr>
        <w:t xml:space="preserve"> -</w:t>
      </w:r>
      <w:r w:rsidR="00921ED3" w:rsidRPr="00BC6345">
        <w:rPr>
          <w:rFonts w:ascii="Arial" w:eastAsia="Times New Roman" w:hAnsi="Arial" w:cs="Arial"/>
        </w:rPr>
        <w:t xml:space="preserve"> told me</w:t>
      </w:r>
      <w:r w:rsidR="00BB1567" w:rsidRPr="00BC6345">
        <w:rPr>
          <w:rFonts w:ascii="Arial" w:eastAsia="Times New Roman" w:hAnsi="Arial" w:cs="Arial"/>
        </w:rPr>
        <w:t xml:space="preserve"> in person</w:t>
      </w:r>
    </w:p>
    <w:p w:rsidR="00DF5141" w:rsidRDefault="00BA12F6">
      <w:pPr>
        <w:spacing w:after="120" w:line="240" w:lineRule="auto"/>
        <w:rPr>
          <w:ins w:id="1223" w:author="Elinor Unwin" w:date="2017-11-28T15:32:00Z"/>
          <w:rFonts w:ascii="Arial" w:hAnsi="Arial" w:cs="Arial"/>
        </w:rPr>
        <w:pPrChange w:id="1224"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00EC747C" w:rsidRPr="00BC6345">
        <w:rPr>
          <w:rFonts w:ascii="Arial" w:hAnsi="Arial" w:cs="Arial"/>
        </w:rPr>
        <w:t>Friends/family colle</w:t>
      </w:r>
      <w:r w:rsidR="00BB1567" w:rsidRPr="00BC6345">
        <w:rPr>
          <w:rFonts w:ascii="Arial" w:hAnsi="Arial" w:cs="Arial"/>
        </w:rPr>
        <w:t>a</w:t>
      </w:r>
      <w:r w:rsidR="00EC747C" w:rsidRPr="00BC6345">
        <w:rPr>
          <w:rFonts w:ascii="Arial" w:hAnsi="Arial" w:cs="Arial"/>
        </w:rPr>
        <w:t xml:space="preserve">gues – via </w:t>
      </w:r>
      <w:r w:rsidR="00BB1567" w:rsidRPr="00BC6345">
        <w:rPr>
          <w:rFonts w:ascii="Arial" w:hAnsi="Arial" w:cs="Arial"/>
        </w:rPr>
        <w:t>s</w:t>
      </w:r>
      <w:r w:rsidR="00062744">
        <w:rPr>
          <w:rFonts w:ascii="Arial" w:hAnsi="Arial" w:cs="Arial"/>
        </w:rPr>
        <w:t>ocial media / email</w:t>
      </w:r>
    </w:p>
    <w:p w:rsidR="00DF5141" w:rsidRDefault="001F72C2">
      <w:pPr>
        <w:spacing w:after="120" w:line="240" w:lineRule="auto"/>
        <w:rPr>
          <w:ins w:id="1225" w:author="Elinor Unwin" w:date="2017-11-28T15:32:00Z"/>
          <w:rFonts w:ascii="Arial" w:hAnsi="Arial" w:cs="Arial"/>
        </w:rPr>
        <w:pPrChange w:id="1226" w:author="Elinor Unwin" w:date="2017-11-28T15:34:00Z">
          <w:pPr>
            <w:spacing w:line="240" w:lineRule="auto"/>
          </w:pPr>
        </w:pPrChange>
      </w:pPr>
      <w:ins w:id="1227" w:author="Elinor Unwin" w:date="2017-11-28T15:32:00Z">
        <w:r w:rsidRPr="00BC6345">
          <w:rPr>
            <w:rFonts w:ascii="Arial" w:hAnsi="Arial" w:cs="Arial"/>
            <w:sz w:val="24"/>
            <w:szCs w:val="24"/>
          </w:rPr>
          <w:sym w:font="Wingdings" w:char="F06F"/>
        </w:r>
        <w:r w:rsidRPr="00BC6345">
          <w:rPr>
            <w:rFonts w:ascii="Arial" w:hAnsi="Arial" w:cs="Arial"/>
            <w:sz w:val="24"/>
            <w:szCs w:val="24"/>
          </w:rPr>
          <w:t xml:space="preserve"> </w:t>
        </w:r>
        <w:r w:rsidRPr="001F72C2">
          <w:rPr>
            <w:rFonts w:ascii="Arial" w:hAnsi="Arial" w:cs="Arial"/>
          </w:rPr>
          <w:t>Hull 2017 Volunteer - told me</w:t>
        </w:r>
      </w:ins>
      <w:ins w:id="1228" w:author="Elinor Unwin" w:date="2017-11-28T15:33:00Z">
        <w:r>
          <w:rPr>
            <w:rFonts w:ascii="Arial" w:hAnsi="Arial" w:cs="Arial"/>
          </w:rPr>
          <w:t>,</w:t>
        </w:r>
      </w:ins>
      <w:ins w:id="1229" w:author="Elinor Unwin" w:date="2017-11-28T15:32:00Z">
        <w:r w:rsidRPr="001F72C2">
          <w:rPr>
            <w:rFonts w:ascii="Arial" w:hAnsi="Arial" w:cs="Arial"/>
          </w:rPr>
          <w:t xml:space="preserve"> or via social media / email</w:t>
        </w:r>
      </w:ins>
    </w:p>
    <w:p w:rsidR="00DF5141" w:rsidRDefault="00DF5141">
      <w:pPr>
        <w:spacing w:after="120" w:line="240" w:lineRule="auto"/>
        <w:rPr>
          <w:del w:id="1230" w:author="Elinor Unwin" w:date="2017-11-28T15:32:00Z"/>
          <w:rFonts w:ascii="Arial" w:hAnsi="Arial" w:cs="Arial"/>
        </w:rPr>
        <w:pPrChange w:id="1231" w:author="Elinor Unwin" w:date="2017-11-28T15:34:00Z">
          <w:pPr>
            <w:spacing w:line="240" w:lineRule="auto"/>
          </w:pPr>
        </w:pPrChange>
      </w:pPr>
    </w:p>
    <w:p w:rsidR="00DF5141" w:rsidRDefault="00BA12F6">
      <w:pPr>
        <w:tabs>
          <w:tab w:val="left" w:pos="3525"/>
        </w:tabs>
        <w:spacing w:after="120" w:line="240" w:lineRule="auto"/>
        <w:rPr>
          <w:rFonts w:ascii="Arial" w:eastAsia="Times New Roman" w:hAnsi="Arial" w:cs="Arial"/>
        </w:rPr>
        <w:pPrChange w:id="1232" w:author="Elinor Unwin" w:date="2017-11-28T15:34:00Z">
          <w:pPr>
            <w:tabs>
              <w:tab w:val="left" w:pos="3525"/>
            </w:tabs>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00062744">
        <w:rPr>
          <w:rFonts w:ascii="Arial" w:eastAsia="Times New Roman" w:hAnsi="Arial" w:cs="Arial"/>
        </w:rPr>
        <w:t>www.hull2017.co.uk</w:t>
      </w:r>
    </w:p>
    <w:p w:rsidR="00DF5141" w:rsidRDefault="00BA12F6">
      <w:pPr>
        <w:tabs>
          <w:tab w:val="left" w:pos="3525"/>
        </w:tabs>
        <w:spacing w:after="120" w:line="240" w:lineRule="auto"/>
        <w:rPr>
          <w:rFonts w:ascii="Arial" w:eastAsia="Times New Roman" w:hAnsi="Arial" w:cs="Arial"/>
        </w:rPr>
        <w:pPrChange w:id="1233" w:author="Elinor Unwin" w:date="2017-11-28T15:34:00Z">
          <w:pPr>
            <w:tabs>
              <w:tab w:val="left" w:pos="3525"/>
            </w:tabs>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Other website (please specify) _______________________</w:t>
      </w:r>
    </w:p>
    <w:p w:rsidR="00DF5141" w:rsidRDefault="00BA12F6">
      <w:pPr>
        <w:spacing w:after="120" w:line="240" w:lineRule="auto"/>
        <w:rPr>
          <w:rFonts w:ascii="Arial" w:hAnsi="Arial" w:cs="Arial"/>
          <w:sz w:val="24"/>
          <w:szCs w:val="24"/>
        </w:rPr>
        <w:pPrChange w:id="1234"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 xml:space="preserve">Hull 2017 </w:t>
      </w:r>
      <w:r w:rsidRPr="00BC6345">
        <w:rPr>
          <w:rFonts w:ascii="Arial" w:eastAsia="Times New Roman" w:hAnsi="Arial" w:cs="Arial"/>
        </w:rPr>
        <w:t xml:space="preserve">Facebook / Twitter / </w:t>
      </w:r>
      <w:proofErr w:type="spellStart"/>
      <w:r w:rsidRPr="00BC6345">
        <w:rPr>
          <w:rFonts w:ascii="Arial" w:eastAsia="Times New Roman" w:hAnsi="Arial" w:cs="Arial"/>
        </w:rPr>
        <w:t>Instagram</w:t>
      </w:r>
      <w:proofErr w:type="spellEnd"/>
      <w:r w:rsidRPr="00BC6345">
        <w:rPr>
          <w:rFonts w:ascii="Arial" w:eastAsia="Times New Roman" w:hAnsi="Arial" w:cs="Arial"/>
        </w:rPr>
        <w:t xml:space="preserve"> / </w:t>
      </w:r>
      <w:proofErr w:type="spellStart"/>
      <w:r w:rsidRPr="00BC6345">
        <w:rPr>
          <w:rFonts w:ascii="Arial" w:eastAsia="Times New Roman" w:hAnsi="Arial" w:cs="Arial"/>
        </w:rPr>
        <w:t>Youtube</w:t>
      </w:r>
      <w:proofErr w:type="spellEnd"/>
      <w:r w:rsidRPr="00BC6345">
        <w:rPr>
          <w:rFonts w:ascii="Arial" w:eastAsia="Times New Roman" w:hAnsi="Arial" w:cs="Arial"/>
        </w:rPr>
        <w:t xml:space="preserve"> / </w:t>
      </w:r>
      <w:proofErr w:type="spellStart"/>
      <w:r w:rsidRPr="00BC6345">
        <w:rPr>
          <w:rFonts w:ascii="Arial" w:eastAsia="Times New Roman" w:hAnsi="Arial" w:cs="Arial"/>
        </w:rPr>
        <w:t>Flickr</w:t>
      </w:r>
      <w:proofErr w:type="spellEnd"/>
      <w:r w:rsidR="00BB1567" w:rsidRPr="00BC6345">
        <w:rPr>
          <w:rFonts w:ascii="Arial" w:eastAsia="Times New Roman" w:hAnsi="Arial" w:cs="Arial"/>
        </w:rPr>
        <w:t xml:space="preserve"> / </w:t>
      </w:r>
      <w:proofErr w:type="spellStart"/>
      <w:r w:rsidR="00BB1567" w:rsidRPr="00BC6345">
        <w:rPr>
          <w:rFonts w:ascii="Arial" w:eastAsia="Times New Roman" w:hAnsi="Arial" w:cs="Arial"/>
        </w:rPr>
        <w:t>enewsletter</w:t>
      </w:r>
      <w:proofErr w:type="spellEnd"/>
      <w:r w:rsidRPr="00BC6345">
        <w:rPr>
          <w:rFonts w:ascii="Arial" w:hAnsi="Arial" w:cs="Arial"/>
          <w:sz w:val="24"/>
          <w:szCs w:val="24"/>
        </w:rPr>
        <w:tab/>
      </w:r>
    </w:p>
    <w:p w:rsidR="00DF5141" w:rsidRDefault="00BA12F6">
      <w:pPr>
        <w:spacing w:after="120" w:line="240" w:lineRule="auto"/>
        <w:rPr>
          <w:rFonts w:ascii="Arial" w:hAnsi="Arial" w:cs="Arial"/>
        </w:rPr>
        <w:pPrChange w:id="1235"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 xml:space="preserve">Other organisation </w:t>
      </w:r>
      <w:r w:rsidRPr="00BC6345">
        <w:rPr>
          <w:rFonts w:ascii="Arial" w:eastAsia="Times New Roman" w:hAnsi="Arial" w:cs="Arial"/>
        </w:rPr>
        <w:t xml:space="preserve">Facebook / Twitter / </w:t>
      </w:r>
      <w:proofErr w:type="spellStart"/>
      <w:r w:rsidRPr="00BC6345">
        <w:rPr>
          <w:rFonts w:ascii="Arial" w:eastAsia="Times New Roman" w:hAnsi="Arial" w:cs="Arial"/>
        </w:rPr>
        <w:t>Instagram</w:t>
      </w:r>
      <w:proofErr w:type="spellEnd"/>
      <w:r w:rsidRPr="00BC6345">
        <w:rPr>
          <w:rFonts w:ascii="Arial" w:eastAsia="Times New Roman" w:hAnsi="Arial" w:cs="Arial"/>
        </w:rPr>
        <w:t xml:space="preserve"> / </w:t>
      </w:r>
      <w:proofErr w:type="spellStart"/>
      <w:r w:rsidRPr="00BC6345">
        <w:rPr>
          <w:rFonts w:ascii="Arial" w:eastAsia="Times New Roman" w:hAnsi="Arial" w:cs="Arial"/>
        </w:rPr>
        <w:t>Youtube</w:t>
      </w:r>
      <w:proofErr w:type="spellEnd"/>
      <w:r w:rsidRPr="00BC6345">
        <w:rPr>
          <w:rFonts w:ascii="Arial" w:eastAsia="Times New Roman" w:hAnsi="Arial" w:cs="Arial"/>
        </w:rPr>
        <w:t xml:space="preserve"> / </w:t>
      </w:r>
      <w:proofErr w:type="spellStart"/>
      <w:r w:rsidRPr="00BC6345">
        <w:rPr>
          <w:rFonts w:ascii="Arial" w:eastAsia="Times New Roman" w:hAnsi="Arial" w:cs="Arial"/>
        </w:rPr>
        <w:t>Flickr</w:t>
      </w:r>
      <w:proofErr w:type="spellEnd"/>
      <w:r w:rsidRPr="00BC6345">
        <w:rPr>
          <w:rFonts w:ascii="Arial" w:hAnsi="Arial" w:cs="Arial"/>
        </w:rPr>
        <w:t xml:space="preserve"> (please specify) ________________</w:t>
      </w:r>
    </w:p>
    <w:p w:rsidR="00DF5141" w:rsidRDefault="00D77F30">
      <w:pPr>
        <w:spacing w:after="120" w:line="240" w:lineRule="auto"/>
        <w:rPr>
          <w:rFonts w:ascii="Arial" w:eastAsia="Times New Roman" w:hAnsi="Arial" w:cs="Arial"/>
        </w:rPr>
        <w:pPrChange w:id="1236"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00BB1567" w:rsidRPr="00BC6345">
        <w:rPr>
          <w:rFonts w:ascii="Arial" w:eastAsia="Times New Roman" w:hAnsi="Arial" w:cs="Arial"/>
        </w:rPr>
        <w:t xml:space="preserve">Advertising and printed promotional material (e.g. brochure, leaflet, flyer, billboard, poster) </w:t>
      </w:r>
    </w:p>
    <w:p w:rsidR="00DF5141" w:rsidRDefault="00857655">
      <w:pPr>
        <w:spacing w:after="120" w:line="240" w:lineRule="auto"/>
        <w:rPr>
          <w:rFonts w:ascii="Arial" w:eastAsia="Times New Roman" w:hAnsi="Arial" w:cs="Arial"/>
        </w:rPr>
        <w:pPrChange w:id="1237" w:author="Elinor Unwin" w:date="2017-11-28T15:34:00Z">
          <w:pPr>
            <w:spacing w:line="240" w:lineRule="auto"/>
          </w:pPr>
        </w:pPrChange>
      </w:pPr>
      <w:r w:rsidRPr="00BC6345">
        <w:rPr>
          <w:rFonts w:ascii="Arial" w:hAnsi="Arial" w:cs="Arial"/>
          <w:sz w:val="24"/>
          <w:szCs w:val="24"/>
        </w:rPr>
        <w:sym w:font="Wingdings" w:char="F06F"/>
      </w:r>
      <w:r w:rsidR="00014CF7" w:rsidRPr="00BC6345">
        <w:rPr>
          <w:rFonts w:ascii="Arial" w:hAnsi="Arial" w:cs="Arial"/>
          <w:sz w:val="24"/>
          <w:szCs w:val="24"/>
        </w:rPr>
        <w:t xml:space="preserve"> </w:t>
      </w:r>
      <w:r w:rsidRPr="00BC6345">
        <w:rPr>
          <w:rFonts w:ascii="Arial" w:eastAsia="Times New Roman" w:hAnsi="Arial" w:cs="Arial"/>
        </w:rPr>
        <w:t xml:space="preserve">Newspaper </w:t>
      </w:r>
    </w:p>
    <w:p w:rsidR="00DF5141" w:rsidRDefault="00857655">
      <w:pPr>
        <w:spacing w:after="120" w:line="240" w:lineRule="auto"/>
        <w:rPr>
          <w:rFonts w:ascii="Arial" w:hAnsi="Arial" w:cs="Arial"/>
        </w:rPr>
        <w:pPrChange w:id="1238" w:author="Elinor Unwin" w:date="2017-11-28T15:34:00Z">
          <w:pPr>
            <w:spacing w:line="240" w:lineRule="auto"/>
          </w:pPr>
        </w:pPrChange>
      </w:pPr>
      <w:r w:rsidRPr="00BC6345">
        <w:rPr>
          <w:rFonts w:ascii="Arial" w:hAnsi="Arial" w:cs="Arial"/>
          <w:sz w:val="24"/>
          <w:szCs w:val="24"/>
        </w:rPr>
        <w:sym w:font="Wingdings" w:char="F06F"/>
      </w:r>
      <w:r w:rsidR="00014CF7" w:rsidRPr="00BC6345">
        <w:rPr>
          <w:rFonts w:ascii="Arial" w:hAnsi="Arial" w:cs="Arial"/>
          <w:sz w:val="24"/>
          <w:szCs w:val="24"/>
        </w:rPr>
        <w:t xml:space="preserve"> </w:t>
      </w:r>
      <w:r w:rsidR="00014CF7" w:rsidRPr="00BC6345">
        <w:rPr>
          <w:rFonts w:ascii="Arial" w:hAnsi="Arial" w:cs="Arial"/>
        </w:rPr>
        <w:t>TV</w:t>
      </w:r>
      <w:r w:rsidR="00302F21" w:rsidRPr="00BC6345">
        <w:rPr>
          <w:rFonts w:ascii="Arial" w:hAnsi="Arial" w:cs="Arial"/>
        </w:rPr>
        <w:t xml:space="preserve"> </w:t>
      </w:r>
      <w:r w:rsidR="00302F21" w:rsidRPr="00BC6345">
        <w:rPr>
          <w:rFonts w:ascii="Arial" w:hAnsi="Arial" w:cs="Arial"/>
        </w:rPr>
        <w:tab/>
        <w:t xml:space="preserve">  </w:t>
      </w:r>
    </w:p>
    <w:p w:rsidR="00DF5141" w:rsidRDefault="00014CF7">
      <w:pPr>
        <w:spacing w:after="120" w:line="240" w:lineRule="auto"/>
        <w:rPr>
          <w:ins w:id="1239" w:author="Elinor Unwin" w:date="2017-11-28T15:33:00Z"/>
          <w:rFonts w:ascii="Arial" w:hAnsi="Arial" w:cs="Arial"/>
        </w:rPr>
        <w:pPrChange w:id="1240" w:author="Elinor Unwin" w:date="2017-11-28T15:34: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Radio</w:t>
      </w:r>
      <w:r w:rsidR="00302F21" w:rsidRPr="00BC6345">
        <w:rPr>
          <w:rFonts w:ascii="Arial" w:hAnsi="Arial" w:cs="Arial"/>
        </w:rPr>
        <w:t xml:space="preserve"> </w:t>
      </w:r>
    </w:p>
    <w:p w:rsidR="00DF5141" w:rsidRDefault="001F72C2">
      <w:pPr>
        <w:spacing w:after="120" w:line="240" w:lineRule="auto"/>
        <w:rPr>
          <w:rFonts w:ascii="Arial" w:hAnsi="Arial" w:cs="Arial"/>
        </w:rPr>
        <w:pPrChange w:id="1241" w:author="Elinor Unwin" w:date="2017-11-28T15:34:00Z">
          <w:pPr>
            <w:spacing w:line="240" w:lineRule="auto"/>
          </w:pPr>
        </w:pPrChange>
      </w:pPr>
      <w:ins w:id="1242" w:author="Elinor Unwin" w:date="2017-11-28T15:33:00Z">
        <w:r w:rsidRPr="00BC6345">
          <w:rPr>
            <w:rFonts w:ascii="Arial" w:hAnsi="Arial" w:cs="Arial"/>
            <w:sz w:val="24"/>
            <w:szCs w:val="24"/>
          </w:rPr>
          <w:sym w:font="Wingdings" w:char="F06F"/>
        </w:r>
        <w:r w:rsidRPr="00BC6345">
          <w:rPr>
            <w:rFonts w:ascii="Arial" w:hAnsi="Arial" w:cs="Arial"/>
            <w:sz w:val="24"/>
            <w:szCs w:val="24"/>
          </w:rPr>
          <w:t xml:space="preserve"> </w:t>
        </w:r>
      </w:ins>
      <w:ins w:id="1243" w:author="Elinor Unwin" w:date="2017-11-28T15:34:00Z">
        <w:r w:rsidRPr="001F72C2">
          <w:rPr>
            <w:rFonts w:ascii="Arial" w:hAnsi="Arial" w:cs="Arial"/>
          </w:rPr>
          <w:t xml:space="preserve">Saw them setting up the event </w:t>
        </w:r>
        <w:r>
          <w:rPr>
            <w:rFonts w:ascii="Arial" w:hAnsi="Arial" w:cs="Arial"/>
          </w:rPr>
          <w:t>in town</w:t>
        </w:r>
      </w:ins>
      <w:del w:id="1244" w:author="Elinor Unwin" w:date="2017-11-28T15:33:00Z">
        <w:r w:rsidR="00302F21" w:rsidRPr="00BC6345" w:rsidDel="001F72C2">
          <w:rPr>
            <w:rFonts w:ascii="Arial" w:hAnsi="Arial" w:cs="Arial"/>
          </w:rPr>
          <w:tab/>
        </w:r>
      </w:del>
    </w:p>
    <w:p w:rsidR="00EC35D4" w:rsidRPr="00BC6345" w:rsidRDefault="00A52D33" w:rsidP="005E0D23">
      <w:pPr>
        <w:spacing w:line="240" w:lineRule="auto"/>
        <w:rPr>
          <w:rFonts w:ascii="Arial" w:hAnsi="Arial" w:cs="Arial"/>
        </w:rPr>
      </w:pPr>
      <w:r w:rsidRPr="00BC6345">
        <w:rPr>
          <w:rFonts w:ascii="Arial" w:hAnsi="Arial" w:cs="Arial"/>
          <w:sz w:val="24"/>
          <w:szCs w:val="24"/>
        </w:rPr>
        <w:sym w:font="Wingdings" w:char="F06F"/>
      </w:r>
      <w:r w:rsidRPr="00BC6345">
        <w:rPr>
          <w:rFonts w:ascii="Arial" w:hAnsi="Arial" w:cs="Arial"/>
          <w:sz w:val="24"/>
          <w:szCs w:val="24"/>
        </w:rPr>
        <w:t xml:space="preserve"> </w:t>
      </w:r>
      <w:r w:rsidR="00857655" w:rsidRPr="00BC6345">
        <w:rPr>
          <w:rFonts w:ascii="Arial" w:eastAsia="Times New Roman" w:hAnsi="Arial" w:cs="Arial"/>
        </w:rPr>
        <w:t xml:space="preserve">Other </w:t>
      </w:r>
      <w:r w:rsidR="00302F21" w:rsidRPr="00BC6345">
        <w:rPr>
          <w:rFonts w:ascii="Arial" w:hAnsi="Arial" w:cs="Arial"/>
          <w:color w:val="000000" w:themeColor="text1"/>
        </w:rPr>
        <w:t xml:space="preserve">(please </w:t>
      </w:r>
      <w:r w:rsidR="005872B6" w:rsidRPr="00BC6345">
        <w:rPr>
          <w:rFonts w:ascii="Arial" w:hAnsi="Arial" w:cs="Arial"/>
          <w:color w:val="000000" w:themeColor="text1"/>
        </w:rPr>
        <w:t>specify</w:t>
      </w:r>
      <w:proofErr w:type="gramStart"/>
      <w:r w:rsidR="005872B6" w:rsidRPr="00BC6345">
        <w:rPr>
          <w:rFonts w:ascii="Arial" w:hAnsi="Arial" w:cs="Arial"/>
          <w:color w:val="000000" w:themeColor="text1"/>
        </w:rPr>
        <w:t>)_</w:t>
      </w:r>
      <w:proofErr w:type="gramEnd"/>
      <w:r w:rsidR="005872B6" w:rsidRPr="00BC6345">
        <w:rPr>
          <w:rFonts w:ascii="Arial" w:hAnsi="Arial" w:cs="Arial"/>
          <w:color w:val="000000" w:themeColor="text1"/>
        </w:rPr>
        <w:t>__________</w:t>
      </w:r>
      <w:r w:rsidR="00014CF7" w:rsidRPr="00BC6345">
        <w:rPr>
          <w:rFonts w:ascii="Arial" w:hAnsi="Arial" w:cs="Arial"/>
          <w:color w:val="000000" w:themeColor="text1"/>
        </w:rPr>
        <w:t>____________</w:t>
      </w:r>
      <w:r w:rsidR="00302F21" w:rsidRPr="00BC6345">
        <w:rPr>
          <w:rFonts w:ascii="Arial" w:hAnsi="Arial" w:cs="Arial"/>
          <w:color w:val="000000" w:themeColor="text1"/>
        </w:rPr>
        <w:t>_</w:t>
      </w:r>
    </w:p>
    <w:p w:rsidR="003E0466" w:rsidRPr="00BC6345" w:rsidRDefault="003E0466" w:rsidP="003E0466">
      <w:pPr>
        <w:spacing w:after="0"/>
        <w:rPr>
          <w:rFonts w:ascii="Arial" w:hAnsi="Arial" w:cs="Arial"/>
          <w:b/>
          <w:bCs/>
        </w:rPr>
      </w:pPr>
    </w:p>
    <w:p w:rsidR="00DF5141" w:rsidRDefault="00CA67F4">
      <w:pPr>
        <w:pStyle w:val="ListParagraph"/>
        <w:numPr>
          <w:ilvl w:val="0"/>
          <w:numId w:val="3"/>
        </w:numPr>
        <w:rPr>
          <w:ins w:id="1245" w:author="Elinor Unwin" w:date="2017-11-28T15:43:00Z"/>
          <w:rFonts w:ascii="Arial" w:hAnsi="Arial" w:cs="Arial"/>
          <w:sz w:val="24"/>
          <w:szCs w:val="20"/>
          <w:rPrChange w:id="1246" w:author="Elinor Unwin" w:date="2017-11-28T15:43:00Z">
            <w:rPr>
              <w:ins w:id="1247" w:author="Elinor Unwin" w:date="2017-11-28T15:43:00Z"/>
              <w:rFonts w:ascii="Arial" w:hAnsi="Arial" w:cs="Arial"/>
              <w:szCs w:val="20"/>
            </w:rPr>
          </w:rPrChange>
        </w:rPr>
        <w:pPrChange w:id="1248" w:author="Elinor Unwin" w:date="2017-11-28T15:39:00Z">
          <w:pPr/>
        </w:pPrChange>
      </w:pPr>
      <w:del w:id="1249" w:author="Elinor Unwin" w:date="2017-11-28T15:39:00Z">
        <w:r w:rsidRPr="00CA67F4">
          <w:rPr>
            <w:rFonts w:ascii="Arial" w:hAnsi="Arial" w:cs="Arial"/>
            <w:b/>
            <w:bCs/>
            <w:rPrChange w:id="1250" w:author="Elinor Unwin" w:date="2017-11-28T15:39:00Z">
              <w:rPr>
                <w:b/>
                <w:bCs/>
              </w:rPr>
            </w:rPrChange>
          </w:rPr>
          <w:delText>15</w:delText>
        </w:r>
      </w:del>
      <w:ins w:id="1251" w:author="Gillian.Roberts" w:date="2017-01-06T12:40:00Z">
        <w:del w:id="1252" w:author="Elinor Unwin" w:date="2017-11-28T15:39:00Z">
          <w:r w:rsidRPr="00CA67F4">
            <w:rPr>
              <w:rFonts w:ascii="Arial" w:hAnsi="Arial" w:cs="Arial"/>
              <w:b/>
              <w:bCs/>
              <w:rPrChange w:id="1253" w:author="Elinor Unwin" w:date="2017-11-28T15:39:00Z">
                <w:rPr>
                  <w:b/>
                  <w:bCs/>
                </w:rPr>
              </w:rPrChange>
            </w:rPr>
            <w:delText>4</w:delText>
          </w:r>
        </w:del>
      </w:ins>
      <w:del w:id="1254" w:author="Elinor Unwin" w:date="2017-11-28T15:39:00Z">
        <w:r w:rsidRPr="00CA67F4">
          <w:rPr>
            <w:rFonts w:ascii="Arial" w:hAnsi="Arial" w:cs="Arial"/>
            <w:b/>
            <w:bCs/>
            <w:rPrChange w:id="1255" w:author="Elinor Unwin" w:date="2017-11-28T15:39:00Z">
              <w:rPr>
                <w:b/>
                <w:bCs/>
              </w:rPr>
            </w:rPrChange>
          </w:rPr>
          <w:delText xml:space="preserve"> a) </w:delText>
        </w:r>
      </w:del>
      <w:r w:rsidRPr="00CA67F4">
        <w:rPr>
          <w:rFonts w:ascii="Arial" w:hAnsi="Arial" w:cs="Arial"/>
          <w:b/>
          <w:bCs/>
          <w:rPrChange w:id="1256" w:author="Elinor Unwin" w:date="2017-11-28T15:39:00Z">
            <w:rPr>
              <w:b/>
              <w:bCs/>
            </w:rPr>
          </w:rPrChange>
        </w:rPr>
        <w:t>What is your country of residence?</w:t>
      </w:r>
      <w:r w:rsidRPr="00CA67F4">
        <w:rPr>
          <w:rFonts w:ascii="Arial" w:hAnsi="Arial" w:cs="Arial"/>
          <w:szCs w:val="24"/>
          <w:rPrChange w:id="1257" w:author="Elinor Unwin" w:date="2017-11-28T15:39:00Z">
            <w:rPr>
              <w:szCs w:val="24"/>
            </w:rPr>
          </w:rPrChange>
        </w:rPr>
        <w:t xml:space="preserve"> </w:t>
      </w:r>
      <w:r w:rsidRPr="00CA67F4">
        <w:rPr>
          <w:rFonts w:ascii="Arial" w:hAnsi="Arial" w:cs="Arial"/>
          <w:szCs w:val="20"/>
          <w:rPrChange w:id="1258" w:author="Elinor Unwin" w:date="2017-11-28T15:39:00Z">
            <w:rPr/>
          </w:rPrChange>
        </w:rPr>
        <w:t xml:space="preserve"> (CATI Scripting - Drop down list with UK at top.  Full list of all countries plus ‘other’.  Route UK residents to Q1</w:t>
      </w:r>
      <w:ins w:id="1259" w:author="Chris Bowden" w:date="2017-11-30T10:48:00Z">
        <w:r w:rsidR="00DA63D3">
          <w:rPr>
            <w:rFonts w:ascii="Arial" w:hAnsi="Arial" w:cs="Arial"/>
            <w:szCs w:val="20"/>
          </w:rPr>
          <w:t>7</w:t>
        </w:r>
      </w:ins>
      <w:ins w:id="1260" w:author="Elinor Unwin" w:date="2017-11-28T15:39:00Z">
        <w:del w:id="1261" w:author="Chris Bowden" w:date="2017-11-30T10:48:00Z">
          <w:r w:rsidR="00372F9F" w:rsidDel="00DA63D3">
            <w:rPr>
              <w:rFonts w:ascii="Arial" w:hAnsi="Arial" w:cs="Arial"/>
              <w:szCs w:val="20"/>
            </w:rPr>
            <w:delText>5</w:delText>
          </w:r>
        </w:del>
      </w:ins>
      <w:del w:id="1262" w:author="Elinor Unwin" w:date="2017-11-28T15:35:00Z">
        <w:r w:rsidRPr="00CA67F4">
          <w:rPr>
            <w:rFonts w:ascii="Arial" w:hAnsi="Arial" w:cs="Arial"/>
            <w:szCs w:val="20"/>
            <w:rPrChange w:id="1263" w:author="Elinor Unwin" w:date="2017-11-28T15:39:00Z">
              <w:rPr/>
            </w:rPrChange>
          </w:rPr>
          <w:delText>5</w:delText>
        </w:r>
      </w:del>
      <w:del w:id="1264" w:author="Elinor Unwin" w:date="2017-11-28T15:39:00Z">
        <w:r w:rsidRPr="00CA67F4">
          <w:rPr>
            <w:rFonts w:ascii="Arial" w:hAnsi="Arial" w:cs="Arial"/>
            <w:szCs w:val="20"/>
            <w:rPrChange w:id="1265" w:author="Elinor Unwin" w:date="2017-11-28T15:39:00Z">
              <w:rPr/>
            </w:rPrChange>
          </w:rPr>
          <w:delText>b</w:delText>
        </w:r>
      </w:del>
      <w:r w:rsidRPr="00CA67F4">
        <w:rPr>
          <w:rFonts w:ascii="Arial" w:hAnsi="Arial" w:cs="Arial"/>
          <w:szCs w:val="20"/>
          <w:rPrChange w:id="1266" w:author="Elinor Unwin" w:date="2017-11-28T15:39:00Z">
            <w:rPr/>
          </w:rPrChange>
        </w:rPr>
        <w:t xml:space="preserve"> and non-UK to Q1</w:t>
      </w:r>
      <w:del w:id="1267" w:author="Elinor Unwin" w:date="2017-11-28T15:38:00Z">
        <w:r w:rsidRPr="00CA67F4">
          <w:rPr>
            <w:rFonts w:ascii="Arial" w:hAnsi="Arial" w:cs="Arial"/>
            <w:szCs w:val="20"/>
            <w:rPrChange w:id="1268" w:author="Elinor Unwin" w:date="2017-11-28T15:39:00Z">
              <w:rPr/>
            </w:rPrChange>
          </w:rPr>
          <w:delText>6</w:delText>
        </w:r>
      </w:del>
      <w:ins w:id="1269" w:author="Chris Bowden" w:date="2017-11-30T10:48:00Z">
        <w:r w:rsidR="00DA63D3">
          <w:rPr>
            <w:rFonts w:ascii="Arial" w:hAnsi="Arial" w:cs="Arial"/>
            <w:szCs w:val="20"/>
          </w:rPr>
          <w:t>8</w:t>
        </w:r>
      </w:ins>
      <w:ins w:id="1270" w:author="Elinor Unwin" w:date="2017-11-28T15:40:00Z">
        <w:del w:id="1271" w:author="Chris Bowden" w:date="2017-11-30T10:48:00Z">
          <w:r w:rsidR="00372F9F" w:rsidDel="00DA63D3">
            <w:rPr>
              <w:rFonts w:ascii="Arial" w:hAnsi="Arial" w:cs="Arial"/>
              <w:szCs w:val="20"/>
            </w:rPr>
            <w:delText>6</w:delText>
          </w:r>
        </w:del>
        <w:r w:rsidR="00372F9F">
          <w:rPr>
            <w:rFonts w:ascii="Arial" w:hAnsi="Arial" w:cs="Arial"/>
            <w:szCs w:val="20"/>
          </w:rPr>
          <w:t>.</w:t>
        </w:r>
      </w:ins>
      <w:ins w:id="1272" w:author="Chris Bowden" w:date="2017-11-30T10:48:00Z">
        <w:r w:rsidR="00DA63D3">
          <w:rPr>
            <w:rFonts w:ascii="Arial" w:hAnsi="Arial" w:cs="Arial"/>
            <w:szCs w:val="20"/>
          </w:rPr>
          <w:t>)</w:t>
        </w:r>
      </w:ins>
    </w:p>
    <w:p w:rsidR="00372F9F" w:rsidRPr="00372F9F" w:rsidRDefault="00372F9F" w:rsidP="00372F9F">
      <w:pPr>
        <w:pStyle w:val="ListParagraph"/>
        <w:numPr>
          <w:ilvl w:val="0"/>
          <w:numId w:val="3"/>
        </w:numPr>
        <w:rPr>
          <w:ins w:id="1273" w:author="Elinor Unwin" w:date="2017-11-28T15:43:00Z"/>
          <w:rFonts w:ascii="Arial" w:hAnsi="Arial" w:cs="Arial"/>
          <w:b/>
          <w:szCs w:val="24"/>
        </w:rPr>
      </w:pPr>
      <w:ins w:id="1274" w:author="Elinor Unwin" w:date="2017-11-28T15:43:00Z">
        <w:r w:rsidRPr="00372F9F">
          <w:rPr>
            <w:rFonts w:ascii="Arial" w:hAnsi="Arial" w:cs="Arial"/>
            <w:b/>
            <w:szCs w:val="24"/>
          </w:rPr>
          <w:t xml:space="preserve">Do you live in </w:t>
        </w:r>
        <w:commentRangeStart w:id="1275"/>
        <w:r w:rsidRPr="00372F9F">
          <w:rPr>
            <w:rFonts w:ascii="Arial" w:hAnsi="Arial" w:cs="Arial"/>
            <w:b/>
            <w:szCs w:val="24"/>
          </w:rPr>
          <w:t>Hull</w:t>
        </w:r>
        <w:commentRangeEnd w:id="1275"/>
        <w:r>
          <w:rPr>
            <w:rStyle w:val="CommentReference"/>
          </w:rPr>
          <w:commentReference w:id="1275"/>
        </w:r>
        <w:r w:rsidRPr="00372F9F">
          <w:rPr>
            <w:rFonts w:ascii="Arial" w:hAnsi="Arial" w:cs="Arial"/>
            <w:b/>
            <w:szCs w:val="24"/>
          </w:rPr>
          <w:t>?</w:t>
        </w:r>
      </w:ins>
    </w:p>
    <w:tbl>
      <w:tblPr>
        <w:tblStyle w:val="TableGrid"/>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276" w:author="Elinor Unwin" w:date="2017-11-28T15:4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430"/>
        <w:gridCol w:w="1941"/>
        <w:gridCol w:w="430"/>
        <w:gridCol w:w="1843"/>
        <w:tblGridChange w:id="1277">
          <w:tblGrid>
            <w:gridCol w:w="430"/>
            <w:gridCol w:w="1769"/>
            <w:gridCol w:w="430"/>
            <w:gridCol w:w="1720"/>
          </w:tblGrid>
        </w:tblGridChange>
      </w:tblGrid>
      <w:tr w:rsidR="00372F9F" w:rsidTr="00372F9F">
        <w:trPr>
          <w:ins w:id="1278" w:author="Elinor Unwin" w:date="2017-11-28T15:43:00Z"/>
        </w:trPr>
        <w:tc>
          <w:tcPr>
            <w:tcW w:w="0" w:type="auto"/>
            <w:tcPrChange w:id="1279" w:author="Elinor Unwin" w:date="2017-11-28T15:43:00Z">
              <w:tcPr>
                <w:tcW w:w="0" w:type="auto"/>
              </w:tcPr>
            </w:tcPrChange>
          </w:tcPr>
          <w:p w:rsidR="00372F9F" w:rsidRDefault="00372F9F" w:rsidP="002267AF">
            <w:pPr>
              <w:rPr>
                <w:ins w:id="1280" w:author="Elinor Unwin" w:date="2017-11-28T15:43:00Z"/>
                <w:rFonts w:ascii="Arial" w:hAnsi="Arial" w:cs="Arial"/>
                <w:b/>
                <w:szCs w:val="24"/>
              </w:rPr>
            </w:pPr>
            <w:ins w:id="1281" w:author="Elinor Unwin" w:date="2017-11-28T15:43:00Z">
              <w:r w:rsidRPr="00BC6345">
                <w:rPr>
                  <w:rFonts w:ascii="Arial" w:hAnsi="Arial" w:cs="Arial"/>
                  <w:sz w:val="24"/>
                  <w:szCs w:val="24"/>
                </w:rPr>
                <w:sym w:font="Wingdings" w:char="F06F"/>
              </w:r>
            </w:ins>
          </w:p>
        </w:tc>
        <w:tc>
          <w:tcPr>
            <w:tcW w:w="0" w:type="auto"/>
            <w:tcPrChange w:id="1282" w:author="Elinor Unwin" w:date="2017-11-28T15:43:00Z">
              <w:tcPr>
                <w:tcW w:w="0" w:type="auto"/>
              </w:tcPr>
            </w:tcPrChange>
          </w:tcPr>
          <w:p w:rsidR="00372F9F" w:rsidRPr="00C813B8" w:rsidRDefault="00372F9F" w:rsidP="00540BFE">
            <w:pPr>
              <w:rPr>
                <w:ins w:id="1283" w:author="Elinor Unwin" w:date="2017-11-28T15:43:00Z"/>
                <w:rFonts w:ascii="Arial" w:hAnsi="Arial" w:cs="Arial"/>
                <w:szCs w:val="24"/>
              </w:rPr>
            </w:pPr>
            <w:ins w:id="1284" w:author="Elinor Unwin" w:date="2017-11-28T15:43:00Z">
              <w:r w:rsidRPr="00C813B8">
                <w:rPr>
                  <w:rFonts w:ascii="Arial" w:hAnsi="Arial" w:cs="Arial"/>
                  <w:szCs w:val="24"/>
                </w:rPr>
                <w:t xml:space="preserve">Yes (Go to </w:t>
              </w:r>
              <w:r>
                <w:rPr>
                  <w:rFonts w:ascii="Arial" w:hAnsi="Arial" w:cs="Arial"/>
                  <w:szCs w:val="24"/>
                </w:rPr>
                <w:t>Q</w:t>
              </w:r>
            </w:ins>
            <w:ins w:id="1285" w:author="Elinor Unwin" w:date="2017-11-28T16:37:00Z">
              <w:r w:rsidR="00C84BA6">
                <w:rPr>
                  <w:rFonts w:ascii="Arial" w:hAnsi="Arial" w:cs="Arial"/>
                  <w:szCs w:val="24"/>
                </w:rPr>
                <w:t>3</w:t>
              </w:r>
              <w:del w:id="1286" w:author="Chris Bowden" w:date="2017-11-30T10:54:00Z">
                <w:r w:rsidR="00C84BA6" w:rsidDel="00540BFE">
                  <w:rPr>
                    <w:rFonts w:ascii="Arial" w:hAnsi="Arial" w:cs="Arial"/>
                    <w:szCs w:val="24"/>
                  </w:rPr>
                  <w:delText>1</w:delText>
                </w:r>
              </w:del>
            </w:ins>
            <w:bookmarkStart w:id="1287" w:name="_GoBack"/>
            <w:bookmarkEnd w:id="1287"/>
            <w:ins w:id="1288" w:author="Chris Bowden" w:date="2017-11-30T10:54:00Z">
              <w:r w:rsidR="00540BFE">
                <w:rPr>
                  <w:rFonts w:ascii="Arial" w:hAnsi="Arial" w:cs="Arial"/>
                  <w:szCs w:val="24"/>
                </w:rPr>
                <w:t>0</w:t>
              </w:r>
            </w:ins>
            <w:ins w:id="1289" w:author="Elinor Unwin" w:date="2017-11-28T15:43:00Z">
              <w:r w:rsidRPr="00C813B8">
                <w:rPr>
                  <w:rFonts w:ascii="Arial" w:hAnsi="Arial" w:cs="Arial"/>
                  <w:szCs w:val="24"/>
                </w:rPr>
                <w:t>)</w:t>
              </w:r>
            </w:ins>
          </w:p>
        </w:tc>
        <w:tc>
          <w:tcPr>
            <w:tcW w:w="0" w:type="auto"/>
            <w:tcPrChange w:id="1290" w:author="Elinor Unwin" w:date="2017-11-28T15:43:00Z">
              <w:tcPr>
                <w:tcW w:w="0" w:type="auto"/>
              </w:tcPr>
            </w:tcPrChange>
          </w:tcPr>
          <w:p w:rsidR="00372F9F" w:rsidRDefault="00372F9F" w:rsidP="002267AF">
            <w:pPr>
              <w:rPr>
                <w:ins w:id="1291" w:author="Elinor Unwin" w:date="2017-11-28T15:43:00Z"/>
                <w:rFonts w:ascii="Arial" w:hAnsi="Arial" w:cs="Arial"/>
                <w:b/>
                <w:szCs w:val="24"/>
              </w:rPr>
            </w:pPr>
            <w:ins w:id="1292" w:author="Elinor Unwin" w:date="2017-11-28T15:43:00Z">
              <w:r w:rsidRPr="00BC6345">
                <w:rPr>
                  <w:rFonts w:ascii="Arial" w:hAnsi="Arial" w:cs="Arial"/>
                  <w:sz w:val="24"/>
                  <w:szCs w:val="24"/>
                </w:rPr>
                <w:sym w:font="Wingdings" w:char="F06F"/>
              </w:r>
            </w:ins>
          </w:p>
        </w:tc>
        <w:tc>
          <w:tcPr>
            <w:tcW w:w="0" w:type="auto"/>
            <w:tcPrChange w:id="1293" w:author="Elinor Unwin" w:date="2017-11-28T15:43:00Z">
              <w:tcPr>
                <w:tcW w:w="0" w:type="auto"/>
              </w:tcPr>
            </w:tcPrChange>
          </w:tcPr>
          <w:p w:rsidR="00372F9F" w:rsidRPr="00C813B8" w:rsidRDefault="00372F9F" w:rsidP="002267AF">
            <w:pPr>
              <w:spacing w:after="200" w:line="276" w:lineRule="auto"/>
              <w:rPr>
                <w:ins w:id="1294" w:author="Elinor Unwin" w:date="2017-11-28T15:43:00Z"/>
                <w:rFonts w:ascii="Arial" w:hAnsi="Arial" w:cs="Arial"/>
                <w:szCs w:val="24"/>
              </w:rPr>
            </w:pPr>
            <w:ins w:id="1295" w:author="Elinor Unwin" w:date="2017-11-28T15:43:00Z">
              <w:r>
                <w:rPr>
                  <w:rFonts w:ascii="Arial" w:hAnsi="Arial" w:cs="Arial"/>
                  <w:szCs w:val="24"/>
                </w:rPr>
                <w:t xml:space="preserve">No (Go to </w:t>
              </w:r>
            </w:ins>
            <w:ins w:id="1296" w:author="Elinor Unwin" w:date="2017-11-28T15:44:00Z">
              <w:r>
                <w:rPr>
                  <w:rFonts w:ascii="Arial" w:hAnsi="Arial" w:cs="Arial"/>
                  <w:szCs w:val="24"/>
                </w:rPr>
                <w:t>Q1</w:t>
              </w:r>
            </w:ins>
            <w:ins w:id="1297" w:author="Chris Bowden" w:date="2017-11-30T10:49:00Z">
              <w:r w:rsidR="00DA63D3">
                <w:rPr>
                  <w:rFonts w:ascii="Arial" w:hAnsi="Arial" w:cs="Arial"/>
                  <w:szCs w:val="24"/>
                </w:rPr>
                <w:t>8</w:t>
              </w:r>
            </w:ins>
            <w:ins w:id="1298" w:author="Elinor Unwin" w:date="2017-11-28T16:12:00Z">
              <w:del w:id="1299" w:author="Chris Bowden" w:date="2017-11-30T10:49:00Z">
                <w:r w:rsidR="002267AF" w:rsidDel="00DA63D3">
                  <w:rPr>
                    <w:rFonts w:ascii="Arial" w:hAnsi="Arial" w:cs="Arial"/>
                    <w:szCs w:val="24"/>
                  </w:rPr>
                  <w:delText>6</w:delText>
                </w:r>
              </w:del>
            </w:ins>
            <w:ins w:id="1300" w:author="Elinor Unwin" w:date="2017-11-28T15:50:00Z">
              <w:r>
                <w:rPr>
                  <w:rFonts w:ascii="Arial" w:hAnsi="Arial" w:cs="Arial"/>
                  <w:szCs w:val="24"/>
                </w:rPr>
                <w:t>)</w:t>
              </w:r>
            </w:ins>
          </w:p>
        </w:tc>
      </w:tr>
    </w:tbl>
    <w:p w:rsidR="00DF5141" w:rsidRDefault="00CA67F4">
      <w:pPr>
        <w:rPr>
          <w:del w:id="1301" w:author="Elinor Unwin" w:date="2017-11-28T15:43:00Z"/>
          <w:rFonts w:ascii="Arial" w:eastAsia="Times New Roman" w:hAnsi="Arial" w:cs="Arial"/>
          <w:sz w:val="24"/>
          <w:szCs w:val="20"/>
          <w:rPrChange w:id="1302" w:author="Elinor Unwin" w:date="2017-11-28T15:43:00Z">
            <w:rPr>
              <w:del w:id="1303" w:author="Elinor Unwin" w:date="2017-11-28T15:43:00Z"/>
              <w:rFonts w:eastAsia="Times New Roman"/>
              <w:sz w:val="24"/>
            </w:rPr>
          </w:rPrChange>
        </w:rPr>
      </w:pPr>
      <w:del w:id="1304" w:author="Elinor Unwin" w:date="2017-11-28T15:40:00Z">
        <w:r w:rsidRPr="00CA67F4">
          <w:rPr>
            <w:rFonts w:ascii="Arial" w:eastAsia="Times New Roman" w:hAnsi="Arial" w:cs="Arial"/>
            <w:szCs w:val="20"/>
            <w:rPrChange w:id="1305" w:author="Elinor Unwin" w:date="2017-11-28T15:43:00Z">
              <w:rPr>
                <w:rFonts w:eastAsia="Times New Roman"/>
              </w:rPr>
            </w:rPrChange>
          </w:rPr>
          <w:delText>.</w:delText>
        </w:r>
      </w:del>
    </w:p>
    <w:p w:rsidR="00DF5141" w:rsidRDefault="00CA67F4">
      <w:pPr>
        <w:rPr>
          <w:del w:id="1306" w:author="Elinor Unwin" w:date="2017-11-28T15:43:00Z"/>
          <w:rFonts w:ascii="Arial" w:hAnsi="Arial" w:cs="Arial"/>
          <w:bCs/>
          <w:rPrChange w:id="1307" w:author="Elinor Unwin" w:date="2017-11-28T15:40:00Z">
            <w:rPr>
              <w:del w:id="1308" w:author="Elinor Unwin" w:date="2017-11-28T15:43:00Z"/>
            </w:rPr>
          </w:rPrChange>
        </w:rPr>
        <w:pPrChange w:id="1309" w:author="Elinor Unwin" w:date="2017-11-28T15:43:00Z">
          <w:pPr>
            <w:spacing w:after="0"/>
          </w:pPr>
        </w:pPrChange>
      </w:pPr>
      <w:del w:id="1310" w:author="Elinor Unwin" w:date="2017-11-28T15:40:00Z">
        <w:r w:rsidRPr="00CA67F4">
          <w:rPr>
            <w:rFonts w:ascii="Arial" w:hAnsi="Arial" w:cs="Arial"/>
            <w:b/>
            <w:bCs/>
            <w:rPrChange w:id="1311" w:author="Elinor Unwin" w:date="2017-11-28T15:40:00Z">
              <w:rPr>
                <w:b/>
              </w:rPr>
            </w:rPrChange>
          </w:rPr>
          <w:delText>1</w:delText>
        </w:r>
      </w:del>
      <w:ins w:id="1312" w:author="Gillian.Roberts" w:date="2017-01-06T12:40:00Z">
        <w:del w:id="1313" w:author="Elinor Unwin" w:date="2017-11-28T15:40:00Z">
          <w:r w:rsidRPr="00CA67F4">
            <w:rPr>
              <w:rFonts w:ascii="Arial" w:hAnsi="Arial" w:cs="Arial"/>
              <w:b/>
              <w:bCs/>
              <w:rPrChange w:id="1314" w:author="Elinor Unwin" w:date="2017-11-28T15:40:00Z">
                <w:rPr>
                  <w:b/>
                </w:rPr>
              </w:rPrChange>
            </w:rPr>
            <w:delText>4</w:delText>
          </w:r>
        </w:del>
      </w:ins>
      <w:del w:id="1315" w:author="Elinor Unwin" w:date="2017-11-28T15:40:00Z">
        <w:r w:rsidRPr="00CA67F4">
          <w:rPr>
            <w:rFonts w:ascii="Arial" w:hAnsi="Arial" w:cs="Arial"/>
            <w:b/>
            <w:bCs/>
            <w:rPrChange w:id="1316" w:author="Elinor Unwin" w:date="2017-11-28T15:40:00Z">
              <w:rPr>
                <w:b/>
              </w:rPr>
            </w:rPrChange>
          </w:rPr>
          <w:delText xml:space="preserve">5 b) </w:delText>
        </w:r>
      </w:del>
      <w:del w:id="1317" w:author="Elinor Unwin" w:date="2017-11-28T15:43:00Z">
        <w:r w:rsidRPr="00CA67F4">
          <w:rPr>
            <w:rFonts w:ascii="Arial" w:hAnsi="Arial" w:cs="Arial"/>
            <w:b/>
            <w:bCs/>
            <w:rPrChange w:id="1318" w:author="Elinor Unwin" w:date="2017-11-28T15:40:00Z">
              <w:rPr>
                <w:b/>
              </w:rPr>
            </w:rPrChange>
          </w:rPr>
          <w:delText>UK residents:  What is your home postcode?</w:delText>
        </w:r>
        <w:r w:rsidRPr="00CA67F4">
          <w:rPr>
            <w:rFonts w:ascii="Arial" w:hAnsi="Arial" w:cs="Arial"/>
            <w:bCs/>
            <w:rPrChange w:id="1319" w:author="Elinor Unwin" w:date="2017-11-28T15:40:00Z">
              <w:rPr/>
            </w:rPrChange>
          </w:rPr>
          <w:delText xml:space="preserve"> This is for statistical purposes only and cannot be used to contact you) </w:delText>
        </w:r>
      </w:del>
    </w:p>
    <w:tbl>
      <w:tblPr>
        <w:tblStyle w:val="TableGrid"/>
        <w:tblpPr w:leftFromText="180" w:rightFromText="180" w:vertAnchor="text" w:horzAnchor="page" w:tblpX="3803" w:tblpY="-25"/>
        <w:tblW w:w="2555" w:type="dxa"/>
        <w:tblLook w:val="04A0"/>
      </w:tblPr>
      <w:tblGrid>
        <w:gridCol w:w="319"/>
        <w:gridCol w:w="319"/>
        <w:gridCol w:w="320"/>
        <w:gridCol w:w="319"/>
        <w:gridCol w:w="319"/>
        <w:gridCol w:w="320"/>
        <w:gridCol w:w="319"/>
        <w:gridCol w:w="320"/>
      </w:tblGrid>
      <w:tr w:rsidR="00266C7A" w:rsidRPr="00BC6345" w:rsidDel="00372F9F">
        <w:trPr>
          <w:trHeight w:val="448"/>
          <w:del w:id="1320" w:author="Elinor Unwin" w:date="2017-11-28T15:43:00Z"/>
        </w:trPr>
        <w:tc>
          <w:tcPr>
            <w:tcW w:w="319" w:type="dxa"/>
            <w:tcBorders>
              <w:top w:val="single" w:sz="4" w:space="0" w:color="auto"/>
              <w:left w:val="single" w:sz="4" w:space="0" w:color="auto"/>
              <w:bottom w:val="single" w:sz="4" w:space="0" w:color="auto"/>
              <w:right w:val="single" w:sz="4" w:space="0" w:color="auto"/>
            </w:tcBorders>
          </w:tcPr>
          <w:p w:rsidR="00DF5141" w:rsidRDefault="00DF5141">
            <w:pPr>
              <w:rPr>
                <w:del w:id="1321" w:author="Elinor Unwin" w:date="2017-11-28T15:43:00Z"/>
                <w:rFonts w:ascii="Arial" w:hAnsi="Arial" w:cs="Arial"/>
              </w:rPr>
              <w:pPrChange w:id="1322" w:author="Elinor Unwin" w:date="2017-11-28T15:43:00Z">
                <w:pPr>
                  <w:framePr w:hSpace="180" w:wrap="around" w:vAnchor="text" w:hAnchor="page" w:x="3803" w:y="-25"/>
                  <w:spacing w:after="200" w:line="276" w:lineRule="auto"/>
                </w:pPr>
              </w:pPrChange>
            </w:pPr>
          </w:p>
        </w:tc>
        <w:tc>
          <w:tcPr>
            <w:tcW w:w="319" w:type="dxa"/>
            <w:tcBorders>
              <w:top w:val="single" w:sz="4" w:space="0" w:color="auto"/>
              <w:left w:val="single" w:sz="4" w:space="0" w:color="auto"/>
              <w:bottom w:val="single" w:sz="4" w:space="0" w:color="auto"/>
              <w:right w:val="single" w:sz="4" w:space="0" w:color="auto"/>
            </w:tcBorders>
          </w:tcPr>
          <w:p w:rsidR="00DF5141" w:rsidRDefault="00DF5141">
            <w:pPr>
              <w:rPr>
                <w:del w:id="1323" w:author="Elinor Unwin" w:date="2017-11-28T15:43:00Z"/>
                <w:rFonts w:ascii="Arial" w:hAnsi="Arial" w:cs="Arial"/>
              </w:rPr>
              <w:pPrChange w:id="1324" w:author="Elinor Unwin" w:date="2017-11-28T15:43:00Z">
                <w:pPr>
                  <w:framePr w:hSpace="180" w:wrap="around" w:vAnchor="text" w:hAnchor="page" w:x="3803" w:y="-25"/>
                  <w:spacing w:after="200" w:line="276" w:lineRule="auto"/>
                </w:pPr>
              </w:pPrChange>
            </w:pPr>
          </w:p>
        </w:tc>
        <w:tc>
          <w:tcPr>
            <w:tcW w:w="320" w:type="dxa"/>
            <w:tcBorders>
              <w:top w:val="single" w:sz="4" w:space="0" w:color="auto"/>
              <w:left w:val="single" w:sz="4" w:space="0" w:color="auto"/>
              <w:bottom w:val="single" w:sz="4" w:space="0" w:color="auto"/>
              <w:right w:val="single" w:sz="4" w:space="0" w:color="auto"/>
            </w:tcBorders>
          </w:tcPr>
          <w:p w:rsidR="00DF5141" w:rsidRDefault="00DF5141">
            <w:pPr>
              <w:rPr>
                <w:del w:id="1325" w:author="Elinor Unwin" w:date="2017-11-28T15:43:00Z"/>
                <w:rFonts w:ascii="Arial" w:hAnsi="Arial" w:cs="Arial"/>
              </w:rPr>
              <w:pPrChange w:id="1326" w:author="Elinor Unwin" w:date="2017-11-28T15:43:00Z">
                <w:pPr>
                  <w:framePr w:hSpace="180" w:wrap="around" w:vAnchor="text" w:hAnchor="page" w:x="3803" w:y="-25"/>
                  <w:spacing w:after="200" w:line="276" w:lineRule="auto"/>
                </w:pPr>
              </w:pPrChange>
            </w:pPr>
          </w:p>
        </w:tc>
        <w:tc>
          <w:tcPr>
            <w:tcW w:w="319" w:type="dxa"/>
            <w:tcBorders>
              <w:top w:val="single" w:sz="4" w:space="0" w:color="auto"/>
              <w:left w:val="single" w:sz="4" w:space="0" w:color="auto"/>
              <w:bottom w:val="single" w:sz="4" w:space="0" w:color="auto"/>
              <w:right w:val="single" w:sz="4" w:space="0" w:color="auto"/>
            </w:tcBorders>
          </w:tcPr>
          <w:p w:rsidR="00DF5141" w:rsidRDefault="00DF5141">
            <w:pPr>
              <w:rPr>
                <w:del w:id="1327" w:author="Elinor Unwin" w:date="2017-11-28T15:43:00Z"/>
                <w:rFonts w:ascii="Arial" w:hAnsi="Arial" w:cs="Arial"/>
              </w:rPr>
              <w:pPrChange w:id="1328" w:author="Elinor Unwin" w:date="2017-11-28T15:43:00Z">
                <w:pPr>
                  <w:framePr w:hSpace="180" w:wrap="around" w:vAnchor="text" w:hAnchor="page" w:x="3803" w:y="-25"/>
                  <w:spacing w:after="200" w:line="276" w:lineRule="auto"/>
                </w:pPr>
              </w:pPrChange>
            </w:pPr>
          </w:p>
        </w:tc>
        <w:tc>
          <w:tcPr>
            <w:tcW w:w="319" w:type="dxa"/>
            <w:tcBorders>
              <w:top w:val="single" w:sz="4" w:space="0" w:color="auto"/>
              <w:left w:val="single" w:sz="4" w:space="0" w:color="auto"/>
              <w:bottom w:val="single" w:sz="4" w:space="0" w:color="auto"/>
              <w:right w:val="single" w:sz="4" w:space="0" w:color="auto"/>
            </w:tcBorders>
          </w:tcPr>
          <w:p w:rsidR="00DF5141" w:rsidRDefault="00DF5141">
            <w:pPr>
              <w:rPr>
                <w:del w:id="1329" w:author="Elinor Unwin" w:date="2017-11-28T15:43:00Z"/>
                <w:rFonts w:ascii="Arial" w:hAnsi="Arial" w:cs="Arial"/>
              </w:rPr>
              <w:pPrChange w:id="1330" w:author="Elinor Unwin" w:date="2017-11-28T15:43:00Z">
                <w:pPr>
                  <w:framePr w:hSpace="180" w:wrap="around" w:vAnchor="text" w:hAnchor="page" w:x="3803" w:y="-25"/>
                  <w:spacing w:after="200" w:line="276" w:lineRule="auto"/>
                </w:pPr>
              </w:pPrChange>
            </w:pPr>
          </w:p>
        </w:tc>
        <w:tc>
          <w:tcPr>
            <w:tcW w:w="320" w:type="dxa"/>
            <w:tcBorders>
              <w:top w:val="single" w:sz="4" w:space="0" w:color="auto"/>
              <w:left w:val="single" w:sz="4" w:space="0" w:color="auto"/>
              <w:bottom w:val="single" w:sz="4" w:space="0" w:color="auto"/>
              <w:right w:val="single" w:sz="4" w:space="0" w:color="auto"/>
            </w:tcBorders>
          </w:tcPr>
          <w:p w:rsidR="00DF5141" w:rsidRDefault="00DF5141">
            <w:pPr>
              <w:rPr>
                <w:del w:id="1331" w:author="Elinor Unwin" w:date="2017-11-28T15:43:00Z"/>
                <w:rFonts w:ascii="Arial" w:hAnsi="Arial" w:cs="Arial"/>
              </w:rPr>
              <w:pPrChange w:id="1332" w:author="Elinor Unwin" w:date="2017-11-28T15:43:00Z">
                <w:pPr>
                  <w:framePr w:hSpace="180" w:wrap="around" w:vAnchor="text" w:hAnchor="page" w:x="3803" w:y="-25"/>
                  <w:spacing w:after="200" w:line="276" w:lineRule="auto"/>
                </w:pPr>
              </w:pPrChange>
            </w:pPr>
          </w:p>
        </w:tc>
        <w:tc>
          <w:tcPr>
            <w:tcW w:w="319" w:type="dxa"/>
            <w:tcBorders>
              <w:top w:val="single" w:sz="4" w:space="0" w:color="auto"/>
              <w:left w:val="single" w:sz="4" w:space="0" w:color="auto"/>
              <w:bottom w:val="single" w:sz="4" w:space="0" w:color="auto"/>
              <w:right w:val="single" w:sz="4" w:space="0" w:color="auto"/>
            </w:tcBorders>
          </w:tcPr>
          <w:p w:rsidR="00DF5141" w:rsidRDefault="00DF5141">
            <w:pPr>
              <w:rPr>
                <w:del w:id="1333" w:author="Elinor Unwin" w:date="2017-11-28T15:43:00Z"/>
                <w:rFonts w:ascii="Arial" w:hAnsi="Arial" w:cs="Arial"/>
              </w:rPr>
              <w:pPrChange w:id="1334" w:author="Elinor Unwin" w:date="2017-11-28T15:43:00Z">
                <w:pPr>
                  <w:framePr w:hSpace="180" w:wrap="around" w:vAnchor="text" w:hAnchor="page" w:x="3803" w:y="-25"/>
                  <w:spacing w:after="200" w:line="276" w:lineRule="auto"/>
                </w:pPr>
              </w:pPrChange>
            </w:pPr>
          </w:p>
        </w:tc>
        <w:tc>
          <w:tcPr>
            <w:tcW w:w="320" w:type="dxa"/>
            <w:tcBorders>
              <w:top w:val="single" w:sz="4" w:space="0" w:color="auto"/>
              <w:left w:val="single" w:sz="4" w:space="0" w:color="auto"/>
              <w:bottom w:val="single" w:sz="4" w:space="0" w:color="auto"/>
              <w:right w:val="single" w:sz="4" w:space="0" w:color="auto"/>
            </w:tcBorders>
          </w:tcPr>
          <w:p w:rsidR="00DF5141" w:rsidRDefault="00DF5141">
            <w:pPr>
              <w:rPr>
                <w:del w:id="1335" w:author="Elinor Unwin" w:date="2017-11-28T15:43:00Z"/>
                <w:rFonts w:ascii="Arial" w:hAnsi="Arial" w:cs="Arial"/>
              </w:rPr>
              <w:pPrChange w:id="1336" w:author="Elinor Unwin" w:date="2017-11-28T15:43:00Z">
                <w:pPr>
                  <w:framePr w:hSpace="180" w:wrap="around" w:vAnchor="text" w:hAnchor="page" w:x="3803" w:y="-25"/>
                  <w:spacing w:after="200" w:line="276" w:lineRule="auto"/>
                </w:pPr>
              </w:pPrChange>
            </w:pPr>
          </w:p>
        </w:tc>
      </w:tr>
    </w:tbl>
    <w:p w:rsidR="00DF5141" w:rsidRDefault="00DF5141">
      <w:pPr>
        <w:pStyle w:val="ListParagraph"/>
        <w:numPr>
          <w:ilvl w:val="0"/>
          <w:numId w:val="3"/>
        </w:numPr>
        <w:rPr>
          <w:del w:id="1337" w:author="Elinor Unwin" w:date="2017-11-28T15:43:00Z"/>
          <w:rFonts w:ascii="Arial" w:hAnsi="Arial" w:cs="Arial"/>
          <w:b/>
          <w:bCs/>
          <w:rPrChange w:id="1338" w:author="Elinor Unwin" w:date="2017-11-28T15:44:00Z">
            <w:rPr>
              <w:del w:id="1339" w:author="Elinor Unwin" w:date="2017-11-28T15:43:00Z"/>
            </w:rPr>
          </w:rPrChange>
        </w:rPr>
        <w:pPrChange w:id="1340" w:author="Elinor Unwin" w:date="2017-11-28T15:44:00Z">
          <w:pPr/>
        </w:pPrChange>
      </w:pPr>
    </w:p>
    <w:p w:rsidR="00DF5141" w:rsidRDefault="00CA67F4">
      <w:pPr>
        <w:pStyle w:val="ListParagraph"/>
        <w:numPr>
          <w:ilvl w:val="0"/>
          <w:numId w:val="3"/>
        </w:numPr>
        <w:rPr>
          <w:del w:id="1341" w:author="Elinor Unwin" w:date="2017-11-28T15:40:00Z"/>
          <w:rFonts w:ascii="Arial" w:hAnsi="Arial" w:cs="Arial"/>
          <w:b/>
          <w:rPrChange w:id="1342" w:author="Elinor Unwin" w:date="2017-11-28T15:44:00Z">
            <w:rPr>
              <w:del w:id="1343" w:author="Elinor Unwin" w:date="2017-11-28T15:40:00Z"/>
              <w:szCs w:val="24"/>
            </w:rPr>
          </w:rPrChange>
        </w:rPr>
        <w:pPrChange w:id="1344" w:author="Elinor Unwin" w:date="2017-11-28T15:44:00Z">
          <w:pPr/>
        </w:pPrChange>
      </w:pPr>
      <w:del w:id="1345" w:author="Elinor Unwin" w:date="2017-11-28T15:43:00Z">
        <w:r w:rsidRPr="00CA67F4">
          <w:rPr>
            <w:rFonts w:ascii="Arial" w:hAnsi="Arial" w:cs="Arial"/>
            <w:b/>
            <w:rPrChange w:id="1346" w:author="Elinor Unwin" w:date="2017-11-28T15:44:00Z">
              <w:rPr/>
            </w:rPrChange>
          </w:rPr>
          <w:delText xml:space="preserve">Tick box if refused to answer  </w:delText>
        </w:r>
        <w:r w:rsidRPr="00CA67F4">
          <w:rPr>
            <w:rFonts w:ascii="Arial" w:hAnsi="Arial" w:cs="Arial"/>
            <w:b/>
            <w:rPrChange w:id="1347" w:author="Elinor Unwin" w:date="2017-11-28T15:44:00Z">
              <w:rPr>
                <w:sz w:val="24"/>
                <w:szCs w:val="24"/>
              </w:rPr>
            </w:rPrChange>
          </w:rPr>
          <w:sym w:font="Wingdings" w:char="F06F"/>
        </w:r>
      </w:del>
    </w:p>
    <w:p w:rsidR="00DF5141" w:rsidRDefault="00CA67F4">
      <w:pPr>
        <w:pStyle w:val="ListParagraph"/>
        <w:numPr>
          <w:ilvl w:val="0"/>
          <w:numId w:val="3"/>
        </w:numPr>
        <w:rPr>
          <w:del w:id="1348" w:author="Gillian.Roberts" w:date="2017-01-06T11:46:00Z"/>
          <w:rFonts w:ascii="Arial" w:hAnsi="Arial" w:cs="Arial"/>
          <w:b/>
          <w:highlight w:val="yellow"/>
          <w:rPrChange w:id="1349" w:author="Elinor Unwin" w:date="2017-11-28T15:44:00Z">
            <w:rPr>
              <w:del w:id="1350" w:author="Gillian.Roberts" w:date="2017-01-06T11:46:00Z"/>
              <w:highlight w:val="yellow"/>
            </w:rPr>
          </w:rPrChange>
        </w:rPr>
        <w:pPrChange w:id="1351" w:author="Elinor Unwin" w:date="2017-11-28T15:44:00Z">
          <w:pPr/>
        </w:pPrChange>
      </w:pPr>
      <w:del w:id="1352" w:author="Gillian.Roberts" w:date="2017-01-06T11:46:00Z">
        <w:r w:rsidRPr="00CA67F4">
          <w:rPr>
            <w:rFonts w:ascii="Arial" w:hAnsi="Arial" w:cs="Arial"/>
            <w:b/>
            <w:rPrChange w:id="1353" w:author="Elinor Unwin" w:date="2017-11-28T15:44:00Z">
              <w:rPr/>
            </w:rPrChange>
          </w:rPr>
          <w:delText>HULL RESIDENTS (HU1-HU9 POSTCODE AREAS) GO TO Q25</w:delText>
        </w:r>
      </w:del>
    </w:p>
    <w:p w:rsidR="00DF5141" w:rsidRDefault="00CA67F4">
      <w:pPr>
        <w:pStyle w:val="ListParagraph"/>
        <w:numPr>
          <w:ilvl w:val="0"/>
          <w:numId w:val="3"/>
        </w:numPr>
        <w:rPr>
          <w:del w:id="1354" w:author="Gillian.Roberts" w:date="2017-01-06T11:46:00Z"/>
          <w:rFonts w:ascii="Arial" w:hAnsi="Arial" w:cs="Arial"/>
          <w:b/>
          <w:rPrChange w:id="1355" w:author="Elinor Unwin" w:date="2017-11-28T15:44:00Z">
            <w:rPr>
              <w:del w:id="1356" w:author="Gillian.Roberts" w:date="2017-01-06T11:46:00Z"/>
              <w:bCs/>
              <w:sz w:val="20"/>
            </w:rPr>
          </w:rPrChange>
        </w:rPr>
        <w:pPrChange w:id="1357" w:author="Elinor Unwin" w:date="2017-11-28T15:44:00Z">
          <w:pPr/>
        </w:pPrChange>
      </w:pPr>
      <w:del w:id="1358" w:author="Gillian.Roberts" w:date="2017-01-06T11:46:00Z">
        <w:r w:rsidRPr="00CA67F4">
          <w:rPr>
            <w:rFonts w:ascii="Arial" w:hAnsi="Arial" w:cs="Arial"/>
            <w:b/>
            <w:highlight w:val="yellow"/>
            <w:rPrChange w:id="1359" w:author="Elinor Unwin" w:date="2017-11-28T15:44:00Z">
              <w:rPr>
                <w:highlight w:val="yellow"/>
              </w:rPr>
            </w:rPrChange>
          </w:rPr>
          <w:delText xml:space="preserve">We need to decide if we want to route out Hull residents here?  This will mean that you don’t have economic impact data from the event (so you can’t see if Hull residents have spent money that they wouldn’t otherwise have </w:delText>
        </w:r>
        <w:commentRangeStart w:id="1360"/>
        <w:r w:rsidRPr="00CA67F4">
          <w:rPr>
            <w:rFonts w:ascii="Arial" w:hAnsi="Arial" w:cs="Arial"/>
            <w:b/>
            <w:highlight w:val="yellow"/>
            <w:rPrChange w:id="1361" w:author="Elinor Unwin" w:date="2017-11-28T15:44:00Z">
              <w:rPr>
                <w:highlight w:val="yellow"/>
              </w:rPr>
            </w:rPrChange>
          </w:rPr>
          <w:delText>spent</w:delText>
        </w:r>
        <w:commentRangeEnd w:id="1360"/>
        <w:r w:rsidRPr="00CA67F4">
          <w:rPr>
            <w:rStyle w:val="CommentReference"/>
            <w:rFonts w:ascii="Arial" w:hAnsi="Arial" w:cs="Arial"/>
            <w:b/>
            <w:vanish/>
            <w:sz w:val="22"/>
            <w:szCs w:val="22"/>
            <w:rPrChange w:id="1362" w:author="Elinor Unwin" w:date="2017-11-28T15:44:00Z">
              <w:rPr>
                <w:rStyle w:val="CommentReference"/>
                <w:vanish/>
              </w:rPr>
            </w:rPrChange>
          </w:rPr>
          <w:commentReference w:id="1360"/>
        </w:r>
        <w:r w:rsidRPr="00CA67F4">
          <w:rPr>
            <w:rFonts w:ascii="Arial" w:hAnsi="Arial" w:cs="Arial"/>
            <w:b/>
            <w:highlight w:val="yellow"/>
            <w:rPrChange w:id="1363" w:author="Elinor Unwin" w:date="2017-11-28T15:44:00Z">
              <w:rPr>
                <w:sz w:val="16"/>
                <w:szCs w:val="16"/>
                <w:highlight w:val="yellow"/>
              </w:rPr>
            </w:rPrChange>
          </w:rPr>
          <w:delText>).</w:delText>
        </w:r>
      </w:del>
    </w:p>
    <w:p w:rsidR="00DF5141" w:rsidRDefault="00CA67F4">
      <w:pPr>
        <w:pStyle w:val="ListParagraph"/>
        <w:numPr>
          <w:ilvl w:val="0"/>
          <w:numId w:val="3"/>
        </w:numPr>
        <w:rPr>
          <w:rFonts w:ascii="Arial" w:hAnsi="Arial" w:cs="Arial"/>
          <w:b/>
          <w:i/>
          <w:rPrChange w:id="1364" w:author="Elinor Unwin" w:date="2017-11-28T15:44:00Z">
            <w:rPr>
              <w:rFonts w:eastAsia="Times New Roman"/>
            </w:rPr>
          </w:rPrChange>
        </w:rPr>
        <w:pPrChange w:id="1365" w:author="Elinor Unwin" w:date="2017-11-28T15:44:00Z">
          <w:pPr/>
        </w:pPrChange>
      </w:pPr>
      <w:del w:id="1366" w:author="Elinor Unwin" w:date="2017-11-28T15:38:00Z">
        <w:r w:rsidRPr="00CA67F4">
          <w:rPr>
            <w:rFonts w:ascii="Arial" w:hAnsi="Arial" w:cs="Arial"/>
            <w:b/>
            <w:rPrChange w:id="1367" w:author="Elinor Unwin" w:date="2017-11-28T15:44:00Z">
              <w:rPr>
                <w:sz w:val="16"/>
                <w:szCs w:val="16"/>
              </w:rPr>
            </w:rPrChange>
          </w:rPr>
          <w:delText>1</w:delText>
        </w:r>
      </w:del>
      <w:ins w:id="1368" w:author="Gillian.Roberts" w:date="2017-01-06T12:40:00Z">
        <w:del w:id="1369" w:author="Elinor Unwin" w:date="2017-11-28T15:38:00Z">
          <w:r w:rsidRPr="00CA67F4">
            <w:rPr>
              <w:rFonts w:ascii="Arial" w:hAnsi="Arial" w:cs="Arial"/>
              <w:b/>
              <w:rPrChange w:id="1370" w:author="Elinor Unwin" w:date="2017-11-28T15:44:00Z">
                <w:rPr>
                  <w:sz w:val="16"/>
                  <w:szCs w:val="16"/>
                </w:rPr>
              </w:rPrChange>
            </w:rPr>
            <w:delText>5</w:delText>
          </w:r>
        </w:del>
      </w:ins>
      <w:del w:id="1371" w:author="Elinor Unwin" w:date="2017-11-28T15:38:00Z">
        <w:r w:rsidRPr="00CA67F4">
          <w:rPr>
            <w:rFonts w:ascii="Arial" w:hAnsi="Arial" w:cs="Arial"/>
            <w:b/>
            <w:rPrChange w:id="1372" w:author="Elinor Unwin" w:date="2017-11-28T15:44:00Z">
              <w:rPr>
                <w:sz w:val="16"/>
                <w:szCs w:val="16"/>
              </w:rPr>
            </w:rPrChange>
          </w:rPr>
          <w:delText xml:space="preserve">6. </w:delText>
        </w:r>
      </w:del>
      <w:del w:id="1373" w:author="Gillian.Roberts" w:date="2017-01-06T13:39:00Z">
        <w:r w:rsidRPr="00CA67F4">
          <w:rPr>
            <w:rFonts w:ascii="Arial" w:hAnsi="Arial" w:cs="Arial"/>
            <w:b/>
            <w:rPrChange w:id="1374" w:author="Elinor Unwin" w:date="2017-11-28T15:44:00Z">
              <w:rPr>
                <w:sz w:val="16"/>
                <w:szCs w:val="16"/>
              </w:rPr>
            </w:rPrChange>
          </w:rPr>
          <w:delText xml:space="preserve">FOR NON-HULL RESIDENTS AND OVERSEAS RESIDENTS ONLY: </w:delText>
        </w:r>
        <w:r w:rsidRPr="00CA67F4">
          <w:rPr>
            <w:rFonts w:ascii="Arial" w:hAnsi="Arial" w:cs="Arial"/>
            <w:b/>
            <w:rPrChange w:id="1375" w:author="Elinor Unwin" w:date="2017-11-28T15:44:00Z">
              <w:rPr>
                <w:sz w:val="16"/>
                <w:szCs w:val="16"/>
              </w:rPr>
            </w:rPrChange>
          </w:rPr>
          <w:br/>
        </w:r>
      </w:del>
      <w:r w:rsidRPr="00CA67F4">
        <w:rPr>
          <w:rFonts w:ascii="Arial" w:hAnsi="Arial" w:cs="Arial"/>
          <w:b/>
          <w:rPrChange w:id="1376" w:author="Elinor Unwin" w:date="2017-11-28T15:44:00Z">
            <w:rPr>
              <w:sz w:val="16"/>
              <w:szCs w:val="16"/>
            </w:rPr>
          </w:rPrChange>
        </w:rPr>
        <w:t>Was your visit to Hull</w:t>
      </w:r>
      <w:ins w:id="1377" w:author="Gillian.Roberts" w:date="2017-01-06T11:45:00Z">
        <w:r w:rsidRPr="00CA67F4">
          <w:rPr>
            <w:rFonts w:ascii="Arial" w:hAnsi="Arial" w:cs="Arial"/>
            <w:b/>
            <w:rPrChange w:id="1378" w:author="Elinor Unwin" w:date="2017-11-28T15:44:00Z">
              <w:rPr>
                <w:sz w:val="16"/>
                <w:szCs w:val="16"/>
              </w:rPr>
            </w:rPrChange>
          </w:rPr>
          <w:t xml:space="preserve"> City Centre</w:t>
        </w:r>
      </w:ins>
      <w:ins w:id="1379" w:author="Gillian.Roberts" w:date="2017-01-06T11:46:00Z">
        <w:r w:rsidRPr="00CA67F4">
          <w:rPr>
            <w:rFonts w:ascii="Arial" w:hAnsi="Arial" w:cs="Arial"/>
            <w:b/>
            <w:rPrChange w:id="1380" w:author="Elinor Unwin" w:date="2017-11-28T15:44:00Z">
              <w:rPr>
                <w:sz w:val="16"/>
                <w:szCs w:val="16"/>
              </w:rPr>
            </w:rPrChange>
          </w:rPr>
          <w:t xml:space="preserve"> on the day of the ‘</w:t>
        </w:r>
        <w:del w:id="1381" w:author="Elinor Unwin" w:date="2017-11-28T15:42:00Z">
          <w:r w:rsidRPr="00CA67F4">
            <w:rPr>
              <w:rFonts w:ascii="Arial" w:hAnsi="Arial" w:cs="Arial"/>
              <w:b/>
              <w:rPrChange w:id="1382" w:author="Elinor Unwin" w:date="2017-11-28T15:44:00Z">
                <w:rPr>
                  <w:sz w:val="16"/>
                  <w:szCs w:val="16"/>
                </w:rPr>
              </w:rPrChange>
            </w:rPr>
            <w:delText>Made in Hull’</w:delText>
          </w:r>
        </w:del>
      </w:ins>
      <w:ins w:id="1383" w:author="Elinor Unwin" w:date="2017-11-28T15:42:00Z">
        <w:r w:rsidRPr="00CA67F4">
          <w:rPr>
            <w:rFonts w:ascii="Arial" w:hAnsi="Arial" w:cs="Arial"/>
            <w:b/>
            <w:rPrChange w:id="1384" w:author="Elinor Unwin" w:date="2017-11-28T15:44:00Z">
              <w:rPr>
                <w:sz w:val="16"/>
                <w:szCs w:val="16"/>
              </w:rPr>
            </w:rPrChange>
          </w:rPr>
          <w:t>Where Do We Go From Here?’</w:t>
        </w:r>
      </w:ins>
      <w:ins w:id="1385" w:author="Gillian.Roberts" w:date="2017-01-06T11:46:00Z">
        <w:r w:rsidRPr="00CA67F4">
          <w:rPr>
            <w:rFonts w:ascii="Arial" w:hAnsi="Arial" w:cs="Arial"/>
            <w:b/>
            <w:rPrChange w:id="1386" w:author="Elinor Unwin" w:date="2017-11-28T15:44:00Z">
              <w:rPr>
                <w:sz w:val="16"/>
                <w:szCs w:val="16"/>
              </w:rPr>
            </w:rPrChange>
          </w:rPr>
          <w:t xml:space="preserve"> </w:t>
        </w:r>
      </w:ins>
      <w:ins w:id="1387" w:author="Gillian.Roberts" w:date="2017-01-06T11:47:00Z">
        <w:r w:rsidRPr="00CA67F4">
          <w:rPr>
            <w:rFonts w:ascii="Arial" w:hAnsi="Arial" w:cs="Arial"/>
            <w:b/>
            <w:rPrChange w:id="1388" w:author="Elinor Unwin" w:date="2017-11-28T15:44:00Z">
              <w:rPr>
                <w:sz w:val="16"/>
                <w:szCs w:val="16"/>
              </w:rPr>
            </w:rPrChange>
          </w:rPr>
          <w:t>event</w:t>
        </w:r>
      </w:ins>
      <w:r w:rsidRPr="00CA67F4">
        <w:rPr>
          <w:rFonts w:ascii="Arial" w:hAnsi="Arial" w:cs="Arial"/>
          <w:b/>
          <w:rPrChange w:id="1389" w:author="Elinor Unwin" w:date="2017-11-28T15:44:00Z">
            <w:rPr>
              <w:sz w:val="16"/>
              <w:szCs w:val="16"/>
            </w:rPr>
          </w:rPrChange>
        </w:rPr>
        <w:t xml:space="preserve"> mainly, partly or not at all due to </w:t>
      </w:r>
      <w:ins w:id="1390" w:author="Elinor Unwin" w:date="2017-11-28T15:42:00Z">
        <w:r w:rsidRPr="00CA67F4">
          <w:rPr>
            <w:rFonts w:ascii="Arial" w:hAnsi="Arial" w:cs="Arial"/>
            <w:b/>
            <w:rPrChange w:id="1391" w:author="Elinor Unwin" w:date="2017-11-28T15:44:00Z">
              <w:rPr>
                <w:sz w:val="16"/>
                <w:szCs w:val="16"/>
              </w:rPr>
            </w:rPrChange>
          </w:rPr>
          <w:t xml:space="preserve">‘Where Do We Go From Here?’ </w:t>
        </w:r>
      </w:ins>
      <w:del w:id="1392" w:author="Elinor Unwin" w:date="2017-11-28T15:42:00Z">
        <w:r w:rsidRPr="00CA67F4">
          <w:rPr>
            <w:rFonts w:ascii="Arial" w:hAnsi="Arial" w:cs="Arial"/>
            <w:i/>
            <w:rPrChange w:id="1393" w:author="Elinor Unwin" w:date="2017-11-28T15:44:00Z">
              <w:rPr>
                <w:sz w:val="16"/>
                <w:szCs w:val="16"/>
              </w:rPr>
            </w:rPrChange>
          </w:rPr>
          <w:delText xml:space="preserve">‘Made in Hull’? </w:delText>
        </w:r>
      </w:del>
      <w:r w:rsidRPr="00CA67F4">
        <w:rPr>
          <w:rFonts w:ascii="Arial" w:hAnsi="Arial" w:cs="Arial"/>
          <w:i/>
          <w:rPrChange w:id="1394" w:author="Elinor Unwin" w:date="2017-11-28T15:44:00Z">
            <w:rPr>
              <w:sz w:val="16"/>
              <w:szCs w:val="16"/>
            </w:rPr>
          </w:rPrChange>
        </w:rPr>
        <w:t>Select one</w:t>
      </w:r>
    </w:p>
    <w:p w:rsidR="00DF5141" w:rsidRDefault="009F727F">
      <w:pPr>
        <w:ind w:firstLine="360"/>
        <w:rPr>
          <w:del w:id="1395" w:author="Elinor Unwin" w:date="2017-11-28T15:42:00Z"/>
          <w:rFonts w:ascii="Arial" w:eastAsia="Times New Roman" w:hAnsi="Arial" w:cs="Arial"/>
        </w:rPr>
        <w:pPrChange w:id="1396" w:author="Elinor Unwin" w:date="2017-11-28T15:42:00Z">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eastAsia="Times New Roman" w:hAnsi="Arial" w:cs="Arial"/>
        </w:rPr>
        <w:t xml:space="preserve">Mainly    </w:t>
      </w: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eastAsia="Times New Roman" w:hAnsi="Arial" w:cs="Arial"/>
        </w:rPr>
        <w:t xml:space="preserve">Partly   </w:t>
      </w:r>
      <w:r w:rsidRPr="00BC6345">
        <w:rPr>
          <w:rFonts w:ascii="Arial" w:hAnsi="Arial" w:cs="Arial"/>
          <w:sz w:val="24"/>
          <w:szCs w:val="24"/>
        </w:rPr>
        <w:sym w:font="Wingdings" w:char="F06F"/>
      </w:r>
      <w:r w:rsidRPr="00BC6345">
        <w:rPr>
          <w:rFonts w:ascii="Arial" w:eastAsia="Times New Roman" w:hAnsi="Arial" w:cs="Arial"/>
        </w:rPr>
        <w:t xml:space="preserve">Not at all </w:t>
      </w:r>
    </w:p>
    <w:p w:rsidR="00DF5141" w:rsidRDefault="00DF5141">
      <w:pPr>
        <w:ind w:firstLine="360"/>
        <w:rPr>
          <w:ins w:id="1397" w:author="Gillian.Roberts" w:date="2017-01-06T12:38:00Z"/>
          <w:rFonts w:ascii="Arial" w:hAnsi="Arial" w:cs="Arial"/>
          <w:b/>
          <w:szCs w:val="24"/>
        </w:rPr>
        <w:pPrChange w:id="1398" w:author="Elinor Unwin" w:date="2017-11-28T15:42:00Z">
          <w:pPr/>
        </w:pPrChange>
      </w:pPr>
    </w:p>
    <w:p w:rsidR="00DF5141" w:rsidRDefault="00CA67F4">
      <w:pPr>
        <w:pStyle w:val="ListParagraph"/>
        <w:numPr>
          <w:ilvl w:val="0"/>
          <w:numId w:val="3"/>
        </w:numPr>
        <w:rPr>
          <w:ins w:id="1399" w:author="Elinor Unwin" w:date="2017-11-28T15:45:00Z"/>
          <w:rFonts w:ascii="Arial" w:hAnsi="Arial" w:cs="Arial"/>
          <w:b/>
          <w:bCs/>
          <w:color w:val="FF0000"/>
        </w:rPr>
      </w:pPr>
      <w:ins w:id="1400" w:author="Elinor Unwin" w:date="2017-11-28T15:45:00Z">
        <w:r w:rsidRPr="00CA67F4">
          <w:rPr>
            <w:rFonts w:ascii="Arial" w:hAnsi="Arial" w:cs="Arial"/>
            <w:b/>
            <w:bCs/>
            <w:color w:val="000000"/>
            <w:rPrChange w:id="1401" w:author="Elinor Unwin" w:date="2017-11-28T15:46:00Z">
              <w:rPr>
                <w:rFonts w:ascii="Arial" w:hAnsi="Arial" w:cs="Arial"/>
                <w:b/>
                <w:bCs/>
                <w:color w:val="000000"/>
                <w:sz w:val="16"/>
                <w:szCs w:val="16"/>
              </w:rPr>
            </w:rPrChange>
          </w:rPr>
          <w:t>During th</w:t>
        </w:r>
      </w:ins>
      <w:ins w:id="1402" w:author="Elinor Unwin" w:date="2017-11-28T15:46:00Z">
        <w:r w:rsidR="00372F9F">
          <w:rPr>
            <w:rFonts w:ascii="Arial" w:hAnsi="Arial" w:cs="Arial"/>
            <w:b/>
            <w:bCs/>
            <w:color w:val="000000"/>
          </w:rPr>
          <w:t>e</w:t>
        </w:r>
      </w:ins>
      <w:ins w:id="1403" w:author="Elinor Unwin" w:date="2017-11-28T15:45:00Z">
        <w:r w:rsidRPr="00CA67F4">
          <w:rPr>
            <w:rFonts w:ascii="Arial" w:hAnsi="Arial" w:cs="Arial"/>
            <w:b/>
            <w:bCs/>
            <w:color w:val="000000"/>
            <w:rPrChange w:id="1404" w:author="Elinor Unwin" w:date="2017-11-28T15:46:00Z">
              <w:rPr>
                <w:rFonts w:ascii="Arial" w:hAnsi="Arial" w:cs="Arial"/>
                <w:b/>
                <w:bCs/>
                <w:color w:val="000000"/>
                <w:sz w:val="16"/>
                <w:szCs w:val="16"/>
              </w:rPr>
            </w:rPrChange>
          </w:rPr>
          <w:t xml:space="preserve"> visit to Hull, </w:t>
        </w:r>
      </w:ins>
      <w:ins w:id="1405" w:author="Elinor Unwin" w:date="2017-11-28T15:46:00Z">
        <w:r w:rsidR="00372F9F">
          <w:rPr>
            <w:rFonts w:ascii="Arial" w:hAnsi="Arial" w:cs="Arial"/>
            <w:b/>
            <w:bCs/>
            <w:color w:val="000000"/>
          </w:rPr>
          <w:t xml:space="preserve">when you attended ‘Where Do We Go From Here?’ </w:t>
        </w:r>
      </w:ins>
      <w:ins w:id="1406" w:author="Elinor Unwin" w:date="2017-11-28T15:45:00Z">
        <w:r w:rsidRPr="00CA67F4">
          <w:rPr>
            <w:rFonts w:ascii="Arial" w:hAnsi="Arial" w:cs="Arial"/>
            <w:b/>
            <w:bCs/>
            <w:color w:val="000000"/>
            <w:rPrChange w:id="1407" w:author="Elinor Unwin" w:date="2017-11-28T15:46:00Z">
              <w:rPr>
                <w:rFonts w:ascii="Arial" w:hAnsi="Arial" w:cs="Arial"/>
                <w:b/>
                <w:bCs/>
                <w:color w:val="000000"/>
                <w:sz w:val="16"/>
                <w:szCs w:val="16"/>
              </w:rPr>
            </w:rPrChange>
          </w:rPr>
          <w:t xml:space="preserve">how many other arts and cultural events / activities </w:t>
        </w:r>
      </w:ins>
      <w:ins w:id="1408" w:author="Elinor Unwin" w:date="2017-11-28T15:46:00Z">
        <w:r w:rsidR="00372F9F">
          <w:rPr>
            <w:rFonts w:ascii="Arial" w:hAnsi="Arial" w:cs="Arial"/>
            <w:b/>
            <w:bCs/>
            <w:color w:val="000000"/>
          </w:rPr>
          <w:t>did you attend</w:t>
        </w:r>
      </w:ins>
      <w:ins w:id="1409" w:author="Elinor Unwin" w:date="2017-11-28T15:45:00Z">
        <w:r w:rsidRPr="00CA67F4">
          <w:rPr>
            <w:rFonts w:ascii="Arial" w:hAnsi="Arial" w:cs="Arial"/>
            <w:b/>
            <w:bCs/>
            <w:color w:val="000000"/>
            <w:rPrChange w:id="1410" w:author="Elinor Unwin" w:date="2017-11-28T15:46:00Z">
              <w:rPr>
                <w:rFonts w:ascii="Arial" w:hAnsi="Arial" w:cs="Arial"/>
                <w:b/>
                <w:bCs/>
                <w:color w:val="000000"/>
                <w:sz w:val="16"/>
                <w:szCs w:val="16"/>
              </w:rPr>
            </w:rPrChange>
          </w:rPr>
          <w:t xml:space="preserve"> or take part in?  </w:t>
        </w:r>
      </w:ins>
      <w:ins w:id="1411" w:author="Elinor Unwin" w:date="2017-11-28T15:46:00Z">
        <w:r w:rsidR="00372F9F">
          <w:rPr>
            <w:rFonts w:ascii="Arial" w:hAnsi="Arial" w:cs="Arial"/>
            <w:b/>
            <w:bCs/>
            <w:color w:val="000000"/>
          </w:rPr>
          <w:t>(</w:t>
        </w:r>
      </w:ins>
      <w:ins w:id="1412" w:author="Elinor Unwin" w:date="2017-11-28T15:45:00Z">
        <w:r w:rsidRPr="00CA67F4">
          <w:rPr>
            <w:rFonts w:ascii="Arial" w:hAnsi="Arial" w:cs="Arial"/>
            <w:b/>
            <w:bCs/>
            <w:color w:val="000000"/>
            <w:rPrChange w:id="1413" w:author="Elinor Unwin" w:date="2017-11-28T15:46:00Z">
              <w:rPr>
                <w:rFonts w:ascii="Arial" w:hAnsi="Arial" w:cs="Arial"/>
                <w:b/>
                <w:bCs/>
                <w:color w:val="000000"/>
                <w:sz w:val="16"/>
                <w:szCs w:val="16"/>
              </w:rPr>
            </w:rPrChange>
          </w:rPr>
          <w:t>Other arts and cultural events / activities might include a visit to an art gallery or museum, attending a show at City Hall, attending an arts related lecture at the University of Hull)</w:t>
        </w:r>
      </w:ins>
    </w:p>
    <w:tbl>
      <w:tblPr>
        <w:tblStyle w:val="TableGrid"/>
        <w:tblW w:w="103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3"/>
        <w:gridCol w:w="567"/>
        <w:gridCol w:w="426"/>
        <w:gridCol w:w="991"/>
        <w:gridCol w:w="2127"/>
        <w:gridCol w:w="1842"/>
        <w:gridCol w:w="1842"/>
        <w:gridCol w:w="852"/>
      </w:tblGrid>
      <w:tr w:rsidR="00372F9F" w:rsidRPr="003B26F3" w:rsidTr="002267AF">
        <w:trPr>
          <w:ins w:id="1414" w:author="Elinor Unwin" w:date="2017-11-28T15:45:00Z"/>
        </w:trPr>
        <w:tc>
          <w:tcPr>
            <w:tcW w:w="1733" w:type="dxa"/>
          </w:tcPr>
          <w:p w:rsidR="00372F9F" w:rsidRPr="003B26F3" w:rsidRDefault="00372F9F" w:rsidP="002267AF">
            <w:pPr>
              <w:pStyle w:val="ListParagraph"/>
              <w:ind w:left="0"/>
              <w:rPr>
                <w:ins w:id="1415" w:author="Elinor Unwin" w:date="2017-11-28T15:45:00Z"/>
                <w:rFonts w:ascii="Arial" w:hAnsi="Arial" w:cs="Arial"/>
                <w:bCs/>
                <w:color w:val="000000"/>
              </w:rPr>
            </w:pPr>
            <w:ins w:id="1416" w:author="Elinor Unwin" w:date="2017-11-28T15:45:00Z">
              <w:r w:rsidRPr="003B26F3">
                <w:rPr>
                  <w:rFonts w:ascii="Arial" w:hAnsi="Arial" w:cs="Arial"/>
                  <w:bCs/>
                  <w:color w:val="000000"/>
                </w:rPr>
                <w:t>One</w:t>
              </w:r>
            </w:ins>
          </w:p>
        </w:tc>
        <w:tc>
          <w:tcPr>
            <w:tcW w:w="567" w:type="dxa"/>
          </w:tcPr>
          <w:p w:rsidR="00372F9F" w:rsidRPr="003B26F3" w:rsidRDefault="00372F9F" w:rsidP="002267AF">
            <w:pPr>
              <w:pStyle w:val="ListParagraph"/>
              <w:ind w:left="0"/>
              <w:rPr>
                <w:ins w:id="1417" w:author="Elinor Unwin" w:date="2017-11-28T15:45:00Z"/>
                <w:rFonts w:ascii="Arial" w:hAnsi="Arial" w:cs="Arial"/>
                <w:b/>
                <w:bCs/>
                <w:color w:val="000000"/>
              </w:rPr>
            </w:pPr>
            <w:ins w:id="1418" w:author="Elinor Unwin" w:date="2017-11-28T15:45:00Z">
              <w:r w:rsidRPr="003B26F3">
                <w:rPr>
                  <w:rFonts w:ascii="Arial" w:hAnsi="Arial" w:cs="Arial"/>
                  <w:sz w:val="24"/>
                  <w:szCs w:val="24"/>
                </w:rPr>
                <w:sym w:font="Wingdings" w:char="F06F"/>
              </w:r>
            </w:ins>
          </w:p>
        </w:tc>
        <w:tc>
          <w:tcPr>
            <w:tcW w:w="426" w:type="dxa"/>
          </w:tcPr>
          <w:p w:rsidR="00372F9F" w:rsidRPr="003B26F3" w:rsidRDefault="00372F9F" w:rsidP="002267AF">
            <w:pPr>
              <w:pStyle w:val="ListParagraph"/>
              <w:ind w:left="0"/>
              <w:rPr>
                <w:ins w:id="1419" w:author="Elinor Unwin" w:date="2017-11-28T15:45:00Z"/>
                <w:rFonts w:ascii="Arial" w:hAnsi="Arial" w:cs="Arial"/>
                <w:sz w:val="24"/>
                <w:szCs w:val="24"/>
              </w:rPr>
            </w:pPr>
          </w:p>
        </w:tc>
        <w:tc>
          <w:tcPr>
            <w:tcW w:w="991" w:type="dxa"/>
          </w:tcPr>
          <w:p w:rsidR="00372F9F" w:rsidRPr="003B26F3" w:rsidRDefault="00372F9F" w:rsidP="002267AF">
            <w:pPr>
              <w:pStyle w:val="ListParagraph"/>
              <w:ind w:left="0"/>
              <w:rPr>
                <w:ins w:id="1420" w:author="Elinor Unwin" w:date="2017-11-28T15:45:00Z"/>
                <w:rFonts w:ascii="Arial" w:hAnsi="Arial" w:cs="Arial"/>
                <w:sz w:val="24"/>
                <w:szCs w:val="24"/>
              </w:rPr>
            </w:pPr>
          </w:p>
        </w:tc>
        <w:tc>
          <w:tcPr>
            <w:tcW w:w="2127" w:type="dxa"/>
          </w:tcPr>
          <w:p w:rsidR="00372F9F" w:rsidRPr="003B26F3" w:rsidRDefault="00372F9F" w:rsidP="002267AF">
            <w:pPr>
              <w:pStyle w:val="ListParagraph"/>
              <w:ind w:left="0"/>
              <w:rPr>
                <w:ins w:id="1421" w:author="Elinor Unwin" w:date="2017-11-28T15:45:00Z"/>
                <w:rFonts w:ascii="Arial" w:hAnsi="Arial" w:cs="Arial"/>
                <w:sz w:val="24"/>
                <w:szCs w:val="24"/>
              </w:rPr>
            </w:pPr>
            <w:ins w:id="1422" w:author="Elinor Unwin" w:date="2017-11-28T15:45:00Z">
              <w:r>
                <w:rPr>
                  <w:rFonts w:ascii="Arial" w:hAnsi="Arial" w:cs="Arial"/>
                  <w:bCs/>
                  <w:color w:val="000000"/>
                </w:rPr>
                <w:t xml:space="preserve">Four </w:t>
              </w:r>
            </w:ins>
            <w:ins w:id="1423" w:author="Elinor Unwin" w:date="2017-11-28T15:47:00Z">
              <w:r>
                <w:rPr>
                  <w:rFonts w:ascii="Arial" w:hAnsi="Arial" w:cs="Arial"/>
                  <w:bCs/>
                  <w:color w:val="000000"/>
                </w:rPr>
                <w:t>or more</w:t>
              </w:r>
            </w:ins>
          </w:p>
        </w:tc>
        <w:tc>
          <w:tcPr>
            <w:tcW w:w="1842" w:type="dxa"/>
          </w:tcPr>
          <w:p w:rsidR="00372F9F" w:rsidRPr="003B26F3" w:rsidRDefault="00372F9F" w:rsidP="002267AF">
            <w:pPr>
              <w:pStyle w:val="ListParagraph"/>
              <w:ind w:left="0"/>
              <w:rPr>
                <w:ins w:id="1424" w:author="Elinor Unwin" w:date="2017-11-28T15:45:00Z"/>
                <w:rFonts w:ascii="Arial" w:hAnsi="Arial" w:cs="Arial"/>
                <w:sz w:val="24"/>
                <w:szCs w:val="24"/>
              </w:rPr>
            </w:pPr>
            <w:ins w:id="1425" w:author="Elinor Unwin" w:date="2017-11-28T15:45:00Z">
              <w:r w:rsidRPr="003B26F3">
                <w:rPr>
                  <w:rFonts w:ascii="Arial" w:hAnsi="Arial" w:cs="Arial"/>
                  <w:sz w:val="24"/>
                  <w:szCs w:val="24"/>
                </w:rPr>
                <w:sym w:font="Wingdings" w:char="F06F"/>
              </w:r>
            </w:ins>
          </w:p>
        </w:tc>
        <w:tc>
          <w:tcPr>
            <w:tcW w:w="1842" w:type="dxa"/>
          </w:tcPr>
          <w:p w:rsidR="00372F9F" w:rsidRPr="003B26F3" w:rsidRDefault="00372F9F" w:rsidP="002267AF">
            <w:pPr>
              <w:pStyle w:val="ListParagraph"/>
              <w:ind w:left="0"/>
              <w:rPr>
                <w:ins w:id="1426" w:author="Elinor Unwin" w:date="2017-11-28T15:45:00Z"/>
                <w:rFonts w:ascii="Arial" w:hAnsi="Arial" w:cs="Arial"/>
                <w:sz w:val="24"/>
                <w:szCs w:val="24"/>
              </w:rPr>
            </w:pPr>
          </w:p>
        </w:tc>
        <w:tc>
          <w:tcPr>
            <w:tcW w:w="852" w:type="dxa"/>
          </w:tcPr>
          <w:p w:rsidR="00372F9F" w:rsidRPr="003B26F3" w:rsidRDefault="00372F9F" w:rsidP="002267AF">
            <w:pPr>
              <w:pStyle w:val="ListParagraph"/>
              <w:ind w:left="0"/>
              <w:rPr>
                <w:ins w:id="1427" w:author="Elinor Unwin" w:date="2017-11-28T15:45:00Z"/>
                <w:rFonts w:ascii="Arial" w:hAnsi="Arial" w:cs="Arial"/>
                <w:sz w:val="24"/>
                <w:szCs w:val="24"/>
              </w:rPr>
            </w:pPr>
          </w:p>
        </w:tc>
      </w:tr>
      <w:tr w:rsidR="00372F9F" w:rsidRPr="003B26F3" w:rsidTr="002267AF">
        <w:trPr>
          <w:ins w:id="1428" w:author="Elinor Unwin" w:date="2017-11-28T15:45:00Z"/>
        </w:trPr>
        <w:tc>
          <w:tcPr>
            <w:tcW w:w="1733" w:type="dxa"/>
          </w:tcPr>
          <w:p w:rsidR="00372F9F" w:rsidRPr="003B26F3" w:rsidRDefault="00372F9F" w:rsidP="002267AF">
            <w:pPr>
              <w:pStyle w:val="ListParagraph"/>
              <w:ind w:left="0"/>
              <w:rPr>
                <w:ins w:id="1429" w:author="Elinor Unwin" w:date="2017-11-28T15:45:00Z"/>
                <w:rFonts w:ascii="Arial" w:hAnsi="Arial" w:cs="Arial"/>
                <w:bCs/>
                <w:color w:val="000000"/>
              </w:rPr>
            </w:pPr>
            <w:ins w:id="1430" w:author="Elinor Unwin" w:date="2017-11-28T15:45:00Z">
              <w:r w:rsidRPr="003B26F3">
                <w:rPr>
                  <w:rFonts w:ascii="Arial" w:hAnsi="Arial" w:cs="Arial"/>
                  <w:bCs/>
                  <w:color w:val="000000"/>
                </w:rPr>
                <w:t>Tw</w:t>
              </w:r>
            </w:ins>
            <w:ins w:id="1431" w:author="Elinor Unwin" w:date="2017-11-28T15:46:00Z">
              <w:r>
                <w:rPr>
                  <w:rFonts w:ascii="Arial" w:hAnsi="Arial" w:cs="Arial"/>
                  <w:bCs/>
                  <w:color w:val="000000"/>
                </w:rPr>
                <w:t>o</w:t>
              </w:r>
            </w:ins>
          </w:p>
        </w:tc>
        <w:tc>
          <w:tcPr>
            <w:tcW w:w="567" w:type="dxa"/>
          </w:tcPr>
          <w:p w:rsidR="00372F9F" w:rsidRPr="003B26F3" w:rsidRDefault="00372F9F" w:rsidP="002267AF">
            <w:pPr>
              <w:pStyle w:val="ListParagraph"/>
              <w:ind w:left="0"/>
              <w:rPr>
                <w:ins w:id="1432" w:author="Elinor Unwin" w:date="2017-11-28T15:45:00Z"/>
                <w:rFonts w:ascii="Arial" w:hAnsi="Arial" w:cs="Arial"/>
                <w:b/>
                <w:bCs/>
                <w:color w:val="000000"/>
              </w:rPr>
            </w:pPr>
            <w:ins w:id="1433" w:author="Elinor Unwin" w:date="2017-11-28T15:45:00Z">
              <w:r w:rsidRPr="003B26F3">
                <w:rPr>
                  <w:rFonts w:ascii="Arial" w:hAnsi="Arial" w:cs="Arial"/>
                  <w:sz w:val="24"/>
                  <w:szCs w:val="24"/>
                </w:rPr>
                <w:sym w:font="Wingdings" w:char="F06F"/>
              </w:r>
            </w:ins>
          </w:p>
        </w:tc>
        <w:tc>
          <w:tcPr>
            <w:tcW w:w="426" w:type="dxa"/>
          </w:tcPr>
          <w:p w:rsidR="00372F9F" w:rsidRPr="003B26F3" w:rsidRDefault="00372F9F" w:rsidP="002267AF">
            <w:pPr>
              <w:pStyle w:val="ListParagraph"/>
              <w:ind w:left="0"/>
              <w:rPr>
                <w:ins w:id="1434" w:author="Elinor Unwin" w:date="2017-11-28T15:45:00Z"/>
                <w:rFonts w:ascii="Arial" w:hAnsi="Arial" w:cs="Arial"/>
                <w:sz w:val="24"/>
                <w:szCs w:val="24"/>
              </w:rPr>
            </w:pPr>
          </w:p>
        </w:tc>
        <w:tc>
          <w:tcPr>
            <w:tcW w:w="991" w:type="dxa"/>
          </w:tcPr>
          <w:p w:rsidR="00372F9F" w:rsidRPr="003B26F3" w:rsidRDefault="00372F9F" w:rsidP="002267AF">
            <w:pPr>
              <w:pStyle w:val="ListParagraph"/>
              <w:ind w:left="0"/>
              <w:rPr>
                <w:ins w:id="1435" w:author="Elinor Unwin" w:date="2017-11-28T15:45:00Z"/>
                <w:rFonts w:ascii="Arial" w:hAnsi="Arial" w:cs="Arial"/>
                <w:sz w:val="24"/>
                <w:szCs w:val="24"/>
              </w:rPr>
            </w:pPr>
          </w:p>
        </w:tc>
        <w:tc>
          <w:tcPr>
            <w:tcW w:w="2127" w:type="dxa"/>
          </w:tcPr>
          <w:p w:rsidR="00372F9F" w:rsidRPr="003B26F3" w:rsidRDefault="00372F9F" w:rsidP="002267AF">
            <w:pPr>
              <w:pStyle w:val="ListParagraph"/>
              <w:ind w:left="0"/>
              <w:rPr>
                <w:ins w:id="1436" w:author="Elinor Unwin" w:date="2017-11-28T15:45:00Z"/>
                <w:rFonts w:ascii="Arial" w:hAnsi="Arial" w:cs="Arial"/>
                <w:sz w:val="24"/>
                <w:szCs w:val="24"/>
              </w:rPr>
            </w:pPr>
            <w:ins w:id="1437" w:author="Elinor Unwin" w:date="2017-11-28T15:47:00Z">
              <w:r>
                <w:rPr>
                  <w:rFonts w:ascii="Arial" w:hAnsi="Arial" w:cs="Arial"/>
                  <w:bCs/>
                  <w:color w:val="000000"/>
                </w:rPr>
                <w:t>Don’t remember</w:t>
              </w:r>
            </w:ins>
          </w:p>
        </w:tc>
        <w:tc>
          <w:tcPr>
            <w:tcW w:w="1842" w:type="dxa"/>
          </w:tcPr>
          <w:p w:rsidR="00372F9F" w:rsidRPr="003B26F3" w:rsidRDefault="00372F9F" w:rsidP="002267AF">
            <w:pPr>
              <w:pStyle w:val="ListParagraph"/>
              <w:ind w:left="0"/>
              <w:rPr>
                <w:ins w:id="1438" w:author="Elinor Unwin" w:date="2017-11-28T15:45:00Z"/>
                <w:rFonts w:ascii="Arial" w:hAnsi="Arial" w:cs="Arial"/>
                <w:sz w:val="24"/>
                <w:szCs w:val="24"/>
              </w:rPr>
            </w:pPr>
            <w:ins w:id="1439" w:author="Elinor Unwin" w:date="2017-11-28T15:45:00Z">
              <w:r w:rsidRPr="003B26F3">
                <w:rPr>
                  <w:rFonts w:ascii="Arial" w:hAnsi="Arial" w:cs="Arial"/>
                  <w:sz w:val="24"/>
                  <w:szCs w:val="24"/>
                </w:rPr>
                <w:sym w:font="Wingdings" w:char="F06F"/>
              </w:r>
            </w:ins>
          </w:p>
        </w:tc>
        <w:tc>
          <w:tcPr>
            <w:tcW w:w="1842" w:type="dxa"/>
          </w:tcPr>
          <w:p w:rsidR="00372F9F" w:rsidRPr="003B26F3" w:rsidRDefault="00372F9F" w:rsidP="002267AF">
            <w:pPr>
              <w:pStyle w:val="ListParagraph"/>
              <w:ind w:left="0"/>
              <w:rPr>
                <w:ins w:id="1440" w:author="Elinor Unwin" w:date="2017-11-28T15:45:00Z"/>
                <w:rFonts w:ascii="Arial" w:hAnsi="Arial" w:cs="Arial"/>
                <w:sz w:val="24"/>
                <w:szCs w:val="24"/>
              </w:rPr>
            </w:pPr>
          </w:p>
        </w:tc>
        <w:tc>
          <w:tcPr>
            <w:tcW w:w="852" w:type="dxa"/>
          </w:tcPr>
          <w:p w:rsidR="00372F9F" w:rsidRPr="003B26F3" w:rsidRDefault="00372F9F" w:rsidP="002267AF">
            <w:pPr>
              <w:pStyle w:val="ListParagraph"/>
              <w:ind w:left="0"/>
              <w:rPr>
                <w:ins w:id="1441" w:author="Elinor Unwin" w:date="2017-11-28T15:45:00Z"/>
                <w:rFonts w:ascii="Arial" w:hAnsi="Arial" w:cs="Arial"/>
                <w:sz w:val="24"/>
                <w:szCs w:val="24"/>
              </w:rPr>
            </w:pPr>
          </w:p>
        </w:tc>
      </w:tr>
      <w:tr w:rsidR="00372F9F" w:rsidRPr="003B26F3" w:rsidTr="002267AF">
        <w:trPr>
          <w:ins w:id="1442" w:author="Elinor Unwin" w:date="2017-11-28T15:45:00Z"/>
        </w:trPr>
        <w:tc>
          <w:tcPr>
            <w:tcW w:w="1733" w:type="dxa"/>
          </w:tcPr>
          <w:p w:rsidR="00372F9F" w:rsidRPr="003B26F3" w:rsidRDefault="00372F9F" w:rsidP="002267AF">
            <w:pPr>
              <w:pStyle w:val="ListParagraph"/>
              <w:ind w:left="0"/>
              <w:rPr>
                <w:ins w:id="1443" w:author="Elinor Unwin" w:date="2017-11-28T15:45:00Z"/>
                <w:rFonts w:ascii="Arial" w:hAnsi="Arial" w:cs="Arial"/>
                <w:bCs/>
                <w:color w:val="000000"/>
              </w:rPr>
            </w:pPr>
            <w:ins w:id="1444" w:author="Elinor Unwin" w:date="2017-11-28T15:45:00Z">
              <w:r w:rsidRPr="003B26F3">
                <w:rPr>
                  <w:rFonts w:ascii="Arial" w:hAnsi="Arial" w:cs="Arial"/>
                  <w:bCs/>
                  <w:color w:val="000000"/>
                </w:rPr>
                <w:t xml:space="preserve">Three </w:t>
              </w:r>
            </w:ins>
          </w:p>
        </w:tc>
        <w:tc>
          <w:tcPr>
            <w:tcW w:w="567" w:type="dxa"/>
          </w:tcPr>
          <w:p w:rsidR="00372F9F" w:rsidRPr="003B26F3" w:rsidRDefault="00372F9F" w:rsidP="002267AF">
            <w:pPr>
              <w:pStyle w:val="ListParagraph"/>
              <w:ind w:left="0"/>
              <w:rPr>
                <w:ins w:id="1445" w:author="Elinor Unwin" w:date="2017-11-28T15:45:00Z"/>
                <w:rFonts w:ascii="Arial" w:hAnsi="Arial" w:cs="Arial"/>
                <w:b/>
                <w:bCs/>
                <w:color w:val="000000"/>
              </w:rPr>
            </w:pPr>
            <w:ins w:id="1446" w:author="Elinor Unwin" w:date="2017-11-28T15:45:00Z">
              <w:r w:rsidRPr="003B26F3">
                <w:rPr>
                  <w:rFonts w:ascii="Arial" w:hAnsi="Arial" w:cs="Arial"/>
                  <w:sz w:val="24"/>
                  <w:szCs w:val="24"/>
                </w:rPr>
                <w:sym w:font="Wingdings" w:char="F06F"/>
              </w:r>
            </w:ins>
          </w:p>
        </w:tc>
        <w:tc>
          <w:tcPr>
            <w:tcW w:w="426" w:type="dxa"/>
          </w:tcPr>
          <w:p w:rsidR="00372F9F" w:rsidRPr="003B26F3" w:rsidRDefault="00372F9F" w:rsidP="002267AF">
            <w:pPr>
              <w:pStyle w:val="ListParagraph"/>
              <w:ind w:left="0"/>
              <w:rPr>
                <w:ins w:id="1447" w:author="Elinor Unwin" w:date="2017-11-28T15:45:00Z"/>
                <w:rFonts w:ascii="Arial" w:hAnsi="Arial" w:cs="Arial"/>
                <w:sz w:val="24"/>
                <w:szCs w:val="24"/>
              </w:rPr>
            </w:pPr>
          </w:p>
        </w:tc>
        <w:tc>
          <w:tcPr>
            <w:tcW w:w="991" w:type="dxa"/>
          </w:tcPr>
          <w:p w:rsidR="00372F9F" w:rsidRPr="003B26F3" w:rsidRDefault="00372F9F" w:rsidP="002267AF">
            <w:pPr>
              <w:pStyle w:val="ListParagraph"/>
              <w:ind w:left="0"/>
              <w:rPr>
                <w:ins w:id="1448" w:author="Elinor Unwin" w:date="2017-11-28T15:45:00Z"/>
                <w:rFonts w:ascii="Arial" w:hAnsi="Arial" w:cs="Arial"/>
                <w:sz w:val="24"/>
                <w:szCs w:val="24"/>
              </w:rPr>
            </w:pPr>
          </w:p>
        </w:tc>
        <w:tc>
          <w:tcPr>
            <w:tcW w:w="2127" w:type="dxa"/>
          </w:tcPr>
          <w:p w:rsidR="00372F9F" w:rsidRPr="003B26F3" w:rsidRDefault="00372F9F" w:rsidP="002267AF">
            <w:pPr>
              <w:pStyle w:val="ListParagraph"/>
              <w:ind w:left="0"/>
              <w:rPr>
                <w:ins w:id="1449" w:author="Elinor Unwin" w:date="2017-11-28T15:45:00Z"/>
                <w:rFonts w:ascii="Arial" w:hAnsi="Arial" w:cs="Arial"/>
                <w:sz w:val="24"/>
                <w:szCs w:val="24"/>
              </w:rPr>
            </w:pPr>
          </w:p>
        </w:tc>
        <w:tc>
          <w:tcPr>
            <w:tcW w:w="1842" w:type="dxa"/>
          </w:tcPr>
          <w:p w:rsidR="00372F9F" w:rsidRPr="003B26F3" w:rsidRDefault="00372F9F" w:rsidP="002267AF">
            <w:pPr>
              <w:pStyle w:val="ListParagraph"/>
              <w:ind w:left="0"/>
              <w:rPr>
                <w:ins w:id="1450" w:author="Elinor Unwin" w:date="2017-11-28T15:45:00Z"/>
                <w:rFonts w:ascii="Arial" w:hAnsi="Arial" w:cs="Arial"/>
                <w:sz w:val="24"/>
                <w:szCs w:val="24"/>
              </w:rPr>
            </w:pPr>
          </w:p>
        </w:tc>
        <w:tc>
          <w:tcPr>
            <w:tcW w:w="1842" w:type="dxa"/>
          </w:tcPr>
          <w:p w:rsidR="00372F9F" w:rsidRPr="003B26F3" w:rsidRDefault="00372F9F" w:rsidP="002267AF">
            <w:pPr>
              <w:pStyle w:val="ListParagraph"/>
              <w:ind w:left="0"/>
              <w:rPr>
                <w:ins w:id="1451" w:author="Elinor Unwin" w:date="2017-11-28T15:45:00Z"/>
                <w:rFonts w:ascii="Arial" w:hAnsi="Arial" w:cs="Arial"/>
                <w:sz w:val="24"/>
                <w:szCs w:val="24"/>
              </w:rPr>
            </w:pPr>
          </w:p>
        </w:tc>
        <w:tc>
          <w:tcPr>
            <w:tcW w:w="852" w:type="dxa"/>
          </w:tcPr>
          <w:p w:rsidR="00372F9F" w:rsidRPr="003B26F3" w:rsidRDefault="00372F9F" w:rsidP="002267AF">
            <w:pPr>
              <w:pStyle w:val="ListParagraph"/>
              <w:ind w:left="0"/>
              <w:rPr>
                <w:ins w:id="1452" w:author="Elinor Unwin" w:date="2017-11-28T15:45:00Z"/>
                <w:rFonts w:ascii="Arial" w:hAnsi="Arial" w:cs="Arial"/>
                <w:sz w:val="24"/>
                <w:szCs w:val="24"/>
              </w:rPr>
            </w:pPr>
          </w:p>
        </w:tc>
      </w:tr>
    </w:tbl>
    <w:p w:rsidR="00DF5141" w:rsidRDefault="00DF5141">
      <w:pPr>
        <w:pStyle w:val="ListParagraph"/>
        <w:ind w:left="360"/>
        <w:rPr>
          <w:ins w:id="1453" w:author="Elinor Unwin" w:date="2017-11-28T15:45:00Z"/>
          <w:rFonts w:ascii="Arial" w:hAnsi="Arial" w:cs="Arial"/>
          <w:rPrChange w:id="1454" w:author="Elinor Unwin" w:date="2017-11-28T15:45:00Z">
            <w:rPr>
              <w:ins w:id="1455" w:author="Elinor Unwin" w:date="2017-11-28T15:45:00Z"/>
              <w:rFonts w:ascii="Arial" w:hAnsi="Arial" w:cs="Arial"/>
              <w:b/>
            </w:rPr>
          </w:rPrChange>
        </w:rPr>
        <w:pPrChange w:id="1456" w:author="Elinor Unwin" w:date="2017-11-28T15:45:00Z">
          <w:pPr/>
        </w:pPrChange>
      </w:pPr>
    </w:p>
    <w:p w:rsidR="00DF5141" w:rsidRDefault="00CA67F4">
      <w:pPr>
        <w:pStyle w:val="ListParagraph"/>
        <w:numPr>
          <w:ilvl w:val="0"/>
          <w:numId w:val="3"/>
        </w:numPr>
        <w:rPr>
          <w:rFonts w:ascii="Arial" w:hAnsi="Arial" w:cs="Arial"/>
          <w:rPrChange w:id="1457" w:author="Elinor Unwin" w:date="2017-11-28T15:41:00Z">
            <w:rPr/>
          </w:rPrChange>
        </w:rPr>
        <w:pPrChange w:id="1458" w:author="Elinor Unwin" w:date="2017-11-28T15:41:00Z">
          <w:pPr/>
        </w:pPrChange>
      </w:pPr>
      <w:del w:id="1459" w:author="Gillian.Roberts" w:date="2017-01-06T13:32:00Z">
        <w:r w:rsidRPr="00CA67F4">
          <w:rPr>
            <w:rFonts w:ascii="Arial" w:hAnsi="Arial" w:cs="Arial"/>
            <w:b/>
            <w:rPrChange w:id="1460" w:author="Elinor Unwin" w:date="2017-11-28T15:41:00Z">
              <w:rPr>
                <w:sz w:val="16"/>
                <w:szCs w:val="16"/>
              </w:rPr>
            </w:rPrChange>
          </w:rPr>
          <w:lastRenderedPageBreak/>
          <w:br/>
        </w:r>
      </w:del>
      <w:del w:id="1461" w:author="Elinor Unwin" w:date="2017-11-28T15:41:00Z">
        <w:r w:rsidRPr="00CA67F4">
          <w:rPr>
            <w:rFonts w:ascii="Arial" w:hAnsi="Arial" w:cs="Arial"/>
            <w:b/>
            <w:rPrChange w:id="1462" w:author="Elinor Unwin" w:date="2017-11-28T15:41:00Z">
              <w:rPr>
                <w:sz w:val="16"/>
                <w:szCs w:val="16"/>
              </w:rPr>
            </w:rPrChange>
          </w:rPr>
          <w:delText>17</w:delText>
        </w:r>
      </w:del>
      <w:ins w:id="1463" w:author="Gillian.Roberts" w:date="2017-01-06T13:32:00Z">
        <w:del w:id="1464" w:author="Elinor Unwin" w:date="2017-11-28T15:41:00Z">
          <w:r w:rsidRPr="00CA67F4">
            <w:rPr>
              <w:rFonts w:ascii="Arial" w:hAnsi="Arial" w:cs="Arial"/>
              <w:b/>
              <w:rPrChange w:id="1465" w:author="Elinor Unwin" w:date="2017-11-28T15:41:00Z">
                <w:rPr>
                  <w:sz w:val="16"/>
                  <w:szCs w:val="16"/>
                </w:rPr>
              </w:rPrChange>
            </w:rPr>
            <w:delText>6</w:delText>
          </w:r>
        </w:del>
      </w:ins>
      <w:del w:id="1466" w:author="Elinor Unwin" w:date="2017-11-28T15:41:00Z">
        <w:r w:rsidRPr="00CA67F4">
          <w:rPr>
            <w:rFonts w:ascii="Arial" w:hAnsi="Arial" w:cs="Arial"/>
            <w:b/>
            <w:rPrChange w:id="1467" w:author="Elinor Unwin" w:date="2017-11-28T15:41:00Z">
              <w:rPr>
                <w:sz w:val="16"/>
                <w:szCs w:val="16"/>
              </w:rPr>
            </w:rPrChange>
          </w:rPr>
          <w:delText>.</w:delText>
        </w:r>
        <w:r w:rsidRPr="00CA67F4">
          <w:rPr>
            <w:rFonts w:ascii="Arial" w:hAnsi="Arial" w:cs="Arial"/>
            <w:sz w:val="24"/>
            <w:szCs w:val="24"/>
            <w:rPrChange w:id="1468" w:author="Elinor Unwin" w:date="2017-11-28T15:41:00Z">
              <w:rPr>
                <w:sz w:val="24"/>
                <w:szCs w:val="24"/>
              </w:rPr>
            </w:rPrChange>
          </w:rPr>
          <w:delText xml:space="preserve"> </w:delText>
        </w:r>
      </w:del>
      <w:r w:rsidRPr="00CA67F4">
        <w:rPr>
          <w:rFonts w:ascii="Arial" w:hAnsi="Arial" w:cs="Arial"/>
          <w:b/>
          <w:rPrChange w:id="1469" w:author="Elinor Unwin" w:date="2017-11-28T15:41:00Z">
            <w:rPr>
              <w:sz w:val="16"/>
              <w:szCs w:val="16"/>
            </w:rPr>
          </w:rPrChange>
        </w:rPr>
        <w:t>Wh</w:t>
      </w:r>
      <w:ins w:id="1470" w:author="Elinor Unwin" w:date="2017-11-28T15:47:00Z">
        <w:r w:rsidR="00372F9F">
          <w:rPr>
            <w:rFonts w:ascii="Arial" w:hAnsi="Arial" w:cs="Arial"/>
            <w:b/>
          </w:rPr>
          <w:t>en you attended ‘Where Do We Go From Here?’ wh</w:t>
        </w:r>
      </w:ins>
      <w:r w:rsidRPr="00CA67F4">
        <w:rPr>
          <w:rFonts w:ascii="Arial" w:hAnsi="Arial" w:cs="Arial"/>
          <w:b/>
          <w:rPrChange w:id="1471" w:author="Elinor Unwin" w:date="2017-11-28T15:41:00Z">
            <w:rPr>
              <w:sz w:val="16"/>
              <w:szCs w:val="16"/>
            </w:rPr>
          </w:rPrChange>
        </w:rPr>
        <w:t xml:space="preserve">at was the main purpose of your visit to Hull? </w:t>
      </w:r>
      <w:r w:rsidRPr="00DA63D3">
        <w:rPr>
          <w:rFonts w:ascii="Arial" w:hAnsi="Arial" w:cs="Arial"/>
          <w:highlight w:val="yellow"/>
          <w:rPrChange w:id="1472" w:author="Chris Bowden" w:date="2017-11-30T10:50:00Z">
            <w:rPr>
              <w:sz w:val="16"/>
              <w:szCs w:val="16"/>
            </w:rPr>
          </w:rPrChange>
        </w:rPr>
        <w:t>(</w:t>
      </w:r>
      <w:commentRangeStart w:id="1473"/>
      <w:r w:rsidRPr="00DA63D3">
        <w:rPr>
          <w:rFonts w:ascii="Arial" w:hAnsi="Arial" w:cs="Arial"/>
          <w:highlight w:val="yellow"/>
          <w:rPrChange w:id="1474" w:author="Chris Bowden" w:date="2017-11-30T10:50:00Z">
            <w:rPr>
              <w:sz w:val="16"/>
              <w:szCs w:val="16"/>
            </w:rPr>
          </w:rPrChange>
        </w:rPr>
        <w:t>Read out options</w:t>
      </w:r>
      <w:commentRangeEnd w:id="1473"/>
      <w:r w:rsidR="00DA63D3">
        <w:rPr>
          <w:rStyle w:val="CommentReference"/>
          <w:rFonts w:asciiTheme="minorHAnsi" w:eastAsiaTheme="minorEastAsia" w:hAnsiTheme="minorHAnsi" w:cstheme="minorBidi"/>
        </w:rPr>
        <w:commentReference w:id="1473"/>
      </w:r>
      <w:r w:rsidRPr="00DA63D3">
        <w:rPr>
          <w:rFonts w:ascii="Arial" w:hAnsi="Arial" w:cs="Arial"/>
          <w:highlight w:val="yellow"/>
          <w:rPrChange w:id="1475" w:author="Chris Bowden" w:date="2017-11-30T10:50:00Z">
            <w:rPr>
              <w:sz w:val="16"/>
              <w:szCs w:val="16"/>
            </w:rPr>
          </w:rPrChange>
        </w:rPr>
        <w:t>.</w:t>
      </w:r>
      <w:r w:rsidRPr="00CA67F4">
        <w:rPr>
          <w:rFonts w:ascii="Arial" w:hAnsi="Arial" w:cs="Arial"/>
          <w:rPrChange w:id="1476" w:author="Elinor Unwin" w:date="2017-11-28T15:41:00Z">
            <w:rPr>
              <w:sz w:val="16"/>
              <w:szCs w:val="16"/>
            </w:rPr>
          </w:rPrChange>
        </w:rPr>
        <w:t xml:space="preserve"> Select one)</w:t>
      </w:r>
    </w:p>
    <w:p w:rsidR="00DF5141" w:rsidRDefault="00BB1567">
      <w:pPr>
        <w:spacing w:after="120" w:line="240" w:lineRule="auto"/>
        <w:ind w:left="357"/>
        <w:rPr>
          <w:rFonts w:ascii="Arial" w:hAnsi="Arial" w:cs="Arial"/>
          <w:sz w:val="24"/>
          <w:szCs w:val="24"/>
        </w:rPr>
        <w:pPrChange w:id="1477" w:author="Elinor Unwin" w:date="2017-11-28T16:32: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del w:id="1478" w:author="Elinor Unwin" w:date="2017-11-28T15:48:00Z">
        <w:r w:rsidRPr="00BC6345" w:rsidDel="00372F9F">
          <w:rPr>
            <w:rFonts w:ascii="Arial" w:hAnsi="Arial" w:cs="Arial"/>
          </w:rPr>
          <w:delText>I’m here because</w:delText>
        </w:r>
      </w:del>
      <w:ins w:id="1479" w:author="Elinor Unwin" w:date="2017-11-28T15:48:00Z">
        <w:r w:rsidR="00372F9F">
          <w:rPr>
            <w:rFonts w:ascii="Arial" w:hAnsi="Arial" w:cs="Arial"/>
          </w:rPr>
          <w:t xml:space="preserve">Because </w:t>
        </w:r>
      </w:ins>
      <w:del w:id="1480" w:author="Elinor Unwin" w:date="2017-11-28T15:48:00Z">
        <w:r w:rsidRPr="00BC6345" w:rsidDel="00372F9F">
          <w:rPr>
            <w:rFonts w:ascii="Arial" w:hAnsi="Arial" w:cs="Arial"/>
          </w:rPr>
          <w:delText xml:space="preserve"> </w:delText>
        </w:r>
      </w:del>
      <w:r w:rsidRPr="00BC6345">
        <w:rPr>
          <w:rFonts w:ascii="Arial" w:hAnsi="Arial" w:cs="Arial"/>
        </w:rPr>
        <w:t>Hull is UK City of Culture</w:t>
      </w:r>
      <w:r w:rsidRPr="00BC6345">
        <w:rPr>
          <w:rFonts w:ascii="Arial" w:hAnsi="Arial" w:cs="Arial"/>
          <w:sz w:val="24"/>
          <w:szCs w:val="24"/>
        </w:rPr>
        <w:t xml:space="preserve"> 2017</w:t>
      </w:r>
      <w:r w:rsidRPr="00BC6345">
        <w:rPr>
          <w:rFonts w:ascii="Arial" w:hAnsi="Arial" w:cs="Arial"/>
          <w:sz w:val="24"/>
          <w:szCs w:val="24"/>
        </w:rPr>
        <w:tab/>
      </w:r>
    </w:p>
    <w:p w:rsidR="00DF5141" w:rsidRDefault="006444D7">
      <w:pPr>
        <w:spacing w:after="120" w:line="240" w:lineRule="auto"/>
        <w:ind w:left="357"/>
        <w:rPr>
          <w:rFonts w:ascii="Arial" w:hAnsi="Arial" w:cs="Arial"/>
          <w:sz w:val="24"/>
          <w:szCs w:val="24"/>
        </w:rPr>
        <w:pPrChange w:id="1481" w:author="Elinor Unwin" w:date="2017-11-28T16:32: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del w:id="1482" w:author="Elinor Unwin" w:date="2017-11-28T15:48:00Z">
        <w:r w:rsidRPr="00BC6345" w:rsidDel="00372F9F">
          <w:rPr>
            <w:rFonts w:ascii="Arial" w:hAnsi="Arial" w:cs="Arial"/>
          </w:rPr>
          <w:delText>I’</w:delText>
        </w:r>
        <w:r w:rsidR="005C2F8B" w:rsidRPr="00BC6345" w:rsidDel="00372F9F">
          <w:rPr>
            <w:rFonts w:ascii="Arial" w:hAnsi="Arial" w:cs="Arial"/>
          </w:rPr>
          <w:delText>m here to</w:delText>
        </w:r>
      </w:del>
      <w:ins w:id="1483" w:author="Elinor Unwin" w:date="2017-11-28T15:48:00Z">
        <w:r w:rsidR="00372F9F">
          <w:rPr>
            <w:rFonts w:ascii="Arial" w:hAnsi="Arial" w:cs="Arial"/>
          </w:rPr>
          <w:t>To</w:t>
        </w:r>
      </w:ins>
      <w:r w:rsidR="005C2F8B" w:rsidRPr="00BC6345">
        <w:rPr>
          <w:rFonts w:ascii="Arial" w:hAnsi="Arial" w:cs="Arial"/>
        </w:rPr>
        <w:t xml:space="preserve"> take </w:t>
      </w:r>
      <w:ins w:id="1484" w:author="Elinor Unwin" w:date="2017-11-28T15:48:00Z">
        <w:r w:rsidR="00372F9F">
          <w:rPr>
            <w:rFonts w:ascii="Arial" w:hAnsi="Arial" w:cs="Arial"/>
          </w:rPr>
          <w:t xml:space="preserve">part </w:t>
        </w:r>
      </w:ins>
      <w:r w:rsidR="005C2F8B" w:rsidRPr="00BC6345">
        <w:rPr>
          <w:rFonts w:ascii="Arial" w:hAnsi="Arial" w:cs="Arial"/>
        </w:rPr>
        <w:t>in some arts</w:t>
      </w:r>
      <w:r w:rsidR="003A525D" w:rsidRPr="00BC6345">
        <w:rPr>
          <w:rFonts w:ascii="Arial" w:hAnsi="Arial" w:cs="Arial"/>
        </w:rPr>
        <w:t xml:space="preserve"> / heritage /</w:t>
      </w:r>
      <w:r w:rsidRPr="00BC6345">
        <w:rPr>
          <w:rFonts w:ascii="Arial" w:hAnsi="Arial" w:cs="Arial"/>
        </w:rPr>
        <w:t xml:space="preserve"> culture</w:t>
      </w:r>
      <w:r w:rsidRPr="00BC6345">
        <w:rPr>
          <w:rFonts w:ascii="Arial" w:hAnsi="Arial" w:cs="Arial"/>
          <w:sz w:val="24"/>
          <w:szCs w:val="24"/>
        </w:rPr>
        <w:t xml:space="preserve"> </w:t>
      </w:r>
      <w:r w:rsidR="00BB1567" w:rsidRPr="00BC6345">
        <w:rPr>
          <w:rFonts w:ascii="Arial" w:hAnsi="Arial" w:cs="Arial"/>
          <w:sz w:val="24"/>
          <w:szCs w:val="24"/>
        </w:rPr>
        <w:t>generally</w:t>
      </w:r>
      <w:r w:rsidR="005C2F8B" w:rsidRPr="00BC6345">
        <w:rPr>
          <w:rFonts w:ascii="Arial" w:hAnsi="Arial" w:cs="Arial"/>
          <w:sz w:val="24"/>
          <w:szCs w:val="24"/>
        </w:rPr>
        <w:tab/>
      </w:r>
      <w:del w:id="1485" w:author="Elinor Unwin" w:date="2017-11-28T16:32:00Z">
        <w:r w:rsidR="003A525D" w:rsidRPr="00BC6345" w:rsidDel="00C84BA6">
          <w:rPr>
            <w:rFonts w:ascii="Arial" w:hAnsi="Arial" w:cs="Arial"/>
            <w:sz w:val="24"/>
            <w:szCs w:val="24"/>
          </w:rPr>
          <w:tab/>
        </w:r>
      </w:del>
      <w:r w:rsidR="005C2F8B" w:rsidRPr="00BC6345">
        <w:rPr>
          <w:rFonts w:ascii="Arial" w:hAnsi="Arial" w:cs="Arial"/>
          <w:sz w:val="24"/>
          <w:szCs w:val="24"/>
        </w:rPr>
        <w:sym w:font="Wingdings" w:char="F06F"/>
      </w:r>
      <w:r w:rsidR="005C2F8B" w:rsidRPr="00BC6345">
        <w:rPr>
          <w:rFonts w:ascii="Arial" w:hAnsi="Arial" w:cs="Arial"/>
          <w:sz w:val="24"/>
          <w:szCs w:val="24"/>
        </w:rPr>
        <w:t xml:space="preserve"> </w:t>
      </w:r>
      <w:del w:id="1486" w:author="Elinor Unwin" w:date="2017-11-28T15:48:00Z">
        <w:r w:rsidR="00BB1567" w:rsidRPr="00BC6345" w:rsidDel="00372F9F">
          <w:rPr>
            <w:rFonts w:ascii="Arial" w:hAnsi="Arial" w:cs="Arial"/>
            <w:sz w:val="24"/>
            <w:szCs w:val="24"/>
          </w:rPr>
          <w:delText xml:space="preserve">I’m </w:delText>
        </w:r>
        <w:r w:rsidR="00BB1567" w:rsidRPr="00BC6345" w:rsidDel="00372F9F">
          <w:rPr>
            <w:rFonts w:ascii="Arial" w:hAnsi="Arial" w:cs="Arial"/>
          </w:rPr>
          <w:delText>v</w:delText>
        </w:r>
        <w:r w:rsidR="005C2F8B" w:rsidRPr="00BC6345" w:rsidDel="00372F9F">
          <w:rPr>
            <w:rFonts w:ascii="Arial" w:hAnsi="Arial" w:cs="Arial"/>
          </w:rPr>
          <w:delText>isiting</w:delText>
        </w:r>
      </w:del>
      <w:proofErr w:type="gramStart"/>
      <w:ins w:id="1487" w:author="Elinor Unwin" w:date="2017-11-28T15:48:00Z">
        <w:r w:rsidR="00372F9F">
          <w:rPr>
            <w:rFonts w:ascii="Arial" w:hAnsi="Arial" w:cs="Arial"/>
            <w:sz w:val="24"/>
            <w:szCs w:val="24"/>
          </w:rPr>
          <w:t>To</w:t>
        </w:r>
        <w:proofErr w:type="gramEnd"/>
        <w:r w:rsidR="00372F9F">
          <w:rPr>
            <w:rFonts w:ascii="Arial" w:hAnsi="Arial" w:cs="Arial"/>
            <w:sz w:val="24"/>
            <w:szCs w:val="24"/>
          </w:rPr>
          <w:t xml:space="preserve"> visit</w:t>
        </w:r>
      </w:ins>
      <w:r w:rsidR="005C2F8B" w:rsidRPr="00BC6345">
        <w:rPr>
          <w:rFonts w:ascii="Arial" w:hAnsi="Arial" w:cs="Arial"/>
        </w:rPr>
        <w:t xml:space="preserve"> family / friends</w:t>
      </w:r>
    </w:p>
    <w:p w:rsidR="00DF5141" w:rsidRDefault="005C2F8B">
      <w:pPr>
        <w:spacing w:after="120" w:line="240" w:lineRule="auto"/>
        <w:ind w:left="357"/>
        <w:rPr>
          <w:rFonts w:ascii="Arial" w:hAnsi="Arial" w:cs="Arial"/>
          <w:b/>
        </w:rPr>
        <w:pPrChange w:id="1488" w:author="Elinor Unwin" w:date="2017-11-28T16:32: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del w:id="1489" w:author="Elinor Unwin" w:date="2017-11-28T15:48:00Z">
        <w:r w:rsidRPr="00BC6345" w:rsidDel="00372F9F">
          <w:rPr>
            <w:rFonts w:ascii="Arial" w:hAnsi="Arial" w:cs="Arial"/>
          </w:rPr>
          <w:delText xml:space="preserve">I’m here to </w:delText>
        </w:r>
      </w:del>
      <w:ins w:id="1490" w:author="Elinor Unwin" w:date="2017-11-28T15:48:00Z">
        <w:r w:rsidR="00372F9F">
          <w:rPr>
            <w:rFonts w:ascii="Arial" w:hAnsi="Arial" w:cs="Arial"/>
          </w:rPr>
          <w:t xml:space="preserve">To </w:t>
        </w:r>
      </w:ins>
      <w:r w:rsidRPr="00BC6345">
        <w:rPr>
          <w:rFonts w:ascii="Arial" w:hAnsi="Arial" w:cs="Arial"/>
        </w:rPr>
        <w:t>attend business meetings</w:t>
      </w:r>
      <w:r w:rsidR="006F06B8" w:rsidRPr="00BC6345">
        <w:rPr>
          <w:rFonts w:ascii="Arial" w:hAnsi="Arial" w:cs="Arial"/>
        </w:rPr>
        <w:t xml:space="preserve"> or a </w:t>
      </w:r>
      <w:r w:rsidRPr="00BC6345">
        <w:rPr>
          <w:rFonts w:ascii="Arial" w:hAnsi="Arial" w:cs="Arial"/>
        </w:rPr>
        <w:t xml:space="preserve">conference </w:t>
      </w:r>
      <w:r w:rsidRPr="00BC6345">
        <w:rPr>
          <w:rFonts w:ascii="Arial" w:hAnsi="Arial" w:cs="Arial"/>
        </w:rPr>
        <w:tab/>
      </w:r>
      <w:r w:rsidRPr="00BC6345">
        <w:rPr>
          <w:rFonts w:ascii="Arial" w:hAnsi="Arial" w:cs="Arial"/>
        </w:rPr>
        <w:tab/>
      </w:r>
      <w:del w:id="1491" w:author="Elinor Unwin" w:date="2017-11-28T15:47:00Z">
        <w:r w:rsidR="007717C3" w:rsidRPr="00BC6345" w:rsidDel="00372F9F">
          <w:rPr>
            <w:rFonts w:ascii="Arial" w:hAnsi="Arial" w:cs="Arial"/>
          </w:rPr>
          <w:tab/>
        </w:r>
      </w:del>
      <w:r w:rsidRPr="00BC6345">
        <w:rPr>
          <w:rFonts w:ascii="Arial" w:hAnsi="Arial" w:cs="Arial"/>
          <w:sz w:val="24"/>
          <w:szCs w:val="24"/>
        </w:rPr>
        <w:sym w:font="Wingdings" w:char="F06F"/>
      </w:r>
      <w:r w:rsidRPr="00BC6345">
        <w:rPr>
          <w:rFonts w:ascii="Arial" w:hAnsi="Arial" w:cs="Arial"/>
          <w:sz w:val="24"/>
          <w:szCs w:val="24"/>
        </w:rPr>
        <w:t xml:space="preserve"> </w:t>
      </w:r>
      <w:del w:id="1492" w:author="Elinor Unwin" w:date="2017-11-28T15:48:00Z">
        <w:r w:rsidRPr="00BC6345" w:rsidDel="00372F9F">
          <w:rPr>
            <w:rFonts w:ascii="Arial" w:hAnsi="Arial" w:cs="Arial"/>
          </w:rPr>
          <w:delText>I’m o</w:delText>
        </w:r>
      </w:del>
      <w:ins w:id="1493" w:author="Elinor Unwin" w:date="2017-11-28T15:48:00Z">
        <w:r w:rsidR="00372F9F">
          <w:rPr>
            <w:rFonts w:ascii="Arial" w:hAnsi="Arial" w:cs="Arial"/>
          </w:rPr>
          <w:t>I was o</w:t>
        </w:r>
      </w:ins>
      <w:r w:rsidRPr="00BC6345">
        <w:rPr>
          <w:rFonts w:ascii="Arial" w:hAnsi="Arial" w:cs="Arial"/>
        </w:rPr>
        <w:t>n a study trip</w:t>
      </w:r>
    </w:p>
    <w:p w:rsidR="00DF5141" w:rsidRDefault="005C2F8B">
      <w:pPr>
        <w:spacing w:after="120" w:line="240" w:lineRule="auto"/>
        <w:ind w:left="357"/>
        <w:rPr>
          <w:ins w:id="1494" w:author="Gillian.Roberts" w:date="2017-01-06T13:28:00Z"/>
          <w:rFonts w:ascii="Arial" w:hAnsi="Arial" w:cs="Arial"/>
        </w:rPr>
        <w:pPrChange w:id="1495" w:author="Elinor Unwin" w:date="2017-11-28T16:32:00Z">
          <w:pPr>
            <w:spacing w:line="240" w:lineRule="auto"/>
          </w:pPr>
        </w:pPrChange>
      </w:pPr>
      <w:r w:rsidRPr="00BC6345">
        <w:rPr>
          <w:rFonts w:ascii="Arial" w:hAnsi="Arial" w:cs="Arial"/>
          <w:sz w:val="24"/>
          <w:szCs w:val="24"/>
        </w:rPr>
        <w:sym w:font="Wingdings" w:char="F06F"/>
      </w:r>
      <w:r w:rsidRPr="00BC6345">
        <w:rPr>
          <w:rFonts w:ascii="Arial" w:hAnsi="Arial" w:cs="Arial"/>
          <w:sz w:val="24"/>
          <w:szCs w:val="24"/>
        </w:rPr>
        <w:t xml:space="preserve"> </w:t>
      </w:r>
      <w:del w:id="1496" w:author="Elinor Unwin" w:date="2017-11-28T15:48:00Z">
        <w:r w:rsidR="00BB1567" w:rsidRPr="00BC6345" w:rsidDel="00372F9F">
          <w:rPr>
            <w:rFonts w:ascii="Arial" w:hAnsi="Arial" w:cs="Arial"/>
          </w:rPr>
          <w:delText>I’m h</w:delText>
        </w:r>
        <w:r w:rsidRPr="00BC6345" w:rsidDel="00372F9F">
          <w:rPr>
            <w:rFonts w:ascii="Arial" w:hAnsi="Arial" w:cs="Arial"/>
          </w:rPr>
          <w:delText>ere f</w:delText>
        </w:r>
      </w:del>
      <w:ins w:id="1497" w:author="Elinor Unwin" w:date="2017-11-28T15:48:00Z">
        <w:r w:rsidR="00372F9F">
          <w:rPr>
            <w:rFonts w:ascii="Arial" w:hAnsi="Arial" w:cs="Arial"/>
          </w:rPr>
          <w:t>F</w:t>
        </w:r>
      </w:ins>
      <w:r w:rsidRPr="00BC6345">
        <w:rPr>
          <w:rFonts w:ascii="Arial" w:hAnsi="Arial" w:cs="Arial"/>
        </w:rPr>
        <w:t xml:space="preserve">or general leisure purposes – shopping and eating out </w:t>
      </w:r>
      <w:r w:rsidRPr="00BC6345">
        <w:rPr>
          <w:rFonts w:ascii="Arial" w:hAnsi="Arial" w:cs="Arial"/>
        </w:rPr>
        <w:tab/>
      </w:r>
      <w:r w:rsidRPr="00BC6345">
        <w:rPr>
          <w:rFonts w:ascii="Arial" w:hAnsi="Arial" w:cs="Arial"/>
          <w:sz w:val="24"/>
          <w:szCs w:val="24"/>
        </w:rPr>
        <w:sym w:font="Wingdings" w:char="F06F"/>
      </w:r>
      <w:r w:rsidRPr="00BC6345">
        <w:rPr>
          <w:rFonts w:ascii="Arial" w:hAnsi="Arial" w:cs="Arial"/>
          <w:sz w:val="24"/>
          <w:szCs w:val="24"/>
        </w:rPr>
        <w:t xml:space="preserve"> </w:t>
      </w:r>
      <w:del w:id="1498" w:author="Gillian.Roberts" w:date="2017-01-06T13:29:00Z">
        <w:r w:rsidRPr="00BC6345" w:rsidDel="00FF57D4">
          <w:rPr>
            <w:rFonts w:ascii="Arial" w:hAnsi="Arial" w:cs="Arial"/>
          </w:rPr>
          <w:delText>Other (please specify)</w:delText>
        </w:r>
      </w:del>
      <w:ins w:id="1499" w:author="Gillian.Roberts" w:date="2017-01-06T13:29:00Z">
        <w:del w:id="1500" w:author="Elinor Unwin" w:date="2017-11-28T15:48:00Z">
          <w:r w:rsidR="00FF57D4" w:rsidDel="00372F9F">
            <w:rPr>
              <w:rFonts w:ascii="Arial" w:hAnsi="Arial" w:cs="Arial"/>
            </w:rPr>
            <w:delText>I’m here for</w:delText>
          </w:r>
        </w:del>
      </w:ins>
      <w:proofErr w:type="gramStart"/>
      <w:ins w:id="1501" w:author="Elinor Unwin" w:date="2017-11-28T15:48:00Z">
        <w:r w:rsidR="00372F9F">
          <w:rPr>
            <w:rFonts w:ascii="Arial" w:hAnsi="Arial" w:cs="Arial"/>
          </w:rPr>
          <w:t>I</w:t>
        </w:r>
        <w:proofErr w:type="gramEnd"/>
        <w:r w:rsidR="00372F9F">
          <w:rPr>
            <w:rFonts w:ascii="Arial" w:hAnsi="Arial" w:cs="Arial"/>
          </w:rPr>
          <w:t xml:space="preserve"> work in Hull</w:t>
        </w:r>
      </w:ins>
      <w:ins w:id="1502" w:author="Gillian.Roberts" w:date="2017-01-06T13:29:00Z">
        <w:del w:id="1503" w:author="Elinor Unwin" w:date="2017-11-28T15:49:00Z">
          <w:r w:rsidR="00FF57D4" w:rsidDel="00372F9F">
            <w:rPr>
              <w:rFonts w:ascii="Arial" w:hAnsi="Arial" w:cs="Arial"/>
            </w:rPr>
            <w:delText xml:space="preserve"> work</w:delText>
          </w:r>
        </w:del>
      </w:ins>
      <w:r w:rsidRPr="00BC6345">
        <w:rPr>
          <w:rFonts w:ascii="Arial" w:hAnsi="Arial" w:cs="Arial"/>
        </w:rPr>
        <w:t xml:space="preserve"> </w:t>
      </w:r>
    </w:p>
    <w:p w:rsidR="00DF5141" w:rsidRDefault="00762567">
      <w:pPr>
        <w:spacing w:after="120" w:line="240" w:lineRule="auto"/>
        <w:ind w:left="357"/>
        <w:rPr>
          <w:rFonts w:ascii="Arial" w:hAnsi="Arial" w:cs="Arial"/>
        </w:rPr>
        <w:pPrChange w:id="1504" w:author="Elinor Unwin" w:date="2017-11-28T16:32:00Z">
          <w:pPr>
            <w:spacing w:line="240" w:lineRule="auto"/>
          </w:pPr>
        </w:pPrChange>
      </w:pPr>
      <w:ins w:id="1505" w:author="Gillian.Roberts" w:date="2017-01-06T13:29:00Z">
        <w:r w:rsidRPr="00BC6345">
          <w:rPr>
            <w:rFonts w:ascii="Arial" w:hAnsi="Arial" w:cs="Arial"/>
            <w:sz w:val="24"/>
            <w:szCs w:val="24"/>
          </w:rPr>
          <w:sym w:font="Wingdings" w:char="F06F"/>
        </w:r>
        <w:proofErr w:type="gramStart"/>
        <w:r w:rsidR="00FF57D4">
          <w:rPr>
            <w:rFonts w:ascii="Arial" w:hAnsi="Arial" w:cs="Arial"/>
          </w:rPr>
          <w:t xml:space="preserve">Just for </w:t>
        </w:r>
        <w:del w:id="1506" w:author="Elinor Unwin" w:date="2017-11-28T15:49:00Z">
          <w:r w:rsidR="00FF57D4" w:rsidDel="00372F9F">
            <w:rPr>
              <w:rFonts w:ascii="Arial" w:hAnsi="Arial" w:cs="Arial"/>
            </w:rPr>
            <w:delText>this</w:delText>
          </w:r>
        </w:del>
      </w:ins>
      <w:ins w:id="1507" w:author="Gillian.Roberts" w:date="2017-01-06T13:30:00Z">
        <w:del w:id="1508" w:author="Elinor Unwin" w:date="2017-11-28T15:49:00Z">
          <w:r w:rsidR="00FF57D4" w:rsidDel="00372F9F">
            <w:rPr>
              <w:rFonts w:ascii="Arial" w:hAnsi="Arial" w:cs="Arial"/>
            </w:rPr>
            <w:delText xml:space="preserve"> </w:delText>
          </w:r>
        </w:del>
      </w:ins>
      <w:ins w:id="1509" w:author="Gillian.Roberts" w:date="2017-01-06T13:31:00Z">
        <w:del w:id="1510" w:author="Elinor Unwin" w:date="2017-11-28T15:49:00Z">
          <w:r w:rsidR="00FF57D4" w:rsidDel="00372F9F">
            <w:rPr>
              <w:rFonts w:ascii="Arial" w:hAnsi="Arial" w:cs="Arial"/>
            </w:rPr>
            <w:delText>even</w:delText>
          </w:r>
        </w:del>
      </w:ins>
      <w:ins w:id="1511" w:author="Gillian.Roberts" w:date="2017-01-06T13:32:00Z">
        <w:del w:id="1512" w:author="Elinor Unwin" w:date="2017-11-28T15:49:00Z">
          <w:r w:rsidR="00FF57D4" w:rsidDel="00372F9F">
            <w:rPr>
              <w:rFonts w:ascii="Arial" w:hAnsi="Arial" w:cs="Arial"/>
            </w:rPr>
            <w:delText>t</w:delText>
          </w:r>
        </w:del>
      </w:ins>
      <w:ins w:id="1513" w:author="Gillian.Roberts" w:date="2017-01-06T13:31:00Z">
        <w:del w:id="1514" w:author="Elinor Unwin" w:date="2017-11-28T15:49:00Z">
          <w:r w:rsidR="00FF57D4" w:rsidDel="00372F9F">
            <w:rPr>
              <w:rFonts w:ascii="Arial" w:hAnsi="Arial" w:cs="Arial"/>
            </w:rPr>
            <w:delText xml:space="preserve"> (made in Hull)                                                            </w:delText>
          </w:r>
        </w:del>
      </w:ins>
      <w:ins w:id="1515" w:author="Gillian.Roberts" w:date="2017-01-06T13:29:00Z">
        <w:del w:id="1516" w:author="Elinor Unwin" w:date="2017-11-28T15:49:00Z">
          <w:r w:rsidDel="00372F9F">
            <w:rPr>
              <w:rFonts w:ascii="Arial" w:hAnsi="Arial" w:cs="Arial"/>
            </w:rPr>
            <w:delText xml:space="preserve">   </w:delText>
          </w:r>
        </w:del>
      </w:ins>
      <w:ins w:id="1517" w:author="Elinor Unwin" w:date="2017-11-28T15:49:00Z">
        <w:r w:rsidR="00372F9F">
          <w:rPr>
            <w:rFonts w:ascii="Arial" w:hAnsi="Arial" w:cs="Arial"/>
          </w:rPr>
          <w:t>‘Where Do We Go From Here?’</w:t>
        </w:r>
        <w:proofErr w:type="gramEnd"/>
        <w:r w:rsidR="00372F9F">
          <w:rPr>
            <w:rFonts w:ascii="Arial" w:hAnsi="Arial" w:cs="Arial"/>
          </w:rPr>
          <w:tab/>
        </w:r>
        <w:r w:rsidR="00372F9F">
          <w:rPr>
            <w:rFonts w:ascii="Arial" w:hAnsi="Arial" w:cs="Arial"/>
          </w:rPr>
          <w:tab/>
        </w:r>
        <w:r w:rsidR="00372F9F">
          <w:rPr>
            <w:rFonts w:ascii="Arial" w:hAnsi="Arial" w:cs="Arial"/>
          </w:rPr>
          <w:tab/>
        </w:r>
      </w:ins>
      <w:ins w:id="1518" w:author="Gillian.Roberts" w:date="2017-01-06T13:29:00Z">
        <w:r w:rsidRPr="00BC6345">
          <w:rPr>
            <w:rFonts w:ascii="Arial" w:hAnsi="Arial" w:cs="Arial"/>
            <w:sz w:val="24"/>
            <w:szCs w:val="24"/>
          </w:rPr>
          <w:sym w:font="Wingdings" w:char="F06F"/>
        </w:r>
        <w:r>
          <w:rPr>
            <w:rFonts w:ascii="Arial" w:hAnsi="Arial" w:cs="Arial"/>
            <w:sz w:val="24"/>
            <w:szCs w:val="24"/>
          </w:rPr>
          <w:t xml:space="preserve"> </w:t>
        </w:r>
        <w:r w:rsidRPr="00BC6345">
          <w:rPr>
            <w:rFonts w:ascii="Arial" w:hAnsi="Arial" w:cs="Arial"/>
          </w:rPr>
          <w:t>Other (please specify)</w:t>
        </w:r>
      </w:ins>
    </w:p>
    <w:p w:rsidR="005C2F8B" w:rsidRPr="00BC6345" w:rsidRDefault="005C2F8B" w:rsidP="00B60489">
      <w:pPr>
        <w:ind w:left="6480" w:firstLine="720"/>
        <w:rPr>
          <w:rFonts w:ascii="Arial" w:hAnsi="Arial" w:cs="Arial"/>
        </w:rPr>
      </w:pPr>
      <w:r w:rsidRPr="00BC6345">
        <w:rPr>
          <w:rFonts w:ascii="Arial" w:hAnsi="Arial" w:cs="Arial"/>
        </w:rPr>
        <w:t>___________</w:t>
      </w:r>
      <w:r w:rsidR="00F17967" w:rsidRPr="00BC6345">
        <w:rPr>
          <w:rFonts w:ascii="Arial" w:hAnsi="Arial" w:cs="Arial"/>
        </w:rPr>
        <w:t>_</w:t>
      </w:r>
      <w:r w:rsidR="003749DE">
        <w:rPr>
          <w:rFonts w:ascii="Arial" w:hAnsi="Arial" w:cs="Arial"/>
        </w:rPr>
        <w:t>______</w:t>
      </w:r>
    </w:p>
    <w:p w:rsidR="003E0466" w:rsidRPr="00BC6345" w:rsidDel="00372F9F" w:rsidRDefault="003E0466" w:rsidP="003E0466">
      <w:pPr>
        <w:spacing w:after="0"/>
        <w:rPr>
          <w:del w:id="1519" w:author="Elinor Unwin" w:date="2017-11-28T15:49:00Z"/>
          <w:rFonts w:ascii="Arial" w:hAnsi="Arial" w:cs="Arial"/>
          <w:b/>
          <w:bCs/>
        </w:rPr>
      </w:pPr>
    </w:p>
    <w:p w:rsidR="00DF5141" w:rsidRDefault="00FF57D4">
      <w:pPr>
        <w:rPr>
          <w:ins w:id="1520" w:author="Gillian.Roberts" w:date="2017-01-06T13:32:00Z"/>
          <w:del w:id="1521" w:author="Elinor Unwin" w:date="2017-11-28T15:43:00Z"/>
          <w:rFonts w:ascii="Arial" w:hAnsi="Arial" w:cs="Arial"/>
          <w:b/>
          <w:szCs w:val="24"/>
        </w:rPr>
      </w:pPr>
      <w:ins w:id="1522" w:author="Gillian.Roberts" w:date="2017-01-06T13:32:00Z">
        <w:del w:id="1523" w:author="Elinor Unwin" w:date="2017-11-28T15:49:00Z">
          <w:r w:rsidDel="00372F9F">
            <w:rPr>
              <w:rFonts w:ascii="Arial" w:hAnsi="Arial" w:cs="Arial"/>
              <w:b/>
              <w:szCs w:val="24"/>
            </w:rPr>
            <w:delText>1</w:delText>
          </w:r>
        </w:del>
      </w:ins>
      <w:ins w:id="1524" w:author="Gillian.Roberts" w:date="2017-01-06T13:33:00Z">
        <w:del w:id="1525" w:author="Elinor Unwin" w:date="2017-11-28T15:49:00Z">
          <w:r w:rsidDel="00372F9F">
            <w:rPr>
              <w:rFonts w:ascii="Arial" w:hAnsi="Arial" w:cs="Arial"/>
              <w:b/>
              <w:szCs w:val="24"/>
            </w:rPr>
            <w:delText>7</w:delText>
          </w:r>
        </w:del>
      </w:ins>
      <w:ins w:id="1526" w:author="Gillian.Roberts" w:date="2017-01-06T13:32:00Z">
        <w:del w:id="1527" w:author="Elinor Unwin" w:date="2017-11-28T15:49:00Z">
          <w:r w:rsidDel="00372F9F">
            <w:rPr>
              <w:rFonts w:ascii="Arial" w:hAnsi="Arial" w:cs="Arial"/>
              <w:b/>
              <w:szCs w:val="24"/>
            </w:rPr>
            <w:delText xml:space="preserve">. </w:delText>
          </w:r>
        </w:del>
        <w:del w:id="1528" w:author="Elinor Unwin" w:date="2017-11-28T15:43:00Z">
          <w:r w:rsidDel="00372F9F">
            <w:rPr>
              <w:rFonts w:ascii="Arial" w:hAnsi="Arial" w:cs="Arial"/>
              <w:b/>
              <w:szCs w:val="24"/>
            </w:rPr>
            <w:delText xml:space="preserve">Do you live in </w:delText>
          </w:r>
          <w:commentRangeStart w:id="1529"/>
          <w:r w:rsidDel="00372F9F">
            <w:rPr>
              <w:rFonts w:ascii="Arial" w:hAnsi="Arial" w:cs="Arial"/>
              <w:b/>
              <w:szCs w:val="24"/>
            </w:rPr>
            <w:delText>Hull</w:delText>
          </w:r>
          <w:commentRangeEnd w:id="1529"/>
          <w:r w:rsidDel="00372F9F">
            <w:rPr>
              <w:rStyle w:val="CommentReference"/>
            </w:rPr>
            <w:commentReference w:id="1529"/>
          </w:r>
          <w:r w:rsidDel="00372F9F">
            <w:rPr>
              <w:rFonts w:ascii="Arial" w:hAnsi="Arial" w:cs="Arial"/>
              <w:b/>
              <w:szCs w:val="24"/>
            </w:rPr>
            <w:delText>?</w:delText>
          </w:r>
        </w:del>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
        <w:gridCol w:w="1769"/>
        <w:gridCol w:w="430"/>
        <w:gridCol w:w="1720"/>
      </w:tblGrid>
      <w:tr w:rsidR="00FF57D4" w:rsidDel="00372F9F" w:rsidTr="00FF57D4">
        <w:trPr>
          <w:ins w:id="1530" w:author="Gillian.Roberts" w:date="2017-01-06T13:32:00Z"/>
          <w:del w:id="1531" w:author="Elinor Unwin" w:date="2017-11-28T15:43:00Z"/>
        </w:trPr>
        <w:tc>
          <w:tcPr>
            <w:tcW w:w="0" w:type="auto"/>
          </w:tcPr>
          <w:p w:rsidR="00DF5141" w:rsidRDefault="00FF57D4">
            <w:pPr>
              <w:rPr>
                <w:ins w:id="1532" w:author="Gillian.Roberts" w:date="2017-01-06T13:32:00Z"/>
                <w:del w:id="1533" w:author="Elinor Unwin" w:date="2017-11-28T15:43:00Z"/>
                <w:rFonts w:ascii="Arial" w:hAnsi="Arial" w:cs="Arial"/>
                <w:b/>
                <w:szCs w:val="24"/>
              </w:rPr>
              <w:pPrChange w:id="1534" w:author="Elinor Unwin" w:date="2017-11-28T15:43:00Z">
                <w:pPr>
                  <w:spacing w:after="200" w:line="276" w:lineRule="auto"/>
                </w:pPr>
              </w:pPrChange>
            </w:pPr>
            <w:ins w:id="1535" w:author="Gillian.Roberts" w:date="2017-01-06T13:32:00Z">
              <w:del w:id="1536" w:author="Elinor Unwin" w:date="2017-11-28T15:43:00Z">
                <w:r w:rsidRPr="00BC6345" w:rsidDel="00372F9F">
                  <w:rPr>
                    <w:rFonts w:ascii="Arial" w:hAnsi="Arial" w:cs="Arial"/>
                    <w:sz w:val="24"/>
                    <w:szCs w:val="24"/>
                  </w:rPr>
                  <w:sym w:font="Wingdings" w:char="F06F"/>
                </w:r>
              </w:del>
            </w:ins>
          </w:p>
        </w:tc>
        <w:tc>
          <w:tcPr>
            <w:tcW w:w="0" w:type="auto"/>
          </w:tcPr>
          <w:p w:rsidR="00DF5141" w:rsidRDefault="00CA67F4">
            <w:pPr>
              <w:rPr>
                <w:ins w:id="1537" w:author="Gillian.Roberts" w:date="2017-01-06T13:32:00Z"/>
                <w:del w:id="1538" w:author="Elinor Unwin" w:date="2017-11-28T15:43:00Z"/>
                <w:rFonts w:ascii="Arial" w:hAnsi="Arial" w:cs="Arial"/>
                <w:szCs w:val="24"/>
                <w:rPrChange w:id="1539" w:author="Gillian.Roberts" w:date="2017-01-06T13:39:00Z">
                  <w:rPr>
                    <w:ins w:id="1540" w:author="Gillian.Roberts" w:date="2017-01-06T13:32:00Z"/>
                    <w:del w:id="1541" w:author="Elinor Unwin" w:date="2017-11-28T15:43:00Z"/>
                    <w:rFonts w:ascii="Arial" w:hAnsi="Arial" w:cs="Arial"/>
                    <w:b/>
                    <w:szCs w:val="24"/>
                  </w:rPr>
                </w:rPrChange>
              </w:rPr>
              <w:pPrChange w:id="1542" w:author="Elinor Unwin" w:date="2017-11-28T15:43:00Z">
                <w:pPr>
                  <w:spacing w:after="200" w:line="276" w:lineRule="auto"/>
                </w:pPr>
              </w:pPrChange>
            </w:pPr>
            <w:ins w:id="1543" w:author="Gillian.Roberts" w:date="2017-01-06T13:32:00Z">
              <w:del w:id="1544" w:author="Elinor Unwin" w:date="2017-11-28T15:43:00Z">
                <w:r w:rsidRPr="00CA67F4">
                  <w:rPr>
                    <w:rFonts w:ascii="Arial" w:hAnsi="Arial" w:cs="Arial"/>
                    <w:szCs w:val="24"/>
                    <w:rPrChange w:id="1545" w:author="Gillian.Roberts" w:date="2017-01-06T13:39:00Z">
                      <w:rPr>
                        <w:rFonts w:ascii="Arial" w:hAnsi="Arial" w:cs="Arial"/>
                        <w:b/>
                        <w:sz w:val="16"/>
                        <w:szCs w:val="24"/>
                      </w:rPr>
                    </w:rPrChange>
                  </w:rPr>
                  <w:delText>Yes (Go to q2</w:delText>
                </w:r>
              </w:del>
            </w:ins>
            <w:ins w:id="1546" w:author="Gillian.Roberts" w:date="2017-01-06T13:39:00Z">
              <w:del w:id="1547" w:author="Elinor Unwin" w:date="2017-11-28T15:43:00Z">
                <w:r w:rsidR="00855999" w:rsidDel="00372F9F">
                  <w:rPr>
                    <w:rFonts w:ascii="Arial" w:hAnsi="Arial" w:cs="Arial"/>
                    <w:szCs w:val="24"/>
                  </w:rPr>
                  <w:delText>3</w:delText>
                </w:r>
              </w:del>
            </w:ins>
            <w:ins w:id="1548" w:author="Gillian.Roberts" w:date="2017-01-06T13:32:00Z">
              <w:del w:id="1549" w:author="Elinor Unwin" w:date="2017-11-28T15:43:00Z">
                <w:r w:rsidRPr="00CA67F4">
                  <w:rPr>
                    <w:rFonts w:ascii="Arial" w:hAnsi="Arial" w:cs="Arial"/>
                    <w:szCs w:val="24"/>
                    <w:rPrChange w:id="1550" w:author="Gillian.Roberts" w:date="2017-01-06T13:39:00Z">
                      <w:rPr>
                        <w:rFonts w:ascii="Arial" w:hAnsi="Arial" w:cs="Arial"/>
                        <w:b/>
                        <w:sz w:val="16"/>
                        <w:szCs w:val="24"/>
                      </w:rPr>
                    </w:rPrChange>
                  </w:rPr>
                  <w:delText>)</w:delText>
                </w:r>
              </w:del>
            </w:ins>
          </w:p>
        </w:tc>
        <w:tc>
          <w:tcPr>
            <w:tcW w:w="0" w:type="auto"/>
          </w:tcPr>
          <w:p w:rsidR="00DF5141" w:rsidRDefault="00FF57D4">
            <w:pPr>
              <w:rPr>
                <w:ins w:id="1551" w:author="Gillian.Roberts" w:date="2017-01-06T13:32:00Z"/>
                <w:del w:id="1552" w:author="Elinor Unwin" w:date="2017-11-28T15:43:00Z"/>
                <w:rFonts w:ascii="Arial" w:hAnsi="Arial" w:cs="Arial"/>
                <w:b/>
                <w:szCs w:val="24"/>
              </w:rPr>
              <w:pPrChange w:id="1553" w:author="Elinor Unwin" w:date="2017-11-28T15:43:00Z">
                <w:pPr>
                  <w:spacing w:after="200" w:line="276" w:lineRule="auto"/>
                </w:pPr>
              </w:pPrChange>
            </w:pPr>
            <w:ins w:id="1554" w:author="Gillian.Roberts" w:date="2017-01-06T13:32:00Z">
              <w:del w:id="1555" w:author="Elinor Unwin" w:date="2017-11-28T15:43:00Z">
                <w:r w:rsidRPr="00BC6345" w:rsidDel="00372F9F">
                  <w:rPr>
                    <w:rFonts w:ascii="Arial" w:hAnsi="Arial" w:cs="Arial"/>
                    <w:sz w:val="24"/>
                    <w:szCs w:val="24"/>
                  </w:rPr>
                  <w:sym w:font="Wingdings" w:char="F06F"/>
                </w:r>
              </w:del>
            </w:ins>
          </w:p>
        </w:tc>
        <w:tc>
          <w:tcPr>
            <w:tcW w:w="0" w:type="auto"/>
          </w:tcPr>
          <w:p w:rsidR="00DF5141" w:rsidRDefault="000D089A">
            <w:pPr>
              <w:rPr>
                <w:ins w:id="1556" w:author="Gillian.Roberts" w:date="2017-01-06T13:32:00Z"/>
                <w:del w:id="1557" w:author="Elinor Unwin" w:date="2017-11-28T15:43:00Z"/>
                <w:rFonts w:ascii="Arial" w:hAnsi="Arial" w:cs="Arial"/>
                <w:szCs w:val="24"/>
                <w:rPrChange w:id="1558" w:author="Gillian.Roberts" w:date="2017-01-06T13:39:00Z">
                  <w:rPr>
                    <w:ins w:id="1559" w:author="Gillian.Roberts" w:date="2017-01-06T13:32:00Z"/>
                    <w:del w:id="1560" w:author="Elinor Unwin" w:date="2017-11-28T15:43:00Z"/>
                    <w:rFonts w:ascii="Arial" w:hAnsi="Arial" w:cs="Arial"/>
                    <w:b/>
                    <w:szCs w:val="24"/>
                  </w:rPr>
                </w:rPrChange>
              </w:rPr>
              <w:pPrChange w:id="1561" w:author="Elinor Unwin" w:date="2017-11-28T15:43:00Z">
                <w:pPr>
                  <w:spacing w:after="200" w:line="276" w:lineRule="auto"/>
                </w:pPr>
              </w:pPrChange>
            </w:pPr>
            <w:ins w:id="1562" w:author="Gillian.Roberts" w:date="2017-01-06T13:32:00Z">
              <w:del w:id="1563" w:author="Elinor Unwin" w:date="2017-11-28T15:43:00Z">
                <w:r w:rsidDel="00372F9F">
                  <w:rPr>
                    <w:rFonts w:ascii="Arial" w:hAnsi="Arial" w:cs="Arial"/>
                    <w:szCs w:val="24"/>
                  </w:rPr>
                  <w:delText>No (Go to Q1</w:delText>
                </w:r>
              </w:del>
            </w:ins>
            <w:ins w:id="1564" w:author="Gillian.Roberts" w:date="2017-01-06T13:39:00Z">
              <w:del w:id="1565" w:author="Elinor Unwin" w:date="2017-11-28T15:43:00Z">
                <w:r w:rsidR="00855999" w:rsidDel="00372F9F">
                  <w:rPr>
                    <w:rFonts w:ascii="Arial" w:hAnsi="Arial" w:cs="Arial"/>
                    <w:szCs w:val="24"/>
                  </w:rPr>
                  <w:delText>8</w:delText>
                </w:r>
              </w:del>
            </w:ins>
            <w:ins w:id="1566" w:author="Gillian.Roberts" w:date="2017-01-06T13:32:00Z">
              <w:del w:id="1567" w:author="Elinor Unwin" w:date="2017-11-28T15:43:00Z">
                <w:r w:rsidR="00CA67F4" w:rsidRPr="00CA67F4">
                  <w:rPr>
                    <w:rFonts w:ascii="Arial" w:hAnsi="Arial" w:cs="Arial"/>
                    <w:szCs w:val="24"/>
                    <w:rPrChange w:id="1568" w:author="Gillian.Roberts" w:date="2017-01-06T13:39:00Z">
                      <w:rPr>
                        <w:rFonts w:ascii="Arial" w:hAnsi="Arial" w:cs="Arial"/>
                        <w:b/>
                        <w:sz w:val="16"/>
                        <w:szCs w:val="24"/>
                      </w:rPr>
                    </w:rPrChange>
                  </w:rPr>
                  <w:delText>)</w:delText>
                </w:r>
              </w:del>
            </w:ins>
          </w:p>
        </w:tc>
      </w:tr>
    </w:tbl>
    <w:p w:rsidR="00372F9F" w:rsidRPr="00372F9F" w:rsidRDefault="00372F9F" w:rsidP="00372F9F">
      <w:pPr>
        <w:pStyle w:val="ListParagraph"/>
        <w:numPr>
          <w:ilvl w:val="0"/>
          <w:numId w:val="3"/>
        </w:numPr>
        <w:rPr>
          <w:ins w:id="1569" w:author="Elinor Unwin" w:date="2017-11-28T15:50:00Z"/>
          <w:rFonts w:ascii="Arial" w:hAnsi="Arial" w:cs="Arial"/>
          <w:b/>
          <w:szCs w:val="24"/>
        </w:rPr>
      </w:pPr>
      <w:ins w:id="1570" w:author="Elinor Unwin" w:date="2017-11-28T15:49:00Z">
        <w:r>
          <w:rPr>
            <w:rFonts w:ascii="Arial" w:hAnsi="Arial" w:cs="Arial"/>
            <w:b/>
            <w:szCs w:val="24"/>
          </w:rPr>
          <w:t xml:space="preserve">Had you been to Hull before attending </w:t>
        </w:r>
        <w:r>
          <w:rPr>
            <w:rFonts w:ascii="Arial" w:hAnsi="Arial" w:cs="Arial"/>
            <w:b/>
          </w:rPr>
          <w:t>‘Where Do We Go From Here?</w:t>
        </w:r>
      </w:ins>
      <w:ins w:id="1571" w:author="Elinor Unwin" w:date="2017-11-28T15:53:00Z">
        <w:r w:rsidR="001B4723">
          <w:rPr>
            <w:rFonts w:ascii="Arial" w:hAnsi="Arial" w:cs="Arial"/>
            <w:b/>
          </w:rPr>
          <w:t>’</w:t>
        </w:r>
      </w:ins>
    </w:p>
    <w:tbl>
      <w:tblPr>
        <w:tblStyle w:val="TableGrid"/>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
        <w:gridCol w:w="1941"/>
        <w:gridCol w:w="430"/>
        <w:gridCol w:w="1843"/>
      </w:tblGrid>
      <w:tr w:rsidR="00372F9F" w:rsidTr="002267AF">
        <w:trPr>
          <w:ins w:id="1572" w:author="Elinor Unwin" w:date="2017-11-28T15:50:00Z"/>
        </w:trPr>
        <w:tc>
          <w:tcPr>
            <w:tcW w:w="0" w:type="auto"/>
          </w:tcPr>
          <w:p w:rsidR="00372F9F" w:rsidRDefault="00372F9F" w:rsidP="002267AF">
            <w:pPr>
              <w:rPr>
                <w:ins w:id="1573" w:author="Elinor Unwin" w:date="2017-11-28T15:50:00Z"/>
                <w:rFonts w:ascii="Arial" w:hAnsi="Arial" w:cs="Arial"/>
                <w:b/>
                <w:szCs w:val="24"/>
              </w:rPr>
            </w:pPr>
            <w:ins w:id="1574" w:author="Elinor Unwin" w:date="2017-11-28T15:50:00Z">
              <w:r w:rsidRPr="00BC6345">
                <w:rPr>
                  <w:rFonts w:ascii="Arial" w:hAnsi="Arial" w:cs="Arial"/>
                  <w:sz w:val="24"/>
                  <w:szCs w:val="24"/>
                </w:rPr>
                <w:sym w:font="Wingdings" w:char="F06F"/>
              </w:r>
            </w:ins>
          </w:p>
        </w:tc>
        <w:tc>
          <w:tcPr>
            <w:tcW w:w="0" w:type="auto"/>
          </w:tcPr>
          <w:p w:rsidR="00372F9F" w:rsidRPr="00C813B8" w:rsidRDefault="00372F9F" w:rsidP="00540BFE">
            <w:pPr>
              <w:rPr>
                <w:ins w:id="1575" w:author="Elinor Unwin" w:date="2017-11-28T15:50:00Z"/>
                <w:rFonts w:ascii="Arial" w:hAnsi="Arial" w:cs="Arial"/>
                <w:szCs w:val="24"/>
              </w:rPr>
            </w:pPr>
            <w:ins w:id="1576" w:author="Elinor Unwin" w:date="2017-11-28T15:50:00Z">
              <w:r w:rsidRPr="00C813B8">
                <w:rPr>
                  <w:rFonts w:ascii="Arial" w:hAnsi="Arial" w:cs="Arial"/>
                  <w:szCs w:val="24"/>
                </w:rPr>
                <w:t xml:space="preserve">Yes (Go to </w:t>
              </w:r>
              <w:r>
                <w:rPr>
                  <w:rFonts w:ascii="Arial" w:hAnsi="Arial" w:cs="Arial"/>
                  <w:szCs w:val="24"/>
                </w:rPr>
                <w:t>Q2</w:t>
              </w:r>
              <w:del w:id="1577" w:author="Chris Bowden" w:date="2017-11-30T10:51:00Z">
                <w:r w:rsidDel="00540BFE">
                  <w:rPr>
                    <w:rFonts w:ascii="Arial" w:hAnsi="Arial" w:cs="Arial"/>
                    <w:szCs w:val="24"/>
                  </w:rPr>
                  <w:delText>0</w:delText>
                </w:r>
              </w:del>
            </w:ins>
            <w:ins w:id="1578" w:author="Chris Bowden" w:date="2017-11-30T10:51:00Z">
              <w:r w:rsidR="00540BFE">
                <w:rPr>
                  <w:rFonts w:ascii="Arial" w:hAnsi="Arial" w:cs="Arial"/>
                  <w:szCs w:val="24"/>
                </w:rPr>
                <w:t>2</w:t>
              </w:r>
            </w:ins>
            <w:ins w:id="1579" w:author="Elinor Unwin" w:date="2017-11-28T15:50:00Z">
              <w:r w:rsidRPr="00C813B8">
                <w:rPr>
                  <w:rFonts w:ascii="Arial" w:hAnsi="Arial" w:cs="Arial"/>
                  <w:szCs w:val="24"/>
                </w:rPr>
                <w:t>)</w:t>
              </w:r>
            </w:ins>
          </w:p>
        </w:tc>
        <w:tc>
          <w:tcPr>
            <w:tcW w:w="0" w:type="auto"/>
          </w:tcPr>
          <w:p w:rsidR="00372F9F" w:rsidRDefault="00372F9F" w:rsidP="002267AF">
            <w:pPr>
              <w:rPr>
                <w:ins w:id="1580" w:author="Elinor Unwin" w:date="2017-11-28T15:50:00Z"/>
                <w:rFonts w:ascii="Arial" w:hAnsi="Arial" w:cs="Arial"/>
                <w:b/>
                <w:szCs w:val="24"/>
              </w:rPr>
            </w:pPr>
            <w:ins w:id="1581" w:author="Elinor Unwin" w:date="2017-11-28T15:50:00Z">
              <w:r w:rsidRPr="00BC6345">
                <w:rPr>
                  <w:rFonts w:ascii="Arial" w:hAnsi="Arial" w:cs="Arial"/>
                  <w:sz w:val="24"/>
                  <w:szCs w:val="24"/>
                </w:rPr>
                <w:sym w:font="Wingdings" w:char="F06F"/>
              </w:r>
            </w:ins>
          </w:p>
        </w:tc>
        <w:tc>
          <w:tcPr>
            <w:tcW w:w="0" w:type="auto"/>
          </w:tcPr>
          <w:p w:rsidR="00372F9F" w:rsidRPr="00C813B8" w:rsidRDefault="00372F9F" w:rsidP="00540BFE">
            <w:pPr>
              <w:spacing w:after="200" w:line="276" w:lineRule="auto"/>
              <w:rPr>
                <w:ins w:id="1582" w:author="Elinor Unwin" w:date="2017-11-28T15:50:00Z"/>
                <w:rFonts w:ascii="Arial" w:hAnsi="Arial" w:cs="Arial"/>
                <w:szCs w:val="24"/>
              </w:rPr>
            </w:pPr>
            <w:ins w:id="1583" w:author="Elinor Unwin" w:date="2017-11-28T15:50:00Z">
              <w:r>
                <w:rPr>
                  <w:rFonts w:ascii="Arial" w:hAnsi="Arial" w:cs="Arial"/>
                  <w:szCs w:val="24"/>
                </w:rPr>
                <w:t>No (Go to Q2</w:t>
              </w:r>
              <w:del w:id="1584" w:author="Chris Bowden" w:date="2017-11-30T10:51:00Z">
                <w:r w:rsidDel="00540BFE">
                  <w:rPr>
                    <w:rFonts w:ascii="Arial" w:hAnsi="Arial" w:cs="Arial"/>
                    <w:szCs w:val="24"/>
                  </w:rPr>
                  <w:delText>2</w:delText>
                </w:r>
              </w:del>
            </w:ins>
            <w:ins w:id="1585" w:author="Chris Bowden" w:date="2017-11-30T10:51:00Z">
              <w:r w:rsidR="00540BFE">
                <w:rPr>
                  <w:rFonts w:ascii="Arial" w:hAnsi="Arial" w:cs="Arial"/>
                  <w:szCs w:val="24"/>
                </w:rPr>
                <w:t>4</w:t>
              </w:r>
            </w:ins>
            <w:ins w:id="1586" w:author="Elinor Unwin" w:date="2017-11-28T15:50:00Z">
              <w:r>
                <w:rPr>
                  <w:rFonts w:ascii="Arial" w:hAnsi="Arial" w:cs="Arial"/>
                  <w:szCs w:val="24"/>
                </w:rPr>
                <w:t>)</w:t>
              </w:r>
            </w:ins>
          </w:p>
        </w:tc>
      </w:tr>
    </w:tbl>
    <w:p w:rsidR="00372F9F" w:rsidRPr="00C813B8" w:rsidRDefault="001B4723" w:rsidP="001B4723">
      <w:pPr>
        <w:pStyle w:val="ListParagraph"/>
        <w:numPr>
          <w:ilvl w:val="0"/>
          <w:numId w:val="3"/>
        </w:numPr>
        <w:rPr>
          <w:ins w:id="1587" w:author="Elinor Unwin" w:date="2017-11-28T15:50:00Z"/>
          <w:rFonts w:ascii="Arial" w:hAnsi="Arial" w:cs="Arial"/>
          <w:b/>
          <w:bCs/>
          <w:color w:val="FF0000"/>
        </w:rPr>
      </w:pPr>
      <w:ins w:id="1588" w:author="Elinor Unwin" w:date="2017-11-28T15:51:00Z">
        <w:r w:rsidRPr="001B4723">
          <w:rPr>
            <w:rFonts w:ascii="Arial" w:hAnsi="Arial" w:cs="Arial"/>
            <w:b/>
            <w:bCs/>
            <w:color w:val="000000"/>
          </w:rPr>
          <w:t>On average, over the course of a year, how frequently do you visit Hull?</w:t>
        </w:r>
      </w:ins>
    </w:p>
    <w:tbl>
      <w:tblPr>
        <w:tblStyle w:val="TableGrid"/>
        <w:tblW w:w="1307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589" w:author="Elinor Unwin" w:date="2017-11-28T15:52:00Z">
          <w:tblPr>
            <w:tblStyle w:val="TableGrid"/>
            <w:tblW w:w="1236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3576"/>
        <w:gridCol w:w="567"/>
        <w:gridCol w:w="283"/>
        <w:gridCol w:w="283"/>
        <w:gridCol w:w="3828"/>
        <w:gridCol w:w="1842"/>
        <w:gridCol w:w="1842"/>
        <w:gridCol w:w="852"/>
        <w:tblGridChange w:id="1590">
          <w:tblGrid>
            <w:gridCol w:w="3292"/>
            <w:gridCol w:w="567"/>
            <w:gridCol w:w="851"/>
            <w:gridCol w:w="991"/>
            <w:gridCol w:w="2127"/>
            <w:gridCol w:w="1842"/>
            <w:gridCol w:w="1842"/>
            <w:gridCol w:w="852"/>
          </w:tblGrid>
        </w:tblGridChange>
      </w:tblGrid>
      <w:tr w:rsidR="001B4723" w:rsidRPr="003B26F3" w:rsidTr="001B4723">
        <w:trPr>
          <w:ins w:id="1591" w:author="Elinor Unwin" w:date="2017-11-28T15:50:00Z"/>
        </w:trPr>
        <w:tc>
          <w:tcPr>
            <w:tcW w:w="3576" w:type="dxa"/>
            <w:tcPrChange w:id="1592" w:author="Elinor Unwin" w:date="2017-11-28T15:52:00Z">
              <w:tcPr>
                <w:tcW w:w="3292" w:type="dxa"/>
              </w:tcPr>
            </w:tcPrChange>
          </w:tcPr>
          <w:p w:rsidR="00372F9F" w:rsidRPr="003B26F3" w:rsidRDefault="001B4723" w:rsidP="002267AF">
            <w:pPr>
              <w:pStyle w:val="ListParagraph"/>
              <w:ind w:left="0"/>
              <w:rPr>
                <w:ins w:id="1593" w:author="Elinor Unwin" w:date="2017-11-28T15:50:00Z"/>
                <w:rFonts w:ascii="Arial" w:hAnsi="Arial" w:cs="Arial"/>
                <w:bCs/>
                <w:color w:val="000000"/>
              </w:rPr>
            </w:pPr>
            <w:ins w:id="1594" w:author="Elinor Unwin" w:date="2017-11-28T15:51:00Z">
              <w:r>
                <w:rPr>
                  <w:rFonts w:ascii="Arial" w:hAnsi="Arial" w:cs="Arial"/>
                  <w:bCs/>
                  <w:color w:val="000000"/>
                </w:rPr>
                <w:t>Less frequently than once a year</w:t>
              </w:r>
            </w:ins>
          </w:p>
        </w:tc>
        <w:tc>
          <w:tcPr>
            <w:tcW w:w="567" w:type="dxa"/>
            <w:tcPrChange w:id="1595" w:author="Elinor Unwin" w:date="2017-11-28T15:52:00Z">
              <w:tcPr>
                <w:tcW w:w="567" w:type="dxa"/>
              </w:tcPr>
            </w:tcPrChange>
          </w:tcPr>
          <w:p w:rsidR="00372F9F" w:rsidRPr="003B26F3" w:rsidRDefault="00372F9F" w:rsidP="002267AF">
            <w:pPr>
              <w:pStyle w:val="ListParagraph"/>
              <w:ind w:left="0"/>
              <w:rPr>
                <w:ins w:id="1596" w:author="Elinor Unwin" w:date="2017-11-28T15:50:00Z"/>
                <w:rFonts w:ascii="Arial" w:hAnsi="Arial" w:cs="Arial"/>
                <w:b/>
                <w:bCs/>
                <w:color w:val="000000"/>
              </w:rPr>
            </w:pPr>
            <w:ins w:id="1597" w:author="Elinor Unwin" w:date="2017-11-28T15:50:00Z">
              <w:r w:rsidRPr="003B26F3">
                <w:rPr>
                  <w:rFonts w:ascii="Arial" w:hAnsi="Arial" w:cs="Arial"/>
                  <w:sz w:val="24"/>
                  <w:szCs w:val="24"/>
                </w:rPr>
                <w:sym w:font="Wingdings" w:char="F06F"/>
              </w:r>
            </w:ins>
          </w:p>
        </w:tc>
        <w:tc>
          <w:tcPr>
            <w:tcW w:w="283" w:type="dxa"/>
            <w:tcPrChange w:id="1598" w:author="Elinor Unwin" w:date="2017-11-28T15:52:00Z">
              <w:tcPr>
                <w:tcW w:w="851" w:type="dxa"/>
              </w:tcPr>
            </w:tcPrChange>
          </w:tcPr>
          <w:p w:rsidR="00372F9F" w:rsidRPr="003B26F3" w:rsidRDefault="00372F9F" w:rsidP="002267AF">
            <w:pPr>
              <w:pStyle w:val="ListParagraph"/>
              <w:ind w:left="0"/>
              <w:rPr>
                <w:ins w:id="1599" w:author="Elinor Unwin" w:date="2017-11-28T15:50:00Z"/>
                <w:rFonts w:ascii="Arial" w:hAnsi="Arial" w:cs="Arial"/>
                <w:sz w:val="24"/>
                <w:szCs w:val="24"/>
              </w:rPr>
            </w:pPr>
          </w:p>
        </w:tc>
        <w:tc>
          <w:tcPr>
            <w:tcW w:w="283" w:type="dxa"/>
            <w:tcPrChange w:id="1600" w:author="Elinor Unwin" w:date="2017-11-28T15:52:00Z">
              <w:tcPr>
                <w:tcW w:w="991" w:type="dxa"/>
              </w:tcPr>
            </w:tcPrChange>
          </w:tcPr>
          <w:p w:rsidR="00372F9F" w:rsidRPr="003B26F3" w:rsidRDefault="00372F9F" w:rsidP="002267AF">
            <w:pPr>
              <w:pStyle w:val="ListParagraph"/>
              <w:ind w:left="0"/>
              <w:rPr>
                <w:ins w:id="1601" w:author="Elinor Unwin" w:date="2017-11-28T15:50:00Z"/>
                <w:rFonts w:ascii="Arial" w:hAnsi="Arial" w:cs="Arial"/>
                <w:sz w:val="24"/>
                <w:szCs w:val="24"/>
              </w:rPr>
            </w:pPr>
          </w:p>
        </w:tc>
        <w:tc>
          <w:tcPr>
            <w:tcW w:w="3828" w:type="dxa"/>
            <w:tcPrChange w:id="1602" w:author="Elinor Unwin" w:date="2017-11-28T15:52:00Z">
              <w:tcPr>
                <w:tcW w:w="2127" w:type="dxa"/>
              </w:tcPr>
            </w:tcPrChange>
          </w:tcPr>
          <w:p w:rsidR="00372F9F" w:rsidRPr="003B26F3" w:rsidRDefault="001B4723" w:rsidP="002267AF">
            <w:pPr>
              <w:pStyle w:val="ListParagraph"/>
              <w:ind w:left="0"/>
              <w:rPr>
                <w:ins w:id="1603" w:author="Elinor Unwin" w:date="2017-11-28T15:50:00Z"/>
                <w:rFonts w:ascii="Arial" w:hAnsi="Arial" w:cs="Arial"/>
                <w:sz w:val="24"/>
                <w:szCs w:val="24"/>
              </w:rPr>
            </w:pPr>
            <w:ins w:id="1604" w:author="Elinor Unwin" w:date="2017-11-28T15:52:00Z">
              <w:r>
                <w:rPr>
                  <w:rFonts w:ascii="Arial" w:hAnsi="Arial" w:cs="Arial"/>
                  <w:bCs/>
                  <w:color w:val="000000"/>
                </w:rPr>
                <w:t>5-6 times per year</w:t>
              </w:r>
            </w:ins>
          </w:p>
        </w:tc>
        <w:tc>
          <w:tcPr>
            <w:tcW w:w="1842" w:type="dxa"/>
            <w:tcPrChange w:id="1605" w:author="Elinor Unwin" w:date="2017-11-28T15:52:00Z">
              <w:tcPr>
                <w:tcW w:w="1842" w:type="dxa"/>
              </w:tcPr>
            </w:tcPrChange>
          </w:tcPr>
          <w:p w:rsidR="00372F9F" w:rsidRPr="003B26F3" w:rsidRDefault="00372F9F" w:rsidP="002267AF">
            <w:pPr>
              <w:pStyle w:val="ListParagraph"/>
              <w:ind w:left="0"/>
              <w:rPr>
                <w:ins w:id="1606" w:author="Elinor Unwin" w:date="2017-11-28T15:50:00Z"/>
                <w:rFonts w:ascii="Arial" w:hAnsi="Arial" w:cs="Arial"/>
                <w:sz w:val="24"/>
                <w:szCs w:val="24"/>
              </w:rPr>
            </w:pPr>
            <w:ins w:id="1607" w:author="Elinor Unwin" w:date="2017-11-28T15:50:00Z">
              <w:r w:rsidRPr="003B26F3">
                <w:rPr>
                  <w:rFonts w:ascii="Arial" w:hAnsi="Arial" w:cs="Arial"/>
                  <w:sz w:val="24"/>
                  <w:szCs w:val="24"/>
                </w:rPr>
                <w:sym w:font="Wingdings" w:char="F06F"/>
              </w:r>
            </w:ins>
          </w:p>
        </w:tc>
        <w:tc>
          <w:tcPr>
            <w:tcW w:w="1842" w:type="dxa"/>
            <w:tcPrChange w:id="1608" w:author="Elinor Unwin" w:date="2017-11-28T15:52:00Z">
              <w:tcPr>
                <w:tcW w:w="1842" w:type="dxa"/>
              </w:tcPr>
            </w:tcPrChange>
          </w:tcPr>
          <w:p w:rsidR="00372F9F" w:rsidRPr="003B26F3" w:rsidRDefault="00372F9F" w:rsidP="002267AF">
            <w:pPr>
              <w:pStyle w:val="ListParagraph"/>
              <w:ind w:left="0"/>
              <w:rPr>
                <w:ins w:id="1609" w:author="Elinor Unwin" w:date="2017-11-28T15:50:00Z"/>
                <w:rFonts w:ascii="Arial" w:hAnsi="Arial" w:cs="Arial"/>
                <w:sz w:val="24"/>
                <w:szCs w:val="24"/>
              </w:rPr>
            </w:pPr>
          </w:p>
        </w:tc>
        <w:tc>
          <w:tcPr>
            <w:tcW w:w="852" w:type="dxa"/>
            <w:tcPrChange w:id="1610" w:author="Elinor Unwin" w:date="2017-11-28T15:52:00Z">
              <w:tcPr>
                <w:tcW w:w="852" w:type="dxa"/>
              </w:tcPr>
            </w:tcPrChange>
          </w:tcPr>
          <w:p w:rsidR="00372F9F" w:rsidRPr="003B26F3" w:rsidRDefault="00372F9F" w:rsidP="002267AF">
            <w:pPr>
              <w:pStyle w:val="ListParagraph"/>
              <w:ind w:left="0"/>
              <w:rPr>
                <w:ins w:id="1611" w:author="Elinor Unwin" w:date="2017-11-28T15:50:00Z"/>
                <w:rFonts w:ascii="Arial" w:hAnsi="Arial" w:cs="Arial"/>
                <w:sz w:val="24"/>
                <w:szCs w:val="24"/>
              </w:rPr>
            </w:pPr>
          </w:p>
        </w:tc>
      </w:tr>
      <w:tr w:rsidR="001B4723" w:rsidRPr="003B26F3" w:rsidTr="001B4723">
        <w:trPr>
          <w:ins w:id="1612" w:author="Elinor Unwin" w:date="2017-11-28T15:50:00Z"/>
        </w:trPr>
        <w:tc>
          <w:tcPr>
            <w:tcW w:w="3576" w:type="dxa"/>
            <w:tcPrChange w:id="1613" w:author="Elinor Unwin" w:date="2017-11-28T15:52:00Z">
              <w:tcPr>
                <w:tcW w:w="3292" w:type="dxa"/>
              </w:tcPr>
            </w:tcPrChange>
          </w:tcPr>
          <w:p w:rsidR="00372F9F" w:rsidRPr="003B26F3" w:rsidRDefault="001B4723" w:rsidP="002267AF">
            <w:pPr>
              <w:pStyle w:val="ListParagraph"/>
              <w:ind w:left="0"/>
              <w:rPr>
                <w:ins w:id="1614" w:author="Elinor Unwin" w:date="2017-11-28T15:50:00Z"/>
                <w:rFonts w:ascii="Arial" w:hAnsi="Arial" w:cs="Arial"/>
                <w:bCs/>
                <w:color w:val="000000"/>
              </w:rPr>
            </w:pPr>
            <w:ins w:id="1615" w:author="Elinor Unwin" w:date="2017-11-28T15:51:00Z">
              <w:r>
                <w:rPr>
                  <w:rFonts w:ascii="Arial" w:hAnsi="Arial" w:cs="Arial"/>
                  <w:bCs/>
                  <w:color w:val="000000"/>
                </w:rPr>
                <w:t>1-2 times per year</w:t>
              </w:r>
            </w:ins>
          </w:p>
        </w:tc>
        <w:tc>
          <w:tcPr>
            <w:tcW w:w="567" w:type="dxa"/>
            <w:tcPrChange w:id="1616" w:author="Elinor Unwin" w:date="2017-11-28T15:52:00Z">
              <w:tcPr>
                <w:tcW w:w="567" w:type="dxa"/>
              </w:tcPr>
            </w:tcPrChange>
          </w:tcPr>
          <w:p w:rsidR="00372F9F" w:rsidRPr="003B26F3" w:rsidRDefault="00372F9F" w:rsidP="002267AF">
            <w:pPr>
              <w:pStyle w:val="ListParagraph"/>
              <w:ind w:left="0"/>
              <w:rPr>
                <w:ins w:id="1617" w:author="Elinor Unwin" w:date="2017-11-28T15:50:00Z"/>
                <w:rFonts w:ascii="Arial" w:hAnsi="Arial" w:cs="Arial"/>
                <w:b/>
                <w:bCs/>
                <w:color w:val="000000"/>
              </w:rPr>
            </w:pPr>
            <w:ins w:id="1618" w:author="Elinor Unwin" w:date="2017-11-28T15:50:00Z">
              <w:r w:rsidRPr="003B26F3">
                <w:rPr>
                  <w:rFonts w:ascii="Arial" w:hAnsi="Arial" w:cs="Arial"/>
                  <w:sz w:val="24"/>
                  <w:szCs w:val="24"/>
                </w:rPr>
                <w:sym w:font="Wingdings" w:char="F06F"/>
              </w:r>
            </w:ins>
          </w:p>
        </w:tc>
        <w:tc>
          <w:tcPr>
            <w:tcW w:w="283" w:type="dxa"/>
            <w:tcPrChange w:id="1619" w:author="Elinor Unwin" w:date="2017-11-28T15:52:00Z">
              <w:tcPr>
                <w:tcW w:w="851" w:type="dxa"/>
              </w:tcPr>
            </w:tcPrChange>
          </w:tcPr>
          <w:p w:rsidR="00372F9F" w:rsidRPr="003B26F3" w:rsidRDefault="00372F9F" w:rsidP="002267AF">
            <w:pPr>
              <w:pStyle w:val="ListParagraph"/>
              <w:ind w:left="0"/>
              <w:rPr>
                <w:ins w:id="1620" w:author="Elinor Unwin" w:date="2017-11-28T15:50:00Z"/>
                <w:rFonts w:ascii="Arial" w:hAnsi="Arial" w:cs="Arial"/>
                <w:sz w:val="24"/>
                <w:szCs w:val="24"/>
              </w:rPr>
            </w:pPr>
          </w:p>
        </w:tc>
        <w:tc>
          <w:tcPr>
            <w:tcW w:w="283" w:type="dxa"/>
            <w:tcPrChange w:id="1621" w:author="Elinor Unwin" w:date="2017-11-28T15:52:00Z">
              <w:tcPr>
                <w:tcW w:w="991" w:type="dxa"/>
              </w:tcPr>
            </w:tcPrChange>
          </w:tcPr>
          <w:p w:rsidR="00372F9F" w:rsidRPr="003B26F3" w:rsidRDefault="00372F9F" w:rsidP="002267AF">
            <w:pPr>
              <w:pStyle w:val="ListParagraph"/>
              <w:ind w:left="0"/>
              <w:rPr>
                <w:ins w:id="1622" w:author="Elinor Unwin" w:date="2017-11-28T15:50:00Z"/>
                <w:rFonts w:ascii="Arial" w:hAnsi="Arial" w:cs="Arial"/>
                <w:sz w:val="24"/>
                <w:szCs w:val="24"/>
              </w:rPr>
            </w:pPr>
          </w:p>
        </w:tc>
        <w:tc>
          <w:tcPr>
            <w:tcW w:w="3828" w:type="dxa"/>
            <w:tcPrChange w:id="1623" w:author="Elinor Unwin" w:date="2017-11-28T15:52:00Z">
              <w:tcPr>
                <w:tcW w:w="2127" w:type="dxa"/>
              </w:tcPr>
            </w:tcPrChange>
          </w:tcPr>
          <w:p w:rsidR="00372F9F" w:rsidRPr="003B26F3" w:rsidRDefault="001B4723" w:rsidP="002267AF">
            <w:pPr>
              <w:pStyle w:val="ListParagraph"/>
              <w:ind w:left="0"/>
              <w:rPr>
                <w:ins w:id="1624" w:author="Elinor Unwin" w:date="2017-11-28T15:50:00Z"/>
                <w:rFonts w:ascii="Arial" w:hAnsi="Arial" w:cs="Arial"/>
                <w:sz w:val="24"/>
                <w:szCs w:val="24"/>
              </w:rPr>
            </w:pPr>
            <w:ins w:id="1625" w:author="Elinor Unwin" w:date="2017-11-28T15:52:00Z">
              <w:r>
                <w:rPr>
                  <w:rFonts w:ascii="Arial" w:hAnsi="Arial" w:cs="Arial"/>
                  <w:bCs/>
                  <w:color w:val="000000"/>
                </w:rPr>
                <w:t>More frequently than six times a year</w:t>
              </w:r>
            </w:ins>
          </w:p>
        </w:tc>
        <w:tc>
          <w:tcPr>
            <w:tcW w:w="1842" w:type="dxa"/>
            <w:tcPrChange w:id="1626" w:author="Elinor Unwin" w:date="2017-11-28T15:52:00Z">
              <w:tcPr>
                <w:tcW w:w="1842" w:type="dxa"/>
              </w:tcPr>
            </w:tcPrChange>
          </w:tcPr>
          <w:p w:rsidR="00372F9F" w:rsidRPr="003B26F3" w:rsidRDefault="00372F9F" w:rsidP="002267AF">
            <w:pPr>
              <w:pStyle w:val="ListParagraph"/>
              <w:ind w:left="0"/>
              <w:rPr>
                <w:ins w:id="1627" w:author="Elinor Unwin" w:date="2017-11-28T15:50:00Z"/>
                <w:rFonts w:ascii="Arial" w:hAnsi="Arial" w:cs="Arial"/>
                <w:sz w:val="24"/>
                <w:szCs w:val="24"/>
              </w:rPr>
            </w:pPr>
            <w:ins w:id="1628" w:author="Elinor Unwin" w:date="2017-11-28T15:50:00Z">
              <w:r w:rsidRPr="003B26F3">
                <w:rPr>
                  <w:rFonts w:ascii="Arial" w:hAnsi="Arial" w:cs="Arial"/>
                  <w:sz w:val="24"/>
                  <w:szCs w:val="24"/>
                </w:rPr>
                <w:sym w:font="Wingdings" w:char="F06F"/>
              </w:r>
            </w:ins>
          </w:p>
        </w:tc>
        <w:tc>
          <w:tcPr>
            <w:tcW w:w="1842" w:type="dxa"/>
            <w:tcPrChange w:id="1629" w:author="Elinor Unwin" w:date="2017-11-28T15:52:00Z">
              <w:tcPr>
                <w:tcW w:w="1842" w:type="dxa"/>
              </w:tcPr>
            </w:tcPrChange>
          </w:tcPr>
          <w:p w:rsidR="00372F9F" w:rsidRPr="003B26F3" w:rsidRDefault="00372F9F" w:rsidP="002267AF">
            <w:pPr>
              <w:pStyle w:val="ListParagraph"/>
              <w:ind w:left="0"/>
              <w:rPr>
                <w:ins w:id="1630" w:author="Elinor Unwin" w:date="2017-11-28T15:50:00Z"/>
                <w:rFonts w:ascii="Arial" w:hAnsi="Arial" w:cs="Arial"/>
                <w:sz w:val="24"/>
                <w:szCs w:val="24"/>
              </w:rPr>
            </w:pPr>
          </w:p>
        </w:tc>
        <w:tc>
          <w:tcPr>
            <w:tcW w:w="852" w:type="dxa"/>
            <w:tcPrChange w:id="1631" w:author="Elinor Unwin" w:date="2017-11-28T15:52:00Z">
              <w:tcPr>
                <w:tcW w:w="852" w:type="dxa"/>
              </w:tcPr>
            </w:tcPrChange>
          </w:tcPr>
          <w:p w:rsidR="00372F9F" w:rsidRPr="003B26F3" w:rsidRDefault="00372F9F" w:rsidP="002267AF">
            <w:pPr>
              <w:pStyle w:val="ListParagraph"/>
              <w:ind w:left="0"/>
              <w:rPr>
                <w:ins w:id="1632" w:author="Elinor Unwin" w:date="2017-11-28T15:50:00Z"/>
                <w:rFonts w:ascii="Arial" w:hAnsi="Arial" w:cs="Arial"/>
                <w:sz w:val="24"/>
                <w:szCs w:val="24"/>
              </w:rPr>
            </w:pPr>
          </w:p>
        </w:tc>
      </w:tr>
      <w:tr w:rsidR="00540BFE" w:rsidRPr="003B26F3" w:rsidTr="001B4723">
        <w:trPr>
          <w:ins w:id="1633" w:author="Elinor Unwin" w:date="2017-11-28T15:50:00Z"/>
        </w:trPr>
        <w:tc>
          <w:tcPr>
            <w:tcW w:w="3576" w:type="dxa"/>
            <w:tcPrChange w:id="1634" w:author="Elinor Unwin" w:date="2017-11-28T15:52:00Z">
              <w:tcPr>
                <w:tcW w:w="3292" w:type="dxa"/>
              </w:tcPr>
            </w:tcPrChange>
          </w:tcPr>
          <w:p w:rsidR="00540BFE" w:rsidRPr="003B26F3" w:rsidRDefault="00540BFE" w:rsidP="002267AF">
            <w:pPr>
              <w:pStyle w:val="ListParagraph"/>
              <w:ind w:left="0"/>
              <w:rPr>
                <w:ins w:id="1635" w:author="Elinor Unwin" w:date="2017-11-28T15:50:00Z"/>
                <w:rFonts w:ascii="Arial" w:hAnsi="Arial" w:cs="Arial"/>
                <w:bCs/>
                <w:color w:val="000000"/>
              </w:rPr>
            </w:pPr>
            <w:ins w:id="1636" w:author="Elinor Unwin" w:date="2017-11-28T15:51:00Z">
              <w:r>
                <w:rPr>
                  <w:rFonts w:ascii="Arial" w:hAnsi="Arial" w:cs="Arial"/>
                  <w:bCs/>
                  <w:color w:val="000000"/>
                </w:rPr>
                <w:t>3-4 times per year</w:t>
              </w:r>
            </w:ins>
          </w:p>
        </w:tc>
        <w:tc>
          <w:tcPr>
            <w:tcW w:w="567" w:type="dxa"/>
            <w:tcPrChange w:id="1637" w:author="Elinor Unwin" w:date="2017-11-28T15:52:00Z">
              <w:tcPr>
                <w:tcW w:w="567" w:type="dxa"/>
              </w:tcPr>
            </w:tcPrChange>
          </w:tcPr>
          <w:p w:rsidR="00540BFE" w:rsidRPr="003B26F3" w:rsidRDefault="00540BFE" w:rsidP="002267AF">
            <w:pPr>
              <w:pStyle w:val="ListParagraph"/>
              <w:ind w:left="0"/>
              <w:rPr>
                <w:ins w:id="1638" w:author="Elinor Unwin" w:date="2017-11-28T15:50:00Z"/>
                <w:rFonts w:ascii="Arial" w:hAnsi="Arial" w:cs="Arial"/>
                <w:b/>
                <w:bCs/>
                <w:color w:val="000000"/>
              </w:rPr>
            </w:pPr>
            <w:ins w:id="1639" w:author="Elinor Unwin" w:date="2017-11-28T15:50:00Z">
              <w:r w:rsidRPr="003B26F3">
                <w:rPr>
                  <w:rFonts w:ascii="Arial" w:hAnsi="Arial" w:cs="Arial"/>
                  <w:sz w:val="24"/>
                  <w:szCs w:val="24"/>
                </w:rPr>
                <w:sym w:font="Wingdings" w:char="F06F"/>
              </w:r>
            </w:ins>
          </w:p>
        </w:tc>
        <w:tc>
          <w:tcPr>
            <w:tcW w:w="283" w:type="dxa"/>
            <w:tcPrChange w:id="1640" w:author="Elinor Unwin" w:date="2017-11-28T15:52:00Z">
              <w:tcPr>
                <w:tcW w:w="851" w:type="dxa"/>
              </w:tcPr>
            </w:tcPrChange>
          </w:tcPr>
          <w:p w:rsidR="00540BFE" w:rsidRPr="003B26F3" w:rsidRDefault="00540BFE" w:rsidP="002267AF">
            <w:pPr>
              <w:pStyle w:val="ListParagraph"/>
              <w:ind w:left="0"/>
              <w:rPr>
                <w:ins w:id="1641" w:author="Elinor Unwin" w:date="2017-11-28T15:50:00Z"/>
                <w:rFonts w:ascii="Arial" w:hAnsi="Arial" w:cs="Arial"/>
                <w:sz w:val="24"/>
                <w:szCs w:val="24"/>
              </w:rPr>
            </w:pPr>
          </w:p>
        </w:tc>
        <w:tc>
          <w:tcPr>
            <w:tcW w:w="283" w:type="dxa"/>
            <w:tcPrChange w:id="1642" w:author="Elinor Unwin" w:date="2017-11-28T15:52:00Z">
              <w:tcPr>
                <w:tcW w:w="991" w:type="dxa"/>
              </w:tcPr>
            </w:tcPrChange>
          </w:tcPr>
          <w:p w:rsidR="00540BFE" w:rsidRPr="003B26F3" w:rsidRDefault="00540BFE" w:rsidP="002267AF">
            <w:pPr>
              <w:pStyle w:val="ListParagraph"/>
              <w:ind w:left="0"/>
              <w:rPr>
                <w:ins w:id="1643" w:author="Elinor Unwin" w:date="2017-11-28T15:50:00Z"/>
                <w:rFonts w:ascii="Arial" w:hAnsi="Arial" w:cs="Arial"/>
                <w:sz w:val="24"/>
                <w:szCs w:val="24"/>
              </w:rPr>
            </w:pPr>
          </w:p>
        </w:tc>
        <w:tc>
          <w:tcPr>
            <w:tcW w:w="3828" w:type="dxa"/>
            <w:tcPrChange w:id="1644" w:author="Elinor Unwin" w:date="2017-11-28T15:52:00Z">
              <w:tcPr>
                <w:tcW w:w="2127" w:type="dxa"/>
              </w:tcPr>
            </w:tcPrChange>
          </w:tcPr>
          <w:p w:rsidR="00540BFE" w:rsidRPr="003B26F3" w:rsidRDefault="00540BFE" w:rsidP="002267AF">
            <w:pPr>
              <w:pStyle w:val="ListParagraph"/>
              <w:ind w:left="0"/>
              <w:rPr>
                <w:ins w:id="1645" w:author="Elinor Unwin" w:date="2017-11-28T15:50:00Z"/>
                <w:rFonts w:ascii="Arial" w:hAnsi="Arial" w:cs="Arial"/>
                <w:sz w:val="24"/>
                <w:szCs w:val="24"/>
              </w:rPr>
            </w:pPr>
            <w:ins w:id="1646" w:author="Chris Bowden" w:date="2017-11-30T10:52:00Z">
              <w:r>
                <w:rPr>
                  <w:rFonts w:ascii="Arial" w:hAnsi="Arial" w:cs="Arial"/>
                  <w:bCs/>
                  <w:color w:val="000000"/>
                </w:rPr>
                <w:t>Don’t know</w:t>
              </w:r>
            </w:ins>
          </w:p>
        </w:tc>
        <w:tc>
          <w:tcPr>
            <w:tcW w:w="1842" w:type="dxa"/>
            <w:tcPrChange w:id="1647" w:author="Elinor Unwin" w:date="2017-11-28T15:52:00Z">
              <w:tcPr>
                <w:tcW w:w="1842" w:type="dxa"/>
              </w:tcPr>
            </w:tcPrChange>
          </w:tcPr>
          <w:p w:rsidR="00540BFE" w:rsidRPr="003B26F3" w:rsidRDefault="00540BFE" w:rsidP="002267AF">
            <w:pPr>
              <w:pStyle w:val="ListParagraph"/>
              <w:ind w:left="0"/>
              <w:rPr>
                <w:ins w:id="1648" w:author="Elinor Unwin" w:date="2017-11-28T15:50:00Z"/>
                <w:rFonts w:ascii="Arial" w:hAnsi="Arial" w:cs="Arial"/>
                <w:sz w:val="24"/>
                <w:szCs w:val="24"/>
              </w:rPr>
            </w:pPr>
            <w:ins w:id="1649" w:author="Chris Bowden" w:date="2017-11-30T10:52:00Z">
              <w:r w:rsidRPr="003B26F3">
                <w:rPr>
                  <w:rFonts w:ascii="Arial" w:hAnsi="Arial" w:cs="Arial"/>
                  <w:sz w:val="24"/>
                  <w:szCs w:val="24"/>
                </w:rPr>
                <w:sym w:font="Wingdings" w:char="F06F"/>
              </w:r>
            </w:ins>
          </w:p>
        </w:tc>
        <w:tc>
          <w:tcPr>
            <w:tcW w:w="1842" w:type="dxa"/>
            <w:tcPrChange w:id="1650" w:author="Elinor Unwin" w:date="2017-11-28T15:52:00Z">
              <w:tcPr>
                <w:tcW w:w="1842" w:type="dxa"/>
              </w:tcPr>
            </w:tcPrChange>
          </w:tcPr>
          <w:p w:rsidR="00540BFE" w:rsidRPr="003B26F3" w:rsidRDefault="00540BFE" w:rsidP="002267AF">
            <w:pPr>
              <w:pStyle w:val="ListParagraph"/>
              <w:ind w:left="0"/>
              <w:rPr>
                <w:ins w:id="1651" w:author="Elinor Unwin" w:date="2017-11-28T15:50:00Z"/>
                <w:rFonts w:ascii="Arial" w:hAnsi="Arial" w:cs="Arial"/>
                <w:sz w:val="24"/>
                <w:szCs w:val="24"/>
              </w:rPr>
            </w:pPr>
          </w:p>
        </w:tc>
        <w:tc>
          <w:tcPr>
            <w:tcW w:w="852" w:type="dxa"/>
            <w:tcPrChange w:id="1652" w:author="Elinor Unwin" w:date="2017-11-28T15:52:00Z">
              <w:tcPr>
                <w:tcW w:w="852" w:type="dxa"/>
              </w:tcPr>
            </w:tcPrChange>
          </w:tcPr>
          <w:p w:rsidR="00540BFE" w:rsidRPr="003B26F3" w:rsidRDefault="00540BFE" w:rsidP="002267AF">
            <w:pPr>
              <w:pStyle w:val="ListParagraph"/>
              <w:ind w:left="0"/>
              <w:rPr>
                <w:ins w:id="1653" w:author="Elinor Unwin" w:date="2017-11-28T15:50:00Z"/>
                <w:rFonts w:ascii="Arial" w:hAnsi="Arial" w:cs="Arial"/>
                <w:sz w:val="24"/>
                <w:szCs w:val="24"/>
              </w:rPr>
            </w:pPr>
          </w:p>
        </w:tc>
      </w:tr>
    </w:tbl>
    <w:p w:rsidR="00DF5141" w:rsidRDefault="00DF5141">
      <w:pPr>
        <w:rPr>
          <w:ins w:id="1654" w:author="Elinor Unwin" w:date="2017-11-28T15:52:00Z"/>
          <w:rFonts w:ascii="Arial" w:hAnsi="Arial" w:cs="Arial"/>
          <w:b/>
          <w:sz w:val="6"/>
          <w:szCs w:val="6"/>
          <w:rPrChange w:id="1655" w:author="Elinor Unwin" w:date="2017-11-28T15:52:00Z">
            <w:rPr>
              <w:ins w:id="1656" w:author="Elinor Unwin" w:date="2017-11-28T15:52:00Z"/>
              <w:rFonts w:ascii="Arial" w:hAnsi="Arial" w:cs="Arial"/>
              <w:b/>
              <w:szCs w:val="24"/>
            </w:rPr>
          </w:rPrChange>
        </w:rPr>
      </w:pPr>
    </w:p>
    <w:p w:rsidR="001B4723" w:rsidRPr="00C813B8" w:rsidRDefault="001B4723" w:rsidP="001B4723">
      <w:pPr>
        <w:pStyle w:val="ListParagraph"/>
        <w:numPr>
          <w:ilvl w:val="0"/>
          <w:numId w:val="3"/>
        </w:numPr>
        <w:rPr>
          <w:ins w:id="1657" w:author="Elinor Unwin" w:date="2017-11-28T15:52:00Z"/>
          <w:rFonts w:ascii="Arial" w:hAnsi="Arial" w:cs="Arial"/>
          <w:b/>
          <w:bCs/>
          <w:color w:val="FF0000"/>
        </w:rPr>
      </w:pPr>
      <w:ins w:id="1658" w:author="Elinor Unwin" w:date="2017-11-28T15:53:00Z">
        <w:r>
          <w:rPr>
            <w:rFonts w:ascii="Arial" w:hAnsi="Arial" w:cs="Arial"/>
            <w:b/>
            <w:bCs/>
            <w:color w:val="000000"/>
          </w:rPr>
          <w:t>B</w:t>
        </w:r>
        <w:r w:rsidRPr="001B4723">
          <w:rPr>
            <w:rFonts w:ascii="Arial" w:hAnsi="Arial" w:cs="Arial"/>
            <w:b/>
            <w:bCs/>
            <w:color w:val="000000"/>
          </w:rPr>
          <w:t xml:space="preserve">ased on your experience during </w:t>
        </w:r>
        <w:r>
          <w:rPr>
            <w:rFonts w:ascii="Arial" w:hAnsi="Arial" w:cs="Arial"/>
            <w:b/>
            <w:bCs/>
            <w:color w:val="000000"/>
          </w:rPr>
          <w:t xml:space="preserve">the visit when you attended </w:t>
        </w:r>
        <w:r>
          <w:rPr>
            <w:rFonts w:ascii="Arial" w:hAnsi="Arial" w:cs="Arial"/>
            <w:b/>
          </w:rPr>
          <w:t>‘Where Do We Go From Here?</w:t>
        </w:r>
        <w:proofErr w:type="gramStart"/>
        <w:r>
          <w:rPr>
            <w:rFonts w:ascii="Arial" w:hAnsi="Arial" w:cs="Arial"/>
            <w:b/>
          </w:rPr>
          <w:t>’</w:t>
        </w:r>
        <w:r w:rsidRPr="001B4723">
          <w:rPr>
            <w:rFonts w:ascii="Arial" w:hAnsi="Arial" w:cs="Arial"/>
            <w:b/>
            <w:bCs/>
            <w:color w:val="000000"/>
          </w:rPr>
          <w:t>,</w:t>
        </w:r>
        <w:proofErr w:type="gramEnd"/>
        <w:r w:rsidRPr="001B4723">
          <w:rPr>
            <w:rFonts w:ascii="Arial" w:hAnsi="Arial" w:cs="Arial"/>
            <w:b/>
            <w:bCs/>
            <w:color w:val="000000"/>
          </w:rPr>
          <w:t xml:space="preserve"> do you think the frequency of your visits to Hull over the course of a year will increase, decrease or stay the same?</w:t>
        </w:r>
      </w:ins>
    </w:p>
    <w:tbl>
      <w:tblPr>
        <w:tblStyle w:val="TableGrid"/>
        <w:tblW w:w="1307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6"/>
        <w:gridCol w:w="567"/>
        <w:gridCol w:w="283"/>
        <w:gridCol w:w="283"/>
        <w:gridCol w:w="3828"/>
        <w:gridCol w:w="1842"/>
        <w:gridCol w:w="1842"/>
        <w:gridCol w:w="852"/>
      </w:tblGrid>
      <w:tr w:rsidR="001B4723" w:rsidRPr="003B26F3" w:rsidTr="002267AF">
        <w:trPr>
          <w:ins w:id="1659" w:author="Elinor Unwin" w:date="2017-11-28T15:52:00Z"/>
        </w:trPr>
        <w:tc>
          <w:tcPr>
            <w:tcW w:w="3576" w:type="dxa"/>
          </w:tcPr>
          <w:p w:rsidR="001B4723" w:rsidRPr="003B26F3" w:rsidRDefault="001B4723" w:rsidP="002267AF">
            <w:pPr>
              <w:pStyle w:val="ListParagraph"/>
              <w:ind w:left="0"/>
              <w:rPr>
                <w:ins w:id="1660" w:author="Elinor Unwin" w:date="2017-11-28T15:52:00Z"/>
                <w:rFonts w:ascii="Arial" w:hAnsi="Arial" w:cs="Arial"/>
                <w:bCs/>
                <w:color w:val="000000"/>
              </w:rPr>
            </w:pPr>
            <w:ins w:id="1661" w:author="Elinor Unwin" w:date="2017-11-28T15:53:00Z">
              <w:r>
                <w:rPr>
                  <w:rFonts w:ascii="Arial" w:hAnsi="Arial" w:cs="Arial"/>
                  <w:bCs/>
                  <w:color w:val="000000"/>
                </w:rPr>
                <w:t>Increase</w:t>
              </w:r>
            </w:ins>
          </w:p>
        </w:tc>
        <w:tc>
          <w:tcPr>
            <w:tcW w:w="567" w:type="dxa"/>
          </w:tcPr>
          <w:p w:rsidR="001B4723" w:rsidRPr="003B26F3" w:rsidRDefault="001B4723" w:rsidP="002267AF">
            <w:pPr>
              <w:pStyle w:val="ListParagraph"/>
              <w:ind w:left="0"/>
              <w:rPr>
                <w:ins w:id="1662" w:author="Elinor Unwin" w:date="2017-11-28T15:52:00Z"/>
                <w:rFonts w:ascii="Arial" w:hAnsi="Arial" w:cs="Arial"/>
                <w:b/>
                <w:bCs/>
                <w:color w:val="000000"/>
              </w:rPr>
            </w:pPr>
            <w:ins w:id="1663" w:author="Elinor Unwin" w:date="2017-11-28T15:52:00Z">
              <w:r w:rsidRPr="003B26F3">
                <w:rPr>
                  <w:rFonts w:ascii="Arial" w:hAnsi="Arial" w:cs="Arial"/>
                  <w:sz w:val="24"/>
                  <w:szCs w:val="24"/>
                </w:rPr>
                <w:sym w:font="Wingdings" w:char="F06F"/>
              </w:r>
            </w:ins>
          </w:p>
        </w:tc>
        <w:tc>
          <w:tcPr>
            <w:tcW w:w="283" w:type="dxa"/>
          </w:tcPr>
          <w:p w:rsidR="001B4723" w:rsidRPr="003B26F3" w:rsidRDefault="001B4723" w:rsidP="002267AF">
            <w:pPr>
              <w:pStyle w:val="ListParagraph"/>
              <w:ind w:left="0"/>
              <w:rPr>
                <w:ins w:id="1664" w:author="Elinor Unwin" w:date="2017-11-28T15:52:00Z"/>
                <w:rFonts w:ascii="Arial" w:hAnsi="Arial" w:cs="Arial"/>
                <w:sz w:val="24"/>
                <w:szCs w:val="24"/>
              </w:rPr>
            </w:pPr>
          </w:p>
        </w:tc>
        <w:tc>
          <w:tcPr>
            <w:tcW w:w="283" w:type="dxa"/>
          </w:tcPr>
          <w:p w:rsidR="001B4723" w:rsidRPr="003B26F3" w:rsidRDefault="001B4723" w:rsidP="002267AF">
            <w:pPr>
              <w:pStyle w:val="ListParagraph"/>
              <w:ind w:left="0"/>
              <w:rPr>
                <w:ins w:id="1665" w:author="Elinor Unwin" w:date="2017-11-28T15:52:00Z"/>
                <w:rFonts w:ascii="Arial" w:hAnsi="Arial" w:cs="Arial"/>
                <w:sz w:val="24"/>
                <w:szCs w:val="24"/>
              </w:rPr>
            </w:pPr>
          </w:p>
        </w:tc>
        <w:tc>
          <w:tcPr>
            <w:tcW w:w="3828" w:type="dxa"/>
          </w:tcPr>
          <w:p w:rsidR="001B4723" w:rsidRPr="003B26F3" w:rsidRDefault="001B4723" w:rsidP="002267AF">
            <w:pPr>
              <w:pStyle w:val="ListParagraph"/>
              <w:ind w:left="0"/>
              <w:rPr>
                <w:ins w:id="1666" w:author="Elinor Unwin" w:date="2017-11-28T15:52:00Z"/>
                <w:rFonts w:ascii="Arial" w:hAnsi="Arial" w:cs="Arial"/>
                <w:sz w:val="24"/>
                <w:szCs w:val="24"/>
              </w:rPr>
            </w:pPr>
            <w:ins w:id="1667" w:author="Elinor Unwin" w:date="2017-11-28T15:52:00Z">
              <w:r>
                <w:rPr>
                  <w:rFonts w:ascii="Arial" w:hAnsi="Arial" w:cs="Arial"/>
                  <w:bCs/>
                  <w:color w:val="000000"/>
                </w:rPr>
                <w:t>Don</w:t>
              </w:r>
            </w:ins>
            <w:ins w:id="1668" w:author="Elinor Unwin" w:date="2017-11-28T15:54:00Z">
              <w:r>
                <w:rPr>
                  <w:rFonts w:ascii="Arial" w:hAnsi="Arial" w:cs="Arial"/>
                  <w:bCs/>
                  <w:color w:val="000000"/>
                </w:rPr>
                <w:t>’t know</w:t>
              </w:r>
            </w:ins>
          </w:p>
        </w:tc>
        <w:tc>
          <w:tcPr>
            <w:tcW w:w="1842" w:type="dxa"/>
          </w:tcPr>
          <w:p w:rsidR="001B4723" w:rsidRPr="003B26F3" w:rsidRDefault="001B4723" w:rsidP="002267AF">
            <w:pPr>
              <w:pStyle w:val="ListParagraph"/>
              <w:ind w:left="0"/>
              <w:rPr>
                <w:ins w:id="1669" w:author="Elinor Unwin" w:date="2017-11-28T15:52:00Z"/>
                <w:rFonts w:ascii="Arial" w:hAnsi="Arial" w:cs="Arial"/>
                <w:sz w:val="24"/>
                <w:szCs w:val="24"/>
              </w:rPr>
            </w:pPr>
            <w:ins w:id="1670" w:author="Elinor Unwin" w:date="2017-11-28T15:52:00Z">
              <w:r w:rsidRPr="003B26F3">
                <w:rPr>
                  <w:rFonts w:ascii="Arial" w:hAnsi="Arial" w:cs="Arial"/>
                  <w:sz w:val="24"/>
                  <w:szCs w:val="24"/>
                </w:rPr>
                <w:sym w:font="Wingdings" w:char="F06F"/>
              </w:r>
            </w:ins>
          </w:p>
        </w:tc>
        <w:tc>
          <w:tcPr>
            <w:tcW w:w="1842" w:type="dxa"/>
          </w:tcPr>
          <w:p w:rsidR="001B4723" w:rsidRPr="003B26F3" w:rsidRDefault="001B4723" w:rsidP="002267AF">
            <w:pPr>
              <w:pStyle w:val="ListParagraph"/>
              <w:ind w:left="0"/>
              <w:rPr>
                <w:ins w:id="1671" w:author="Elinor Unwin" w:date="2017-11-28T15:52:00Z"/>
                <w:rFonts w:ascii="Arial" w:hAnsi="Arial" w:cs="Arial"/>
                <w:sz w:val="24"/>
                <w:szCs w:val="24"/>
              </w:rPr>
            </w:pPr>
          </w:p>
        </w:tc>
        <w:tc>
          <w:tcPr>
            <w:tcW w:w="852" w:type="dxa"/>
          </w:tcPr>
          <w:p w:rsidR="001B4723" w:rsidRPr="003B26F3" w:rsidRDefault="001B4723" w:rsidP="002267AF">
            <w:pPr>
              <w:pStyle w:val="ListParagraph"/>
              <w:ind w:left="0"/>
              <w:rPr>
                <w:ins w:id="1672" w:author="Elinor Unwin" w:date="2017-11-28T15:52:00Z"/>
                <w:rFonts w:ascii="Arial" w:hAnsi="Arial" w:cs="Arial"/>
                <w:sz w:val="24"/>
                <w:szCs w:val="24"/>
              </w:rPr>
            </w:pPr>
          </w:p>
        </w:tc>
      </w:tr>
      <w:tr w:rsidR="001B4723" w:rsidRPr="003B26F3" w:rsidTr="002267AF">
        <w:trPr>
          <w:ins w:id="1673" w:author="Elinor Unwin" w:date="2017-11-28T15:52:00Z"/>
        </w:trPr>
        <w:tc>
          <w:tcPr>
            <w:tcW w:w="3576" w:type="dxa"/>
          </w:tcPr>
          <w:p w:rsidR="001B4723" w:rsidRPr="003B26F3" w:rsidRDefault="001B4723" w:rsidP="002267AF">
            <w:pPr>
              <w:pStyle w:val="ListParagraph"/>
              <w:ind w:left="0"/>
              <w:rPr>
                <w:ins w:id="1674" w:author="Elinor Unwin" w:date="2017-11-28T15:52:00Z"/>
                <w:rFonts w:ascii="Arial" w:hAnsi="Arial" w:cs="Arial"/>
                <w:bCs/>
                <w:color w:val="000000"/>
              </w:rPr>
            </w:pPr>
            <w:ins w:id="1675" w:author="Elinor Unwin" w:date="2017-11-28T15:52:00Z">
              <w:r>
                <w:rPr>
                  <w:rFonts w:ascii="Arial" w:hAnsi="Arial" w:cs="Arial"/>
                  <w:bCs/>
                  <w:color w:val="000000"/>
                </w:rPr>
                <w:t>Stay the same</w:t>
              </w:r>
            </w:ins>
          </w:p>
        </w:tc>
        <w:tc>
          <w:tcPr>
            <w:tcW w:w="567" w:type="dxa"/>
          </w:tcPr>
          <w:p w:rsidR="001B4723" w:rsidRPr="003B26F3" w:rsidRDefault="001B4723" w:rsidP="002267AF">
            <w:pPr>
              <w:pStyle w:val="ListParagraph"/>
              <w:ind w:left="0"/>
              <w:rPr>
                <w:ins w:id="1676" w:author="Elinor Unwin" w:date="2017-11-28T15:52:00Z"/>
                <w:rFonts w:ascii="Arial" w:hAnsi="Arial" w:cs="Arial"/>
                <w:b/>
                <w:bCs/>
                <w:color w:val="000000"/>
              </w:rPr>
            </w:pPr>
            <w:ins w:id="1677" w:author="Elinor Unwin" w:date="2017-11-28T15:52:00Z">
              <w:r w:rsidRPr="003B26F3">
                <w:rPr>
                  <w:rFonts w:ascii="Arial" w:hAnsi="Arial" w:cs="Arial"/>
                  <w:sz w:val="24"/>
                  <w:szCs w:val="24"/>
                </w:rPr>
                <w:sym w:font="Wingdings" w:char="F06F"/>
              </w:r>
            </w:ins>
          </w:p>
        </w:tc>
        <w:tc>
          <w:tcPr>
            <w:tcW w:w="283" w:type="dxa"/>
          </w:tcPr>
          <w:p w:rsidR="001B4723" w:rsidRPr="003B26F3" w:rsidRDefault="001B4723" w:rsidP="002267AF">
            <w:pPr>
              <w:pStyle w:val="ListParagraph"/>
              <w:ind w:left="0"/>
              <w:rPr>
                <w:ins w:id="1678" w:author="Elinor Unwin" w:date="2017-11-28T15:52:00Z"/>
                <w:rFonts w:ascii="Arial" w:hAnsi="Arial" w:cs="Arial"/>
                <w:sz w:val="24"/>
                <w:szCs w:val="24"/>
              </w:rPr>
            </w:pPr>
          </w:p>
        </w:tc>
        <w:tc>
          <w:tcPr>
            <w:tcW w:w="283" w:type="dxa"/>
          </w:tcPr>
          <w:p w:rsidR="001B4723" w:rsidRPr="003B26F3" w:rsidRDefault="001B4723" w:rsidP="002267AF">
            <w:pPr>
              <w:pStyle w:val="ListParagraph"/>
              <w:ind w:left="0"/>
              <w:rPr>
                <w:ins w:id="1679" w:author="Elinor Unwin" w:date="2017-11-28T15:52:00Z"/>
                <w:rFonts w:ascii="Arial" w:hAnsi="Arial" w:cs="Arial"/>
                <w:sz w:val="24"/>
                <w:szCs w:val="24"/>
              </w:rPr>
            </w:pPr>
          </w:p>
        </w:tc>
        <w:tc>
          <w:tcPr>
            <w:tcW w:w="3828" w:type="dxa"/>
          </w:tcPr>
          <w:p w:rsidR="001B4723" w:rsidRPr="003B26F3" w:rsidRDefault="001B4723" w:rsidP="002267AF">
            <w:pPr>
              <w:pStyle w:val="ListParagraph"/>
              <w:ind w:left="0"/>
              <w:rPr>
                <w:ins w:id="1680" w:author="Elinor Unwin" w:date="2017-11-28T15:52:00Z"/>
                <w:rFonts w:ascii="Arial" w:hAnsi="Arial" w:cs="Arial"/>
                <w:sz w:val="24"/>
                <w:szCs w:val="24"/>
              </w:rPr>
            </w:pPr>
          </w:p>
        </w:tc>
        <w:tc>
          <w:tcPr>
            <w:tcW w:w="1842" w:type="dxa"/>
          </w:tcPr>
          <w:p w:rsidR="001B4723" w:rsidRPr="003B26F3" w:rsidRDefault="001B4723" w:rsidP="002267AF">
            <w:pPr>
              <w:pStyle w:val="ListParagraph"/>
              <w:ind w:left="0"/>
              <w:rPr>
                <w:ins w:id="1681" w:author="Elinor Unwin" w:date="2017-11-28T15:52:00Z"/>
                <w:rFonts w:ascii="Arial" w:hAnsi="Arial" w:cs="Arial"/>
                <w:sz w:val="24"/>
                <w:szCs w:val="24"/>
              </w:rPr>
            </w:pPr>
          </w:p>
        </w:tc>
        <w:tc>
          <w:tcPr>
            <w:tcW w:w="1842" w:type="dxa"/>
          </w:tcPr>
          <w:p w:rsidR="001B4723" w:rsidRPr="003B26F3" w:rsidRDefault="001B4723" w:rsidP="002267AF">
            <w:pPr>
              <w:pStyle w:val="ListParagraph"/>
              <w:ind w:left="0"/>
              <w:rPr>
                <w:ins w:id="1682" w:author="Elinor Unwin" w:date="2017-11-28T15:52:00Z"/>
                <w:rFonts w:ascii="Arial" w:hAnsi="Arial" w:cs="Arial"/>
                <w:sz w:val="24"/>
                <w:szCs w:val="24"/>
              </w:rPr>
            </w:pPr>
          </w:p>
        </w:tc>
        <w:tc>
          <w:tcPr>
            <w:tcW w:w="852" w:type="dxa"/>
          </w:tcPr>
          <w:p w:rsidR="001B4723" w:rsidRPr="003B26F3" w:rsidRDefault="001B4723" w:rsidP="002267AF">
            <w:pPr>
              <w:pStyle w:val="ListParagraph"/>
              <w:ind w:left="0"/>
              <w:rPr>
                <w:ins w:id="1683" w:author="Elinor Unwin" w:date="2017-11-28T15:52:00Z"/>
                <w:rFonts w:ascii="Arial" w:hAnsi="Arial" w:cs="Arial"/>
                <w:sz w:val="24"/>
                <w:szCs w:val="24"/>
              </w:rPr>
            </w:pPr>
          </w:p>
        </w:tc>
      </w:tr>
      <w:tr w:rsidR="001B4723" w:rsidRPr="003B26F3" w:rsidTr="002267AF">
        <w:trPr>
          <w:ins w:id="1684" w:author="Elinor Unwin" w:date="2017-11-28T15:52:00Z"/>
        </w:trPr>
        <w:tc>
          <w:tcPr>
            <w:tcW w:w="3576" w:type="dxa"/>
          </w:tcPr>
          <w:p w:rsidR="001B4723" w:rsidRPr="003B26F3" w:rsidRDefault="001B4723" w:rsidP="002267AF">
            <w:pPr>
              <w:pStyle w:val="ListParagraph"/>
              <w:ind w:left="0"/>
              <w:rPr>
                <w:ins w:id="1685" w:author="Elinor Unwin" w:date="2017-11-28T15:52:00Z"/>
                <w:rFonts w:ascii="Arial" w:hAnsi="Arial" w:cs="Arial"/>
                <w:bCs/>
                <w:color w:val="000000"/>
              </w:rPr>
            </w:pPr>
            <w:ins w:id="1686" w:author="Elinor Unwin" w:date="2017-11-28T15:53:00Z">
              <w:r>
                <w:rPr>
                  <w:rFonts w:ascii="Arial" w:hAnsi="Arial" w:cs="Arial"/>
                  <w:bCs/>
                  <w:color w:val="000000"/>
                </w:rPr>
                <w:t>Decrease</w:t>
              </w:r>
            </w:ins>
          </w:p>
        </w:tc>
        <w:tc>
          <w:tcPr>
            <w:tcW w:w="567" w:type="dxa"/>
          </w:tcPr>
          <w:p w:rsidR="001B4723" w:rsidRPr="003B26F3" w:rsidRDefault="001B4723" w:rsidP="002267AF">
            <w:pPr>
              <w:pStyle w:val="ListParagraph"/>
              <w:ind w:left="0"/>
              <w:rPr>
                <w:ins w:id="1687" w:author="Elinor Unwin" w:date="2017-11-28T15:52:00Z"/>
                <w:rFonts w:ascii="Arial" w:hAnsi="Arial" w:cs="Arial"/>
                <w:b/>
                <w:bCs/>
                <w:color w:val="000000"/>
              </w:rPr>
            </w:pPr>
            <w:ins w:id="1688" w:author="Elinor Unwin" w:date="2017-11-28T15:52:00Z">
              <w:r w:rsidRPr="003B26F3">
                <w:rPr>
                  <w:rFonts w:ascii="Arial" w:hAnsi="Arial" w:cs="Arial"/>
                  <w:sz w:val="24"/>
                  <w:szCs w:val="24"/>
                </w:rPr>
                <w:sym w:font="Wingdings" w:char="F06F"/>
              </w:r>
            </w:ins>
          </w:p>
        </w:tc>
        <w:tc>
          <w:tcPr>
            <w:tcW w:w="283" w:type="dxa"/>
          </w:tcPr>
          <w:p w:rsidR="001B4723" w:rsidRPr="003B26F3" w:rsidRDefault="001B4723" w:rsidP="002267AF">
            <w:pPr>
              <w:pStyle w:val="ListParagraph"/>
              <w:ind w:left="0"/>
              <w:rPr>
                <w:ins w:id="1689" w:author="Elinor Unwin" w:date="2017-11-28T15:52:00Z"/>
                <w:rFonts w:ascii="Arial" w:hAnsi="Arial" w:cs="Arial"/>
                <w:sz w:val="24"/>
                <w:szCs w:val="24"/>
              </w:rPr>
            </w:pPr>
          </w:p>
        </w:tc>
        <w:tc>
          <w:tcPr>
            <w:tcW w:w="283" w:type="dxa"/>
          </w:tcPr>
          <w:p w:rsidR="001B4723" w:rsidRPr="003B26F3" w:rsidRDefault="001B4723" w:rsidP="002267AF">
            <w:pPr>
              <w:pStyle w:val="ListParagraph"/>
              <w:ind w:left="0"/>
              <w:rPr>
                <w:ins w:id="1690" w:author="Elinor Unwin" w:date="2017-11-28T15:52:00Z"/>
                <w:rFonts w:ascii="Arial" w:hAnsi="Arial" w:cs="Arial"/>
                <w:sz w:val="24"/>
                <w:szCs w:val="24"/>
              </w:rPr>
            </w:pPr>
          </w:p>
        </w:tc>
        <w:tc>
          <w:tcPr>
            <w:tcW w:w="3828" w:type="dxa"/>
          </w:tcPr>
          <w:p w:rsidR="001B4723" w:rsidRPr="003B26F3" w:rsidRDefault="001B4723" w:rsidP="002267AF">
            <w:pPr>
              <w:pStyle w:val="ListParagraph"/>
              <w:ind w:left="0"/>
              <w:rPr>
                <w:ins w:id="1691" w:author="Elinor Unwin" w:date="2017-11-28T15:52:00Z"/>
                <w:rFonts w:ascii="Arial" w:hAnsi="Arial" w:cs="Arial"/>
                <w:sz w:val="24"/>
                <w:szCs w:val="24"/>
              </w:rPr>
            </w:pPr>
          </w:p>
        </w:tc>
        <w:tc>
          <w:tcPr>
            <w:tcW w:w="1842" w:type="dxa"/>
          </w:tcPr>
          <w:p w:rsidR="001B4723" w:rsidRPr="003B26F3" w:rsidRDefault="001B4723" w:rsidP="002267AF">
            <w:pPr>
              <w:pStyle w:val="ListParagraph"/>
              <w:ind w:left="0"/>
              <w:rPr>
                <w:ins w:id="1692" w:author="Elinor Unwin" w:date="2017-11-28T15:52:00Z"/>
                <w:rFonts w:ascii="Arial" w:hAnsi="Arial" w:cs="Arial"/>
                <w:sz w:val="24"/>
                <w:szCs w:val="24"/>
              </w:rPr>
            </w:pPr>
          </w:p>
        </w:tc>
        <w:tc>
          <w:tcPr>
            <w:tcW w:w="1842" w:type="dxa"/>
          </w:tcPr>
          <w:p w:rsidR="001B4723" w:rsidRPr="003B26F3" w:rsidRDefault="001B4723" w:rsidP="002267AF">
            <w:pPr>
              <w:pStyle w:val="ListParagraph"/>
              <w:ind w:left="0"/>
              <w:rPr>
                <w:ins w:id="1693" w:author="Elinor Unwin" w:date="2017-11-28T15:52:00Z"/>
                <w:rFonts w:ascii="Arial" w:hAnsi="Arial" w:cs="Arial"/>
                <w:sz w:val="24"/>
                <w:szCs w:val="24"/>
              </w:rPr>
            </w:pPr>
          </w:p>
        </w:tc>
        <w:tc>
          <w:tcPr>
            <w:tcW w:w="852" w:type="dxa"/>
          </w:tcPr>
          <w:p w:rsidR="001B4723" w:rsidRPr="003B26F3" w:rsidRDefault="001B4723" w:rsidP="002267AF">
            <w:pPr>
              <w:pStyle w:val="ListParagraph"/>
              <w:ind w:left="0"/>
              <w:rPr>
                <w:ins w:id="1694" w:author="Elinor Unwin" w:date="2017-11-28T15:52:00Z"/>
                <w:rFonts w:ascii="Arial" w:hAnsi="Arial" w:cs="Arial"/>
                <w:sz w:val="24"/>
                <w:szCs w:val="24"/>
              </w:rPr>
            </w:pPr>
          </w:p>
        </w:tc>
      </w:tr>
    </w:tbl>
    <w:p w:rsidR="00DF5141" w:rsidRDefault="00DF5141">
      <w:pPr>
        <w:pStyle w:val="ListParagraph"/>
        <w:ind w:left="360"/>
        <w:rPr>
          <w:ins w:id="1695" w:author="Elinor Unwin" w:date="2017-11-28T16:32:00Z"/>
          <w:rFonts w:ascii="Arial" w:hAnsi="Arial" w:cs="Arial"/>
          <w:b/>
          <w:sz w:val="6"/>
          <w:szCs w:val="6"/>
          <w:rPrChange w:id="1696" w:author="Elinor Unwin" w:date="2017-11-28T16:32:00Z">
            <w:rPr>
              <w:ins w:id="1697" w:author="Elinor Unwin" w:date="2017-11-28T16:32:00Z"/>
              <w:rFonts w:ascii="Arial" w:hAnsi="Arial" w:cs="Arial"/>
              <w:b/>
              <w:szCs w:val="24"/>
            </w:rPr>
          </w:rPrChange>
        </w:rPr>
        <w:pPrChange w:id="1698" w:author="Elinor Unwin" w:date="2017-11-28T16:32:00Z">
          <w:pPr>
            <w:pStyle w:val="ListParagraph"/>
            <w:numPr>
              <w:numId w:val="3"/>
            </w:numPr>
            <w:ind w:left="360" w:hanging="360"/>
          </w:pPr>
        </w:pPrChange>
      </w:pPr>
    </w:p>
    <w:p w:rsidR="00DF5141" w:rsidRDefault="00CA67F4">
      <w:pPr>
        <w:pStyle w:val="ListParagraph"/>
        <w:numPr>
          <w:ilvl w:val="0"/>
          <w:numId w:val="3"/>
        </w:numPr>
        <w:rPr>
          <w:ins w:id="1699" w:author="Elinor Unwin" w:date="2017-11-28T15:55:00Z"/>
          <w:rFonts w:ascii="Arial" w:hAnsi="Arial" w:cs="Arial"/>
          <w:b/>
          <w:szCs w:val="24"/>
        </w:rPr>
      </w:pPr>
      <w:ins w:id="1700" w:author="Elinor Unwin" w:date="2017-11-28T15:55:00Z">
        <w:r w:rsidRPr="00CA67F4">
          <w:rPr>
            <w:rFonts w:ascii="Arial" w:hAnsi="Arial" w:cs="Arial"/>
            <w:b/>
            <w:szCs w:val="24"/>
            <w:rPrChange w:id="1701" w:author="Elinor Unwin" w:date="2017-11-28T15:55:00Z">
              <w:rPr>
                <w:rFonts w:ascii="Arial" w:hAnsi="Arial" w:cs="Arial"/>
                <w:b/>
                <w:sz w:val="16"/>
                <w:szCs w:val="24"/>
              </w:rPr>
            </w:rPrChange>
          </w:rPr>
          <w:t>To what extent do you disagree or agree with the following statement?</w:t>
        </w:r>
      </w:ins>
    </w:p>
    <w:p w:rsidR="002267AF" w:rsidRPr="001B4723" w:rsidRDefault="00CA67F4" w:rsidP="002267AF">
      <w:pPr>
        <w:pStyle w:val="ListParagraph"/>
        <w:ind w:left="360"/>
        <w:rPr>
          <w:ins w:id="1702" w:author="Elinor Unwin" w:date="2017-11-28T16:07:00Z"/>
          <w:rFonts w:ascii="Arial" w:hAnsi="Arial" w:cs="Arial"/>
          <w:b/>
          <w:szCs w:val="24"/>
        </w:rPr>
      </w:pPr>
      <w:ins w:id="1703" w:author="Elinor Unwin" w:date="2017-11-28T15:55:00Z">
        <w:r w:rsidRPr="00CA67F4">
          <w:rPr>
            <w:rFonts w:ascii="Arial" w:hAnsi="Arial" w:cs="Arial"/>
            <w:b/>
            <w:szCs w:val="24"/>
            <w:rPrChange w:id="1704" w:author="Elinor Unwin" w:date="2017-11-28T15:55:00Z">
              <w:rPr>
                <w:rFonts w:ascii="Arial" w:hAnsi="Arial" w:cs="Arial"/>
                <w:b/>
                <w:sz w:val="16"/>
                <w:szCs w:val="24"/>
              </w:rPr>
            </w:rPrChange>
          </w:rPr>
          <w:t xml:space="preserve">'Based on my experience of Hull during </w:t>
        </w:r>
      </w:ins>
      <w:ins w:id="1705" w:author="Elinor Unwin" w:date="2017-11-28T16:07:00Z">
        <w:r w:rsidR="002267AF">
          <w:rPr>
            <w:rFonts w:ascii="Arial" w:hAnsi="Arial" w:cs="Arial"/>
            <w:b/>
            <w:szCs w:val="24"/>
          </w:rPr>
          <w:t>my visit to ‘Where Do We Go From Here?</w:t>
        </w:r>
        <w:proofErr w:type="gramStart"/>
        <w:r w:rsidR="002267AF">
          <w:rPr>
            <w:rFonts w:ascii="Arial" w:hAnsi="Arial" w:cs="Arial"/>
            <w:b/>
            <w:szCs w:val="24"/>
          </w:rPr>
          <w:t>’</w:t>
        </w:r>
      </w:ins>
      <w:ins w:id="1706" w:author="Elinor Unwin" w:date="2017-11-28T15:55:00Z">
        <w:r w:rsidRPr="00CA67F4">
          <w:rPr>
            <w:rFonts w:ascii="Arial" w:hAnsi="Arial" w:cs="Arial"/>
            <w:b/>
            <w:szCs w:val="24"/>
            <w:rPrChange w:id="1707" w:author="Elinor Unwin" w:date="2017-11-28T15:55:00Z">
              <w:rPr>
                <w:rFonts w:ascii="Arial" w:hAnsi="Arial" w:cs="Arial"/>
                <w:b/>
                <w:sz w:val="16"/>
                <w:szCs w:val="24"/>
              </w:rPr>
            </w:rPrChange>
          </w:rPr>
          <w:t>,</w:t>
        </w:r>
        <w:proofErr w:type="gramEnd"/>
        <w:r w:rsidRPr="00CA67F4">
          <w:rPr>
            <w:rFonts w:ascii="Arial" w:hAnsi="Arial" w:cs="Arial"/>
            <w:b/>
            <w:szCs w:val="24"/>
            <w:rPrChange w:id="1708" w:author="Elinor Unwin" w:date="2017-11-28T15:55:00Z">
              <w:rPr>
                <w:rFonts w:ascii="Arial" w:hAnsi="Arial" w:cs="Arial"/>
                <w:b/>
                <w:sz w:val="16"/>
                <w:szCs w:val="24"/>
              </w:rPr>
            </w:rPrChange>
          </w:rPr>
          <w:t xml:space="preserve"> I will visit Hull again in future'</w:t>
        </w:r>
      </w:ins>
    </w:p>
    <w:tbl>
      <w:tblPr>
        <w:tblpPr w:leftFromText="180" w:rightFromText="180" w:vertAnchor="text" w:tblpX="392" w:tblpY="1"/>
        <w:tblOverlap w:val="never"/>
        <w:tblW w:w="9747" w:type="dxa"/>
        <w:tblLook w:val="04A0"/>
        <w:tblPrChange w:id="1709" w:author="Elinor Unwin" w:date="2017-11-28T16:08:00Z">
          <w:tblPr>
            <w:tblpPr w:leftFromText="180" w:rightFromText="180" w:vertAnchor="text" w:tblpY="1"/>
            <w:tblOverlap w:val="never"/>
            <w:tblW w:w="10881" w:type="dxa"/>
            <w:tblLook w:val="04A0"/>
          </w:tblPr>
        </w:tblPrChange>
      </w:tblPr>
      <w:tblGrid>
        <w:gridCol w:w="1708"/>
        <w:gridCol w:w="1387"/>
        <w:gridCol w:w="2036"/>
        <w:gridCol w:w="1356"/>
        <w:gridCol w:w="1276"/>
        <w:gridCol w:w="1984"/>
        <w:tblGridChange w:id="1710">
          <w:tblGrid>
            <w:gridCol w:w="1708"/>
            <w:gridCol w:w="1387"/>
            <w:gridCol w:w="2036"/>
            <w:gridCol w:w="1866"/>
            <w:gridCol w:w="1806"/>
            <w:gridCol w:w="2078"/>
          </w:tblGrid>
        </w:tblGridChange>
      </w:tblGrid>
      <w:tr w:rsidR="002267AF" w:rsidRPr="00E820BD" w:rsidTr="002267AF">
        <w:trPr>
          <w:trHeight w:val="652"/>
          <w:tblHeader/>
          <w:ins w:id="1711" w:author="Elinor Unwin" w:date="2017-11-28T16:07:00Z"/>
          <w:trPrChange w:id="1712" w:author="Elinor Unwin" w:date="2017-11-28T16:08:00Z">
            <w:trPr>
              <w:trHeight w:val="652"/>
              <w:tblHeader/>
            </w:trPr>
          </w:trPrChange>
        </w:trPr>
        <w:tc>
          <w:tcPr>
            <w:tcW w:w="1708" w:type="dxa"/>
            <w:tcPrChange w:id="1713" w:author="Elinor Unwin" w:date="2017-11-28T16:08:00Z">
              <w:tcPr>
                <w:tcW w:w="1024" w:type="dxa"/>
              </w:tcPr>
            </w:tcPrChange>
          </w:tcPr>
          <w:p w:rsidR="002267AF" w:rsidRPr="00E820BD" w:rsidRDefault="002267AF" w:rsidP="002267AF">
            <w:pPr>
              <w:jc w:val="center"/>
              <w:rPr>
                <w:ins w:id="1714" w:author="Elinor Unwin" w:date="2017-11-28T16:07:00Z"/>
                <w:rFonts w:ascii="Arial" w:hAnsi="Arial" w:cs="Arial"/>
                <w:bCs/>
              </w:rPr>
            </w:pPr>
            <w:ins w:id="1715" w:author="Elinor Unwin" w:date="2017-11-28T16:07:00Z">
              <w:r w:rsidRPr="00E820BD">
                <w:rPr>
                  <w:rFonts w:ascii="Arial" w:hAnsi="Arial" w:cs="Arial"/>
                  <w:bCs/>
                </w:rPr>
                <w:t>Strongly agree</w:t>
              </w:r>
            </w:ins>
          </w:p>
        </w:tc>
        <w:tc>
          <w:tcPr>
            <w:tcW w:w="1387" w:type="dxa"/>
            <w:tcPrChange w:id="1716" w:author="Elinor Unwin" w:date="2017-11-28T16:08:00Z">
              <w:tcPr>
                <w:tcW w:w="831" w:type="dxa"/>
              </w:tcPr>
            </w:tcPrChange>
          </w:tcPr>
          <w:p w:rsidR="002267AF" w:rsidRPr="00E820BD" w:rsidRDefault="002267AF" w:rsidP="002267AF">
            <w:pPr>
              <w:jc w:val="center"/>
              <w:rPr>
                <w:ins w:id="1717" w:author="Elinor Unwin" w:date="2017-11-28T16:07:00Z"/>
                <w:rFonts w:ascii="Arial" w:hAnsi="Arial" w:cs="Arial"/>
                <w:bCs/>
              </w:rPr>
            </w:pPr>
            <w:ins w:id="1718" w:author="Elinor Unwin" w:date="2017-11-28T16:07:00Z">
              <w:r w:rsidRPr="00E820BD">
                <w:rPr>
                  <w:rFonts w:ascii="Arial" w:hAnsi="Arial" w:cs="Arial"/>
                  <w:bCs/>
                </w:rPr>
                <w:t>Agree</w:t>
              </w:r>
            </w:ins>
          </w:p>
        </w:tc>
        <w:tc>
          <w:tcPr>
            <w:tcW w:w="2036" w:type="dxa"/>
            <w:tcPrChange w:id="1719" w:author="Elinor Unwin" w:date="2017-11-28T16:08:00Z">
              <w:tcPr>
                <w:tcW w:w="1220" w:type="dxa"/>
              </w:tcPr>
            </w:tcPrChange>
          </w:tcPr>
          <w:p w:rsidR="002267AF" w:rsidRPr="00E820BD" w:rsidRDefault="002267AF" w:rsidP="002267AF">
            <w:pPr>
              <w:jc w:val="center"/>
              <w:rPr>
                <w:ins w:id="1720" w:author="Elinor Unwin" w:date="2017-11-28T16:07:00Z"/>
                <w:rFonts w:ascii="Arial" w:hAnsi="Arial" w:cs="Arial"/>
                <w:bCs/>
              </w:rPr>
            </w:pPr>
            <w:ins w:id="1721" w:author="Elinor Unwin" w:date="2017-11-28T16:07:00Z">
              <w:r w:rsidRPr="00E820BD">
                <w:rPr>
                  <w:rFonts w:ascii="Arial" w:hAnsi="Arial" w:cs="Arial"/>
                  <w:bCs/>
                </w:rPr>
                <w:t>Neither</w:t>
              </w:r>
              <w:r>
                <w:rPr>
                  <w:rFonts w:ascii="Arial" w:hAnsi="Arial" w:cs="Arial"/>
                  <w:bCs/>
                </w:rPr>
                <w:t xml:space="preserve"> agree nor disagree</w:t>
              </w:r>
            </w:ins>
          </w:p>
        </w:tc>
        <w:tc>
          <w:tcPr>
            <w:tcW w:w="1356" w:type="dxa"/>
            <w:tcPrChange w:id="1722" w:author="Elinor Unwin" w:date="2017-11-28T16:08:00Z">
              <w:tcPr>
                <w:tcW w:w="1118" w:type="dxa"/>
              </w:tcPr>
            </w:tcPrChange>
          </w:tcPr>
          <w:p w:rsidR="002267AF" w:rsidRPr="00E820BD" w:rsidRDefault="002267AF" w:rsidP="002267AF">
            <w:pPr>
              <w:jc w:val="center"/>
              <w:rPr>
                <w:ins w:id="1723" w:author="Elinor Unwin" w:date="2017-11-28T16:07:00Z"/>
                <w:rFonts w:ascii="Arial" w:hAnsi="Arial" w:cs="Arial"/>
                <w:bCs/>
              </w:rPr>
            </w:pPr>
            <w:ins w:id="1724" w:author="Elinor Unwin" w:date="2017-11-28T16:07:00Z">
              <w:r w:rsidRPr="00E820BD">
                <w:rPr>
                  <w:rFonts w:ascii="Arial" w:hAnsi="Arial" w:cs="Arial"/>
                  <w:bCs/>
                </w:rPr>
                <w:t>Disagree</w:t>
              </w:r>
            </w:ins>
          </w:p>
        </w:tc>
        <w:tc>
          <w:tcPr>
            <w:tcW w:w="1276" w:type="dxa"/>
            <w:tcPrChange w:id="1725" w:author="Elinor Unwin" w:date="2017-11-28T16:08:00Z">
              <w:tcPr>
                <w:tcW w:w="1082" w:type="dxa"/>
              </w:tcPr>
            </w:tcPrChange>
          </w:tcPr>
          <w:p w:rsidR="002267AF" w:rsidRPr="00E820BD" w:rsidRDefault="002267AF" w:rsidP="002267AF">
            <w:pPr>
              <w:jc w:val="center"/>
              <w:rPr>
                <w:ins w:id="1726" w:author="Elinor Unwin" w:date="2017-11-28T16:07:00Z"/>
                <w:rFonts w:ascii="Arial" w:hAnsi="Arial" w:cs="Arial"/>
                <w:bCs/>
              </w:rPr>
            </w:pPr>
            <w:ins w:id="1727" w:author="Elinor Unwin" w:date="2017-11-28T16:07:00Z">
              <w:r w:rsidRPr="00E820BD">
                <w:rPr>
                  <w:rFonts w:ascii="Arial" w:hAnsi="Arial" w:cs="Arial"/>
                  <w:bCs/>
                </w:rPr>
                <w:t>Strongly disagree</w:t>
              </w:r>
            </w:ins>
          </w:p>
        </w:tc>
        <w:tc>
          <w:tcPr>
            <w:tcW w:w="1984" w:type="dxa"/>
            <w:tcPrChange w:id="1728" w:author="Elinor Unwin" w:date="2017-11-28T16:08:00Z">
              <w:tcPr>
                <w:tcW w:w="1245" w:type="dxa"/>
              </w:tcPr>
            </w:tcPrChange>
          </w:tcPr>
          <w:p w:rsidR="002267AF" w:rsidRPr="00E820BD" w:rsidRDefault="002267AF" w:rsidP="002267AF">
            <w:pPr>
              <w:jc w:val="center"/>
              <w:rPr>
                <w:ins w:id="1729" w:author="Elinor Unwin" w:date="2017-11-28T16:07:00Z"/>
                <w:rFonts w:ascii="Arial" w:hAnsi="Arial" w:cs="Arial"/>
                <w:bCs/>
              </w:rPr>
            </w:pPr>
            <w:ins w:id="1730" w:author="Elinor Unwin" w:date="2017-11-28T16:07:00Z">
              <w:r>
                <w:rPr>
                  <w:rFonts w:ascii="Arial" w:hAnsi="Arial" w:cs="Arial"/>
                  <w:bCs/>
                </w:rPr>
                <w:t>Don’t know / Cant’ say</w:t>
              </w:r>
            </w:ins>
          </w:p>
        </w:tc>
      </w:tr>
      <w:tr w:rsidR="002267AF" w:rsidRPr="003B26F3" w:rsidTr="002267AF">
        <w:trPr>
          <w:trHeight w:val="717"/>
          <w:ins w:id="1731" w:author="Elinor Unwin" w:date="2017-11-28T16:07:00Z"/>
          <w:trPrChange w:id="1732" w:author="Elinor Unwin" w:date="2017-11-28T16:08:00Z">
            <w:trPr>
              <w:trHeight w:val="717"/>
            </w:trPr>
          </w:trPrChange>
        </w:trPr>
        <w:tc>
          <w:tcPr>
            <w:tcW w:w="1708" w:type="dxa"/>
            <w:tcPrChange w:id="1733" w:author="Elinor Unwin" w:date="2017-11-28T16:08:00Z">
              <w:tcPr>
                <w:tcW w:w="1024" w:type="dxa"/>
              </w:tcPr>
            </w:tcPrChange>
          </w:tcPr>
          <w:p w:rsidR="002267AF" w:rsidRPr="003B26F3" w:rsidRDefault="002267AF" w:rsidP="002267AF">
            <w:pPr>
              <w:jc w:val="center"/>
              <w:rPr>
                <w:ins w:id="1734" w:author="Elinor Unwin" w:date="2017-11-28T16:07:00Z"/>
                <w:rFonts w:ascii="Arial" w:hAnsi="Arial" w:cs="Arial"/>
                <w:sz w:val="24"/>
              </w:rPr>
            </w:pPr>
            <w:ins w:id="1735" w:author="Elinor Unwin" w:date="2017-11-28T16:07:00Z">
              <w:r w:rsidRPr="003B26F3">
                <w:rPr>
                  <w:rFonts w:ascii="Arial" w:hAnsi="Arial" w:cs="Arial"/>
                  <w:sz w:val="24"/>
                </w:rPr>
                <w:sym w:font="Wingdings" w:char="F06F"/>
              </w:r>
              <w:r w:rsidRPr="003B26F3">
                <w:rPr>
                  <w:rFonts w:ascii="Arial" w:hAnsi="Arial" w:cs="Arial"/>
                  <w:sz w:val="24"/>
                </w:rPr>
                <w:t>(1)</w:t>
              </w:r>
            </w:ins>
          </w:p>
        </w:tc>
        <w:tc>
          <w:tcPr>
            <w:tcW w:w="1387" w:type="dxa"/>
            <w:tcPrChange w:id="1736" w:author="Elinor Unwin" w:date="2017-11-28T16:08:00Z">
              <w:tcPr>
                <w:tcW w:w="831" w:type="dxa"/>
              </w:tcPr>
            </w:tcPrChange>
          </w:tcPr>
          <w:p w:rsidR="002267AF" w:rsidRPr="003B26F3" w:rsidRDefault="002267AF" w:rsidP="002267AF">
            <w:pPr>
              <w:jc w:val="center"/>
              <w:rPr>
                <w:ins w:id="1737" w:author="Elinor Unwin" w:date="2017-11-28T16:07:00Z"/>
                <w:rFonts w:ascii="Arial" w:hAnsi="Arial" w:cs="Arial"/>
                <w:sz w:val="24"/>
              </w:rPr>
            </w:pPr>
            <w:ins w:id="1738" w:author="Elinor Unwin" w:date="2017-11-28T16:07:00Z">
              <w:r w:rsidRPr="003B26F3">
                <w:rPr>
                  <w:rFonts w:ascii="Arial" w:hAnsi="Arial" w:cs="Arial"/>
                  <w:sz w:val="24"/>
                </w:rPr>
                <w:sym w:font="Wingdings" w:char="F06F"/>
              </w:r>
              <w:r w:rsidRPr="003B26F3">
                <w:rPr>
                  <w:rFonts w:ascii="Arial" w:hAnsi="Arial" w:cs="Arial"/>
                  <w:sz w:val="24"/>
                </w:rPr>
                <w:t>(2)</w:t>
              </w:r>
            </w:ins>
          </w:p>
        </w:tc>
        <w:tc>
          <w:tcPr>
            <w:tcW w:w="2036" w:type="dxa"/>
            <w:tcPrChange w:id="1739" w:author="Elinor Unwin" w:date="2017-11-28T16:08:00Z">
              <w:tcPr>
                <w:tcW w:w="1220" w:type="dxa"/>
              </w:tcPr>
            </w:tcPrChange>
          </w:tcPr>
          <w:p w:rsidR="002267AF" w:rsidRPr="003B26F3" w:rsidRDefault="002267AF" w:rsidP="002267AF">
            <w:pPr>
              <w:jc w:val="center"/>
              <w:rPr>
                <w:ins w:id="1740" w:author="Elinor Unwin" w:date="2017-11-28T16:07:00Z"/>
                <w:rFonts w:ascii="Arial" w:hAnsi="Arial" w:cs="Arial"/>
                <w:sz w:val="24"/>
              </w:rPr>
            </w:pPr>
            <w:ins w:id="1741" w:author="Elinor Unwin" w:date="2017-11-28T16:07:00Z">
              <w:r w:rsidRPr="003B26F3">
                <w:rPr>
                  <w:rFonts w:ascii="Arial" w:hAnsi="Arial" w:cs="Arial"/>
                  <w:sz w:val="24"/>
                </w:rPr>
                <w:sym w:font="Wingdings" w:char="F06F"/>
              </w:r>
              <w:r w:rsidRPr="003B26F3">
                <w:rPr>
                  <w:rFonts w:ascii="Arial" w:hAnsi="Arial" w:cs="Arial"/>
                  <w:sz w:val="24"/>
                </w:rPr>
                <w:t>(3)</w:t>
              </w:r>
            </w:ins>
          </w:p>
        </w:tc>
        <w:tc>
          <w:tcPr>
            <w:tcW w:w="1356" w:type="dxa"/>
            <w:tcPrChange w:id="1742" w:author="Elinor Unwin" w:date="2017-11-28T16:08:00Z">
              <w:tcPr>
                <w:tcW w:w="1118" w:type="dxa"/>
              </w:tcPr>
            </w:tcPrChange>
          </w:tcPr>
          <w:p w:rsidR="002267AF" w:rsidRPr="003B26F3" w:rsidRDefault="002267AF" w:rsidP="002267AF">
            <w:pPr>
              <w:jc w:val="center"/>
              <w:rPr>
                <w:ins w:id="1743" w:author="Elinor Unwin" w:date="2017-11-28T16:07:00Z"/>
                <w:rFonts w:ascii="Arial" w:hAnsi="Arial" w:cs="Arial"/>
                <w:sz w:val="24"/>
              </w:rPr>
            </w:pPr>
            <w:ins w:id="1744" w:author="Elinor Unwin" w:date="2017-11-28T16:07:00Z">
              <w:r w:rsidRPr="003B26F3">
                <w:rPr>
                  <w:rFonts w:ascii="Arial" w:hAnsi="Arial" w:cs="Arial"/>
                  <w:sz w:val="24"/>
                </w:rPr>
                <w:sym w:font="Wingdings" w:char="F06F"/>
              </w:r>
              <w:r w:rsidRPr="003B26F3">
                <w:rPr>
                  <w:rFonts w:ascii="Arial" w:hAnsi="Arial" w:cs="Arial"/>
                  <w:sz w:val="24"/>
                </w:rPr>
                <w:t>(4)</w:t>
              </w:r>
            </w:ins>
          </w:p>
        </w:tc>
        <w:tc>
          <w:tcPr>
            <w:tcW w:w="1276" w:type="dxa"/>
            <w:tcPrChange w:id="1745" w:author="Elinor Unwin" w:date="2017-11-28T16:08:00Z">
              <w:tcPr>
                <w:tcW w:w="1082" w:type="dxa"/>
              </w:tcPr>
            </w:tcPrChange>
          </w:tcPr>
          <w:p w:rsidR="002267AF" w:rsidRPr="003B26F3" w:rsidRDefault="002267AF" w:rsidP="002267AF">
            <w:pPr>
              <w:jc w:val="center"/>
              <w:rPr>
                <w:ins w:id="1746" w:author="Elinor Unwin" w:date="2017-11-28T16:07:00Z"/>
                <w:rFonts w:ascii="Arial" w:hAnsi="Arial" w:cs="Arial"/>
                <w:sz w:val="24"/>
              </w:rPr>
            </w:pPr>
            <w:ins w:id="1747" w:author="Elinor Unwin" w:date="2017-11-28T16:07:00Z">
              <w:r w:rsidRPr="003B26F3">
                <w:rPr>
                  <w:rFonts w:ascii="Arial" w:hAnsi="Arial" w:cs="Arial"/>
                  <w:sz w:val="24"/>
                </w:rPr>
                <w:sym w:font="Wingdings" w:char="F06F"/>
              </w:r>
              <w:r w:rsidRPr="003B26F3">
                <w:rPr>
                  <w:rFonts w:ascii="Arial" w:hAnsi="Arial" w:cs="Arial"/>
                  <w:sz w:val="24"/>
                </w:rPr>
                <w:t>(5)</w:t>
              </w:r>
            </w:ins>
          </w:p>
        </w:tc>
        <w:tc>
          <w:tcPr>
            <w:tcW w:w="1984" w:type="dxa"/>
            <w:tcPrChange w:id="1748" w:author="Elinor Unwin" w:date="2017-11-28T16:08:00Z">
              <w:tcPr>
                <w:tcW w:w="1245" w:type="dxa"/>
              </w:tcPr>
            </w:tcPrChange>
          </w:tcPr>
          <w:p w:rsidR="002267AF" w:rsidRPr="003B26F3" w:rsidRDefault="002267AF" w:rsidP="002267AF">
            <w:pPr>
              <w:jc w:val="center"/>
              <w:rPr>
                <w:ins w:id="1749" w:author="Elinor Unwin" w:date="2017-11-28T16:07:00Z"/>
                <w:rFonts w:ascii="Arial" w:hAnsi="Arial" w:cs="Arial"/>
                <w:sz w:val="24"/>
              </w:rPr>
            </w:pPr>
            <w:ins w:id="1750" w:author="Elinor Unwin" w:date="2017-11-28T16:07:00Z">
              <w:r w:rsidRPr="003B26F3">
                <w:rPr>
                  <w:rFonts w:ascii="Arial" w:hAnsi="Arial" w:cs="Arial"/>
                  <w:sz w:val="24"/>
                </w:rPr>
                <w:sym w:font="Wingdings" w:char="F06F"/>
              </w:r>
            </w:ins>
          </w:p>
        </w:tc>
      </w:tr>
    </w:tbl>
    <w:p w:rsidR="00540BFE" w:rsidRPr="00540BFE" w:rsidRDefault="00540BFE" w:rsidP="00540BFE">
      <w:pPr>
        <w:rPr>
          <w:ins w:id="1751" w:author="Chris Bowden" w:date="2017-11-30T10:53:00Z"/>
          <w:rFonts w:ascii="Arial" w:hAnsi="Arial" w:cs="Arial"/>
          <w:b/>
          <w:szCs w:val="24"/>
          <w:rPrChange w:id="1752" w:author="Chris Bowden" w:date="2017-11-30T10:54:00Z">
            <w:rPr>
              <w:ins w:id="1753" w:author="Chris Bowden" w:date="2017-11-30T10:53:00Z"/>
            </w:rPr>
          </w:rPrChange>
        </w:rPr>
        <w:pPrChange w:id="1754" w:author="Chris Bowden" w:date="2017-11-30T10:54:00Z">
          <w:pPr>
            <w:pStyle w:val="ListParagraph"/>
            <w:numPr>
              <w:numId w:val="3"/>
            </w:numPr>
            <w:ind w:left="360" w:hanging="360"/>
          </w:pPr>
        </w:pPrChange>
      </w:pPr>
    </w:p>
    <w:p w:rsidR="00540BFE" w:rsidRDefault="00540BFE">
      <w:pPr>
        <w:rPr>
          <w:ins w:id="1755" w:author="Chris Bowden" w:date="2017-11-30T10:53:00Z"/>
          <w:rFonts w:ascii="Arial" w:eastAsia="Times New Roman" w:hAnsi="Arial" w:cs="Arial"/>
          <w:b/>
          <w:szCs w:val="24"/>
        </w:rPr>
      </w:pPr>
      <w:ins w:id="1756" w:author="Chris Bowden" w:date="2017-11-30T10:53:00Z">
        <w:r>
          <w:rPr>
            <w:rFonts w:ascii="Arial" w:hAnsi="Arial" w:cs="Arial"/>
            <w:b/>
            <w:szCs w:val="24"/>
          </w:rPr>
          <w:br w:type="page"/>
        </w:r>
      </w:ins>
    </w:p>
    <w:p w:rsidR="00DF5141" w:rsidRDefault="00DF5141">
      <w:pPr>
        <w:pStyle w:val="ListParagraph"/>
        <w:numPr>
          <w:ilvl w:val="0"/>
          <w:numId w:val="3"/>
        </w:numPr>
        <w:rPr>
          <w:ins w:id="1757" w:author="Gillian.Roberts" w:date="2017-01-06T13:32:00Z"/>
          <w:del w:id="1758" w:author="Elinor Unwin" w:date="2017-11-28T16:08:00Z"/>
          <w:rFonts w:ascii="Arial" w:hAnsi="Arial" w:cs="Arial"/>
          <w:b/>
          <w:szCs w:val="24"/>
          <w:rPrChange w:id="1759" w:author="Elinor Unwin" w:date="2017-11-28T15:54:00Z">
            <w:rPr>
              <w:ins w:id="1760" w:author="Gillian.Roberts" w:date="2017-01-06T13:32:00Z"/>
              <w:del w:id="1761" w:author="Elinor Unwin" w:date="2017-11-28T16:08:00Z"/>
            </w:rPr>
          </w:rPrChange>
        </w:rPr>
        <w:pPrChange w:id="1762" w:author="Elinor Unwin" w:date="2017-11-28T15:54:00Z">
          <w:pPr/>
        </w:pPrChange>
      </w:pPr>
    </w:p>
    <w:p w:rsidR="00FF57D4" w:rsidRPr="00D85208" w:rsidDel="002267AF" w:rsidRDefault="00FF57D4" w:rsidP="00FF57D4">
      <w:pPr>
        <w:rPr>
          <w:ins w:id="1763" w:author="Gillian.Roberts" w:date="2017-01-06T13:32:00Z"/>
          <w:del w:id="1764" w:author="Elinor Unwin" w:date="2017-11-28T16:08:00Z"/>
          <w:rFonts w:ascii="Arial" w:hAnsi="Arial" w:cs="Arial"/>
          <w:b/>
          <w:szCs w:val="24"/>
          <w:highlight w:val="yellow"/>
        </w:rPr>
      </w:pPr>
      <w:ins w:id="1765" w:author="Gillian.Roberts" w:date="2017-01-06T13:32:00Z">
        <w:del w:id="1766" w:author="Elinor Unwin" w:date="2017-11-28T16:08:00Z">
          <w:r w:rsidRPr="00D85208" w:rsidDel="002267AF">
            <w:rPr>
              <w:rFonts w:ascii="Arial" w:hAnsi="Arial" w:cs="Arial"/>
              <w:b/>
              <w:szCs w:val="24"/>
            </w:rPr>
            <w:delText xml:space="preserve">HULL RESIDENTS </w:delText>
          </w:r>
          <w:r w:rsidDel="002267AF">
            <w:rPr>
              <w:rFonts w:ascii="Arial" w:hAnsi="Arial" w:cs="Arial"/>
              <w:b/>
              <w:szCs w:val="24"/>
            </w:rPr>
            <w:delText>(</w:delText>
          </w:r>
          <w:r w:rsidRPr="00B60489" w:rsidDel="002267AF">
            <w:rPr>
              <w:rFonts w:ascii="Arial" w:hAnsi="Arial" w:cs="Arial"/>
              <w:b/>
              <w:bCs/>
            </w:rPr>
            <w:delText>HU1-HU9 POSTCODE AREAS</w:delText>
          </w:r>
          <w:r w:rsidDel="002267AF">
            <w:rPr>
              <w:rFonts w:ascii="Arial" w:hAnsi="Arial" w:cs="Arial"/>
              <w:b/>
              <w:szCs w:val="24"/>
            </w:rPr>
            <w:delText xml:space="preserve">) </w:delText>
          </w:r>
          <w:r w:rsidRPr="00D85208" w:rsidDel="002267AF">
            <w:rPr>
              <w:rFonts w:ascii="Arial" w:hAnsi="Arial" w:cs="Arial"/>
              <w:b/>
              <w:szCs w:val="24"/>
            </w:rPr>
            <w:delText>GO TO Q2</w:delText>
          </w:r>
          <w:r w:rsidDel="002267AF">
            <w:rPr>
              <w:rFonts w:ascii="Arial" w:hAnsi="Arial" w:cs="Arial"/>
              <w:b/>
              <w:szCs w:val="24"/>
            </w:rPr>
            <w:delText>4</w:delText>
          </w:r>
        </w:del>
      </w:ins>
    </w:p>
    <w:p w:rsidR="006444D7" w:rsidRPr="00BC6345" w:rsidDel="002267AF" w:rsidRDefault="008B77CB" w:rsidP="00B05D38">
      <w:pPr>
        <w:rPr>
          <w:del w:id="1767" w:author="Elinor Unwin" w:date="2017-11-28T16:08:00Z"/>
          <w:rFonts w:ascii="Arial" w:eastAsia="Times New Roman" w:hAnsi="Arial" w:cs="Arial"/>
          <w:sz w:val="24"/>
          <w:szCs w:val="20"/>
        </w:rPr>
      </w:pPr>
      <w:del w:id="1768" w:author="Elinor Unwin" w:date="2017-11-28T16:08:00Z">
        <w:r w:rsidRPr="00BC6345" w:rsidDel="002267AF">
          <w:rPr>
            <w:rFonts w:ascii="Arial" w:hAnsi="Arial" w:cs="Arial"/>
            <w:b/>
            <w:bCs/>
          </w:rPr>
          <w:delText>1</w:delText>
        </w:r>
      </w:del>
      <w:ins w:id="1769" w:author="Gillian.Roberts" w:date="2017-01-06T12:41:00Z">
        <w:del w:id="1770" w:author="Elinor Unwin" w:date="2017-11-28T16:08:00Z">
          <w:r w:rsidR="00F45DD0" w:rsidDel="002267AF">
            <w:rPr>
              <w:rFonts w:ascii="Arial" w:hAnsi="Arial" w:cs="Arial"/>
              <w:b/>
              <w:bCs/>
            </w:rPr>
            <w:delText>8</w:delText>
          </w:r>
        </w:del>
      </w:ins>
      <w:del w:id="1771" w:author="Elinor Unwin" w:date="2017-11-28T16:08:00Z">
        <w:r w:rsidR="008943C7" w:rsidRPr="00BC6345" w:rsidDel="002267AF">
          <w:rPr>
            <w:rFonts w:ascii="Arial" w:hAnsi="Arial" w:cs="Arial"/>
            <w:b/>
            <w:bCs/>
          </w:rPr>
          <w:delText>9</w:delText>
        </w:r>
        <w:r w:rsidR="006444D7" w:rsidRPr="00BC6345" w:rsidDel="002267AF">
          <w:rPr>
            <w:rFonts w:ascii="Arial" w:hAnsi="Arial" w:cs="Arial"/>
            <w:b/>
            <w:bCs/>
          </w:rPr>
          <w:delText>. Ha</w:delText>
        </w:r>
        <w:r w:rsidR="00653636" w:rsidRPr="00BC6345" w:rsidDel="002267AF">
          <w:rPr>
            <w:rFonts w:ascii="Arial" w:hAnsi="Arial" w:cs="Arial"/>
            <w:b/>
            <w:bCs/>
          </w:rPr>
          <w:delText xml:space="preserve">d </w:delText>
        </w:r>
        <w:r w:rsidR="00B60489" w:rsidDel="002267AF">
          <w:rPr>
            <w:rFonts w:ascii="Arial" w:hAnsi="Arial" w:cs="Arial"/>
            <w:b/>
            <w:bCs/>
          </w:rPr>
          <w:delText xml:space="preserve">you </w:delText>
        </w:r>
        <w:r w:rsidR="006444D7" w:rsidRPr="00BC6345" w:rsidDel="002267AF">
          <w:rPr>
            <w:rFonts w:ascii="Arial" w:hAnsi="Arial" w:cs="Arial"/>
            <w:b/>
            <w:bCs/>
          </w:rPr>
          <w:delText>been to Hull before</w:delText>
        </w:r>
        <w:r w:rsidR="00653636" w:rsidRPr="00BC6345" w:rsidDel="002267AF">
          <w:rPr>
            <w:rFonts w:ascii="Arial" w:hAnsi="Arial" w:cs="Arial"/>
            <w:b/>
            <w:bCs/>
          </w:rPr>
          <w:delText xml:space="preserve"> coming to the </w:delText>
        </w:r>
      </w:del>
      <w:ins w:id="1772" w:author="" w:date="2016-12-29T11:10:00Z">
        <w:del w:id="1773" w:author="Elinor Unwin" w:date="2017-11-28T16:08:00Z">
          <w:r w:rsidR="001E500C" w:rsidDel="002267AF">
            <w:rPr>
              <w:rFonts w:ascii="Arial" w:hAnsi="Arial" w:cs="Arial"/>
              <w:b/>
              <w:bCs/>
            </w:rPr>
            <w:delText>‘</w:delText>
          </w:r>
        </w:del>
      </w:ins>
      <w:del w:id="1774" w:author="Elinor Unwin" w:date="2017-11-28T16:08:00Z">
        <w:r w:rsidR="00653636" w:rsidRPr="00BC6345" w:rsidDel="002267AF">
          <w:rPr>
            <w:rFonts w:ascii="Arial" w:hAnsi="Arial" w:cs="Arial"/>
            <w:b/>
            <w:bCs/>
          </w:rPr>
          <w:delText>Made in Hull</w:delText>
        </w:r>
      </w:del>
      <w:ins w:id="1775" w:author="" w:date="2016-12-29T11:10:00Z">
        <w:del w:id="1776" w:author="Elinor Unwin" w:date="2017-11-28T16:08:00Z">
          <w:r w:rsidR="001E500C" w:rsidDel="002267AF">
            <w:rPr>
              <w:rFonts w:ascii="Arial" w:hAnsi="Arial" w:cs="Arial"/>
              <w:b/>
              <w:bCs/>
            </w:rPr>
            <w:delText>’</w:delText>
          </w:r>
        </w:del>
      </w:ins>
      <w:del w:id="1777" w:author="Elinor Unwin" w:date="2017-11-28T16:08:00Z">
        <w:r w:rsidR="00653636" w:rsidRPr="00BC6345" w:rsidDel="002267AF">
          <w:rPr>
            <w:rFonts w:ascii="Arial" w:hAnsi="Arial" w:cs="Arial"/>
            <w:b/>
            <w:bCs/>
          </w:rPr>
          <w:delText xml:space="preserve"> event</w:delText>
        </w:r>
        <w:r w:rsidR="006444D7" w:rsidRPr="00BC6345" w:rsidDel="002267AF">
          <w:rPr>
            <w:rFonts w:ascii="Arial" w:hAnsi="Arial" w:cs="Arial"/>
            <w:b/>
            <w:bCs/>
          </w:rPr>
          <w:delText>?</w:delText>
        </w:r>
        <w:r w:rsidR="006444D7" w:rsidRPr="00BC6345" w:rsidDel="002267AF">
          <w:rPr>
            <w:rFonts w:ascii="Arial" w:eastAsia="Times New Roman" w:hAnsi="Arial" w:cs="Arial"/>
            <w:sz w:val="24"/>
            <w:szCs w:val="24"/>
          </w:rPr>
          <w:delText xml:space="preserve"> </w:delText>
        </w:r>
        <w:r w:rsidR="006444D7" w:rsidRPr="00BC6345" w:rsidDel="002267AF">
          <w:rPr>
            <w:rFonts w:ascii="Arial" w:eastAsia="Times New Roman" w:hAnsi="Arial" w:cs="Arial"/>
            <w:sz w:val="24"/>
            <w:szCs w:val="20"/>
          </w:rPr>
          <w:delText xml:space="preserve"> </w:delText>
        </w:r>
        <w:r w:rsidR="00EC747C" w:rsidRPr="00BC6345" w:rsidDel="002267AF">
          <w:rPr>
            <w:rFonts w:ascii="Arial" w:hAnsi="Arial" w:cs="Arial"/>
            <w:sz w:val="24"/>
            <w:szCs w:val="24"/>
          </w:rPr>
          <w:sym w:font="Wingdings" w:char="F06F"/>
        </w:r>
        <w:r w:rsidR="00EC747C" w:rsidRPr="00BC6345" w:rsidDel="002267AF">
          <w:rPr>
            <w:rFonts w:ascii="Arial" w:hAnsi="Arial" w:cs="Arial"/>
            <w:sz w:val="24"/>
            <w:szCs w:val="24"/>
          </w:rPr>
          <w:delText xml:space="preserve"> </w:delText>
        </w:r>
        <w:r w:rsidR="00EC747C" w:rsidRPr="00BC6345" w:rsidDel="002267AF">
          <w:rPr>
            <w:rFonts w:ascii="Arial" w:hAnsi="Arial" w:cs="Arial"/>
          </w:rPr>
          <w:delText>Yes</w:delText>
        </w:r>
        <w:r w:rsidR="00EC747C" w:rsidRPr="00BC6345" w:rsidDel="002267AF">
          <w:rPr>
            <w:rFonts w:ascii="Arial" w:hAnsi="Arial" w:cs="Arial"/>
          </w:rPr>
          <w:tab/>
        </w:r>
        <w:r w:rsidR="00EC747C" w:rsidRPr="00BC6345" w:rsidDel="002267AF">
          <w:rPr>
            <w:rFonts w:ascii="Arial" w:hAnsi="Arial" w:cs="Arial"/>
            <w:sz w:val="24"/>
            <w:szCs w:val="24"/>
          </w:rPr>
          <w:sym w:font="Wingdings" w:char="F06F"/>
        </w:r>
        <w:r w:rsidR="00EC747C" w:rsidRPr="00BC6345" w:rsidDel="002267AF">
          <w:rPr>
            <w:rFonts w:ascii="Arial" w:hAnsi="Arial" w:cs="Arial"/>
            <w:sz w:val="24"/>
            <w:szCs w:val="24"/>
          </w:rPr>
          <w:delText xml:space="preserve"> </w:delText>
        </w:r>
        <w:r w:rsidR="00EC747C" w:rsidRPr="00BC6345" w:rsidDel="002267AF">
          <w:rPr>
            <w:rFonts w:ascii="Arial" w:hAnsi="Arial" w:cs="Arial"/>
          </w:rPr>
          <w:delText>No</w:delText>
        </w:r>
        <w:r w:rsidR="00F25D0B" w:rsidRPr="00BC6345" w:rsidDel="002267AF">
          <w:rPr>
            <w:rFonts w:ascii="Arial" w:hAnsi="Arial" w:cs="Arial"/>
          </w:rPr>
          <w:delText xml:space="preserve"> </w:delText>
        </w:r>
      </w:del>
    </w:p>
    <w:p w:rsidR="00DF5141" w:rsidRDefault="00CA67F4">
      <w:pPr>
        <w:pStyle w:val="ListParagraph"/>
        <w:numPr>
          <w:ilvl w:val="0"/>
          <w:numId w:val="3"/>
        </w:numPr>
        <w:rPr>
          <w:rFonts w:ascii="Arial" w:hAnsi="Arial" w:cs="Arial"/>
          <w:color w:val="FF0000"/>
          <w:sz w:val="24"/>
          <w:szCs w:val="24"/>
          <w:rPrChange w:id="1778" w:author="Elinor Unwin" w:date="2017-11-28T16:08:00Z">
            <w:rPr>
              <w:color w:val="FF0000"/>
              <w:sz w:val="24"/>
              <w:szCs w:val="24"/>
            </w:rPr>
          </w:rPrChange>
        </w:rPr>
        <w:pPrChange w:id="1779" w:author="Elinor Unwin" w:date="2017-11-28T16:08:00Z">
          <w:pPr/>
        </w:pPrChange>
      </w:pPr>
      <w:ins w:id="1780" w:author="Gillian.Roberts" w:date="2017-01-06T12:41:00Z">
        <w:del w:id="1781" w:author="Elinor Unwin" w:date="2017-11-28T16:08:00Z">
          <w:r w:rsidRPr="00CA67F4">
            <w:rPr>
              <w:rFonts w:ascii="Arial" w:hAnsi="Arial" w:cs="Arial"/>
              <w:b/>
              <w:rPrChange w:id="1782" w:author="Elinor Unwin" w:date="2017-11-28T16:08:00Z">
                <w:rPr>
                  <w:sz w:val="16"/>
                  <w:szCs w:val="16"/>
                </w:rPr>
              </w:rPrChange>
            </w:rPr>
            <w:delText>19</w:delText>
          </w:r>
        </w:del>
      </w:ins>
      <w:del w:id="1783" w:author="Gillian.Roberts" w:date="2017-01-06T12:41:00Z">
        <w:r w:rsidRPr="00CA67F4">
          <w:rPr>
            <w:rFonts w:ascii="Arial" w:hAnsi="Arial" w:cs="Arial"/>
            <w:b/>
            <w:rPrChange w:id="1784" w:author="Elinor Unwin" w:date="2017-11-28T16:08:00Z">
              <w:rPr>
                <w:sz w:val="16"/>
                <w:szCs w:val="16"/>
              </w:rPr>
            </w:rPrChange>
          </w:rPr>
          <w:delText>20</w:delText>
        </w:r>
      </w:del>
      <w:del w:id="1785" w:author="Elinor Unwin" w:date="2017-11-28T16:08:00Z">
        <w:r w:rsidRPr="00CA67F4">
          <w:rPr>
            <w:rFonts w:ascii="Arial" w:hAnsi="Arial" w:cs="Arial"/>
            <w:b/>
            <w:rPrChange w:id="1786" w:author="Elinor Unwin" w:date="2017-11-28T16:08:00Z">
              <w:rPr>
                <w:sz w:val="16"/>
                <w:szCs w:val="16"/>
              </w:rPr>
            </w:rPrChange>
          </w:rPr>
          <w:delText xml:space="preserve">. </w:delText>
        </w:r>
      </w:del>
      <w:r w:rsidRPr="00CA67F4">
        <w:rPr>
          <w:rFonts w:ascii="Arial" w:hAnsi="Arial" w:cs="Arial"/>
          <w:b/>
          <w:rPrChange w:id="1787" w:author="Elinor Unwin" w:date="2017-11-28T16:08:00Z">
            <w:rPr>
              <w:sz w:val="16"/>
              <w:szCs w:val="16"/>
            </w:rPr>
          </w:rPrChange>
        </w:rPr>
        <w:t>As a visitor to Hull, on a scale of 1 to 5 where 1 means very dissatisfied and 5 means very satisfied, how satisfied or dissatisfied are you with the following?</w:t>
      </w:r>
    </w:p>
    <w:tbl>
      <w:tblPr>
        <w:tblW w:w="11573" w:type="dxa"/>
        <w:tblLayout w:type="fixed"/>
        <w:tblLook w:val="04A0"/>
        <w:tblPrChange w:id="1788" w:author="Elinor Unwin" w:date="2017-11-28T16:08:00Z">
          <w:tblPr>
            <w:tblW w:w="11573" w:type="dxa"/>
            <w:tblLayout w:type="fixed"/>
            <w:tblLook w:val="04A0"/>
          </w:tblPr>
        </w:tblPrChange>
      </w:tblPr>
      <w:tblGrid>
        <w:gridCol w:w="2936"/>
        <w:gridCol w:w="1439"/>
        <w:gridCol w:w="1029"/>
        <w:gridCol w:w="1233"/>
        <w:gridCol w:w="1234"/>
        <w:gridCol w:w="1234"/>
        <w:gridCol w:w="1234"/>
        <w:gridCol w:w="1234"/>
        <w:tblGridChange w:id="1789">
          <w:tblGrid>
            <w:gridCol w:w="2936"/>
            <w:gridCol w:w="1439"/>
            <w:gridCol w:w="1029"/>
            <w:gridCol w:w="1233"/>
            <w:gridCol w:w="1234"/>
            <w:gridCol w:w="1234"/>
            <w:gridCol w:w="1234"/>
            <w:gridCol w:w="1234"/>
          </w:tblGrid>
        </w:tblGridChange>
      </w:tblGrid>
      <w:tr w:rsidR="002267AF" w:rsidRPr="00BC6345" w:rsidTr="002267AF">
        <w:trPr>
          <w:trHeight w:val="837"/>
          <w:tblHeader/>
          <w:trPrChange w:id="1790" w:author="Elinor Unwin" w:date="2017-11-28T16:08:00Z">
            <w:trPr>
              <w:trHeight w:val="837"/>
              <w:tblHeader/>
            </w:trPr>
          </w:trPrChange>
        </w:trPr>
        <w:tc>
          <w:tcPr>
            <w:tcW w:w="2936" w:type="dxa"/>
            <w:tcPrChange w:id="1791" w:author="Elinor Unwin" w:date="2017-11-28T16:08:00Z">
              <w:tcPr>
                <w:tcW w:w="2936" w:type="dxa"/>
              </w:tcPr>
            </w:tcPrChange>
          </w:tcPr>
          <w:p w:rsidR="002267AF" w:rsidRPr="00BC6345" w:rsidRDefault="002267AF" w:rsidP="002267AF">
            <w:pPr>
              <w:rPr>
                <w:rFonts w:ascii="Arial" w:hAnsi="Arial" w:cs="Arial"/>
                <w:bCs/>
              </w:rPr>
            </w:pPr>
          </w:p>
        </w:tc>
        <w:tc>
          <w:tcPr>
            <w:tcW w:w="1439" w:type="dxa"/>
            <w:vAlign w:val="bottom"/>
            <w:tcPrChange w:id="1792" w:author="Elinor Unwin" w:date="2017-11-28T16:08:00Z">
              <w:tcPr>
                <w:tcW w:w="1439" w:type="dxa"/>
                <w:vAlign w:val="bottom"/>
              </w:tcPr>
            </w:tcPrChange>
          </w:tcPr>
          <w:p w:rsidR="002267AF" w:rsidRPr="002267AF" w:rsidRDefault="00CA67F4" w:rsidP="002267AF">
            <w:pPr>
              <w:jc w:val="center"/>
              <w:rPr>
                <w:rFonts w:ascii="Arial" w:hAnsi="Arial" w:cs="Arial"/>
                <w:bCs/>
              </w:rPr>
            </w:pPr>
            <w:r w:rsidRPr="00CA67F4">
              <w:rPr>
                <w:rFonts w:ascii="Arial" w:hAnsi="Arial" w:cs="Arial"/>
                <w:bCs/>
                <w:rPrChange w:id="1793" w:author="Elinor Unwin" w:date="2017-11-28T16:09:00Z">
                  <w:rPr>
                    <w:rFonts w:ascii="Arial" w:hAnsi="Arial" w:cs="Arial"/>
                    <w:bCs/>
                    <w:sz w:val="16"/>
                    <w:szCs w:val="16"/>
                  </w:rPr>
                </w:rPrChange>
              </w:rPr>
              <w:t>Very dissatisfied</w:t>
            </w:r>
            <w:ins w:id="1794" w:author="Elinor Unwin" w:date="2017-11-28T16:09:00Z">
              <w:r w:rsidR="002267AF">
                <w:rPr>
                  <w:rFonts w:ascii="Arial" w:hAnsi="Arial" w:cs="Arial"/>
                  <w:bCs/>
                </w:rPr>
                <w:br/>
              </w:r>
            </w:ins>
            <w:r w:rsidRPr="00CA67F4">
              <w:rPr>
                <w:rFonts w:ascii="Arial" w:hAnsi="Arial" w:cs="Arial"/>
                <w:rPrChange w:id="1795" w:author="Elinor Unwin" w:date="2017-11-28T16:09:00Z">
                  <w:rPr>
                    <w:rFonts w:ascii="Arial" w:hAnsi="Arial" w:cs="Arial"/>
                    <w:sz w:val="24"/>
                    <w:szCs w:val="16"/>
                  </w:rPr>
                </w:rPrChange>
              </w:rPr>
              <w:t>1</w:t>
            </w:r>
          </w:p>
        </w:tc>
        <w:tc>
          <w:tcPr>
            <w:tcW w:w="1029" w:type="dxa"/>
            <w:vAlign w:val="bottom"/>
            <w:tcPrChange w:id="1796" w:author="Elinor Unwin" w:date="2017-11-28T16:08:00Z">
              <w:tcPr>
                <w:tcW w:w="1029" w:type="dxa"/>
                <w:vAlign w:val="bottom"/>
              </w:tcPr>
            </w:tcPrChange>
          </w:tcPr>
          <w:p w:rsidR="002267AF" w:rsidRPr="002267AF" w:rsidRDefault="00CA67F4" w:rsidP="002267AF">
            <w:pPr>
              <w:jc w:val="center"/>
              <w:rPr>
                <w:rFonts w:ascii="Arial" w:hAnsi="Arial" w:cs="Arial"/>
                <w:bCs/>
              </w:rPr>
            </w:pPr>
            <w:r w:rsidRPr="00CA67F4">
              <w:rPr>
                <w:rFonts w:ascii="Arial" w:hAnsi="Arial" w:cs="Arial"/>
                <w:rPrChange w:id="1797" w:author="Elinor Unwin" w:date="2017-11-28T16:09:00Z">
                  <w:rPr>
                    <w:rFonts w:ascii="Arial" w:hAnsi="Arial" w:cs="Arial"/>
                    <w:sz w:val="24"/>
                    <w:szCs w:val="16"/>
                  </w:rPr>
                </w:rPrChange>
              </w:rPr>
              <w:t>2</w:t>
            </w:r>
          </w:p>
        </w:tc>
        <w:tc>
          <w:tcPr>
            <w:tcW w:w="1233" w:type="dxa"/>
            <w:vAlign w:val="bottom"/>
            <w:tcPrChange w:id="1798" w:author="Elinor Unwin" w:date="2017-11-28T16:08:00Z">
              <w:tcPr>
                <w:tcW w:w="1233" w:type="dxa"/>
                <w:vAlign w:val="bottom"/>
              </w:tcPr>
            </w:tcPrChange>
          </w:tcPr>
          <w:p w:rsidR="002267AF" w:rsidRPr="002267AF" w:rsidRDefault="00CA67F4" w:rsidP="002267AF">
            <w:pPr>
              <w:jc w:val="center"/>
              <w:rPr>
                <w:rFonts w:ascii="Arial" w:hAnsi="Arial" w:cs="Arial"/>
                <w:bCs/>
              </w:rPr>
            </w:pPr>
            <w:r w:rsidRPr="00CA67F4">
              <w:rPr>
                <w:rFonts w:ascii="Arial" w:hAnsi="Arial" w:cs="Arial"/>
                <w:bCs/>
                <w:rPrChange w:id="1799" w:author="Elinor Unwin" w:date="2017-11-28T16:09:00Z">
                  <w:rPr>
                    <w:rFonts w:ascii="Arial" w:hAnsi="Arial" w:cs="Arial"/>
                    <w:bCs/>
                    <w:sz w:val="16"/>
                    <w:szCs w:val="16"/>
                  </w:rPr>
                </w:rPrChange>
              </w:rPr>
              <w:t xml:space="preserve">Neutral </w:t>
            </w:r>
            <w:ins w:id="1800" w:author="Elinor Unwin" w:date="2017-11-28T16:09:00Z">
              <w:r w:rsidR="002267AF">
                <w:rPr>
                  <w:rFonts w:ascii="Arial" w:hAnsi="Arial" w:cs="Arial"/>
                  <w:bCs/>
                </w:rPr>
                <w:br/>
              </w:r>
            </w:ins>
            <w:r w:rsidRPr="00CA67F4">
              <w:rPr>
                <w:rFonts w:ascii="Arial" w:hAnsi="Arial" w:cs="Arial"/>
                <w:rPrChange w:id="1801" w:author="Elinor Unwin" w:date="2017-11-28T16:09:00Z">
                  <w:rPr>
                    <w:rFonts w:ascii="Arial" w:hAnsi="Arial" w:cs="Arial"/>
                    <w:sz w:val="24"/>
                    <w:szCs w:val="16"/>
                  </w:rPr>
                </w:rPrChange>
              </w:rPr>
              <w:t>3</w:t>
            </w:r>
          </w:p>
        </w:tc>
        <w:tc>
          <w:tcPr>
            <w:tcW w:w="1234" w:type="dxa"/>
            <w:vAlign w:val="bottom"/>
            <w:tcPrChange w:id="1802" w:author="Elinor Unwin" w:date="2017-11-28T16:08:00Z">
              <w:tcPr>
                <w:tcW w:w="1234" w:type="dxa"/>
                <w:vAlign w:val="bottom"/>
              </w:tcPr>
            </w:tcPrChange>
          </w:tcPr>
          <w:p w:rsidR="002267AF" w:rsidRPr="002267AF" w:rsidRDefault="00CA67F4" w:rsidP="002267AF">
            <w:pPr>
              <w:jc w:val="center"/>
              <w:rPr>
                <w:rFonts w:ascii="Arial" w:hAnsi="Arial" w:cs="Arial"/>
                <w:bCs/>
              </w:rPr>
            </w:pPr>
            <w:r w:rsidRPr="00CA67F4">
              <w:rPr>
                <w:rFonts w:ascii="Arial" w:hAnsi="Arial" w:cs="Arial"/>
                <w:rPrChange w:id="1803" w:author="Elinor Unwin" w:date="2017-11-28T16:09:00Z">
                  <w:rPr>
                    <w:rFonts w:ascii="Arial" w:hAnsi="Arial" w:cs="Arial"/>
                    <w:sz w:val="24"/>
                    <w:szCs w:val="16"/>
                  </w:rPr>
                </w:rPrChange>
              </w:rPr>
              <w:t>4</w:t>
            </w:r>
          </w:p>
        </w:tc>
        <w:tc>
          <w:tcPr>
            <w:tcW w:w="1234" w:type="dxa"/>
            <w:vAlign w:val="bottom"/>
            <w:tcPrChange w:id="1804" w:author="Elinor Unwin" w:date="2017-11-28T16:08:00Z">
              <w:tcPr>
                <w:tcW w:w="1234" w:type="dxa"/>
                <w:vAlign w:val="bottom"/>
              </w:tcPr>
            </w:tcPrChange>
          </w:tcPr>
          <w:p w:rsidR="002267AF" w:rsidRPr="002267AF" w:rsidRDefault="00CA67F4" w:rsidP="002267AF">
            <w:pPr>
              <w:jc w:val="center"/>
              <w:rPr>
                <w:rFonts w:ascii="Arial" w:hAnsi="Arial" w:cs="Arial"/>
                <w:bCs/>
              </w:rPr>
            </w:pPr>
            <w:r w:rsidRPr="00CA67F4">
              <w:rPr>
                <w:rFonts w:ascii="Arial" w:hAnsi="Arial" w:cs="Arial"/>
                <w:bCs/>
                <w:rPrChange w:id="1805" w:author="Elinor Unwin" w:date="2017-11-28T16:09:00Z">
                  <w:rPr>
                    <w:rFonts w:ascii="Arial" w:hAnsi="Arial" w:cs="Arial"/>
                    <w:bCs/>
                    <w:sz w:val="16"/>
                    <w:szCs w:val="16"/>
                  </w:rPr>
                </w:rPrChange>
              </w:rPr>
              <w:t xml:space="preserve">Very satisfied </w:t>
            </w:r>
            <w:ins w:id="1806" w:author="Elinor Unwin" w:date="2017-11-28T16:09:00Z">
              <w:r w:rsidR="002267AF">
                <w:rPr>
                  <w:rFonts w:ascii="Arial" w:hAnsi="Arial" w:cs="Arial"/>
                  <w:bCs/>
                </w:rPr>
                <w:br/>
              </w:r>
            </w:ins>
            <w:r w:rsidRPr="00CA67F4">
              <w:rPr>
                <w:rFonts w:ascii="Arial" w:hAnsi="Arial" w:cs="Arial"/>
                <w:rPrChange w:id="1807" w:author="Elinor Unwin" w:date="2017-11-28T16:09:00Z">
                  <w:rPr>
                    <w:rFonts w:ascii="Arial" w:hAnsi="Arial" w:cs="Arial"/>
                    <w:sz w:val="24"/>
                    <w:szCs w:val="16"/>
                  </w:rPr>
                </w:rPrChange>
              </w:rPr>
              <w:t>5</w:t>
            </w:r>
          </w:p>
        </w:tc>
        <w:tc>
          <w:tcPr>
            <w:tcW w:w="1234" w:type="dxa"/>
            <w:vAlign w:val="bottom"/>
            <w:tcPrChange w:id="1808" w:author="Elinor Unwin" w:date="2017-11-28T16:08:00Z">
              <w:tcPr>
                <w:tcW w:w="1234" w:type="dxa"/>
              </w:tcPr>
            </w:tcPrChange>
          </w:tcPr>
          <w:p w:rsidR="002267AF" w:rsidRPr="002267AF" w:rsidRDefault="00CA67F4" w:rsidP="002267AF">
            <w:pPr>
              <w:jc w:val="center"/>
              <w:rPr>
                <w:rFonts w:ascii="Arial" w:hAnsi="Arial" w:cs="Arial"/>
                <w:bCs/>
              </w:rPr>
            </w:pPr>
            <w:ins w:id="1809" w:author="Elinor Unwin" w:date="2017-11-28T16:08:00Z">
              <w:r w:rsidRPr="00CA67F4">
                <w:rPr>
                  <w:rFonts w:ascii="Arial" w:hAnsi="Arial" w:cs="Arial"/>
                  <w:bCs/>
                  <w:rPrChange w:id="1810" w:author="Elinor Unwin" w:date="2017-11-28T16:09:00Z">
                    <w:rPr>
                      <w:rFonts w:ascii="Arial" w:hAnsi="Arial" w:cs="Arial"/>
                      <w:bCs/>
                      <w:sz w:val="16"/>
                      <w:szCs w:val="16"/>
                    </w:rPr>
                  </w:rPrChange>
                </w:rPr>
                <w:t xml:space="preserve">N/A </w:t>
              </w:r>
            </w:ins>
            <w:ins w:id="1811" w:author="Elinor Unwin" w:date="2017-11-28T16:09:00Z">
              <w:r w:rsidR="002267AF">
                <w:rPr>
                  <w:rFonts w:ascii="Arial" w:hAnsi="Arial" w:cs="Arial"/>
                  <w:bCs/>
                </w:rPr>
                <w:br/>
              </w:r>
            </w:ins>
            <w:ins w:id="1812" w:author="Elinor Unwin" w:date="2017-11-28T16:08:00Z">
              <w:r w:rsidRPr="00CA67F4">
                <w:rPr>
                  <w:rFonts w:ascii="Arial" w:hAnsi="Arial" w:cs="Arial"/>
                  <w:rPrChange w:id="1813" w:author="Elinor Unwin" w:date="2017-11-28T16:09:00Z">
                    <w:rPr>
                      <w:rFonts w:ascii="Arial" w:hAnsi="Arial" w:cs="Arial"/>
                      <w:sz w:val="24"/>
                      <w:szCs w:val="16"/>
                    </w:rPr>
                  </w:rPrChange>
                </w:rPr>
                <w:t>0</w:t>
              </w:r>
            </w:ins>
          </w:p>
        </w:tc>
        <w:tc>
          <w:tcPr>
            <w:tcW w:w="1234" w:type="dxa"/>
            <w:tcPrChange w:id="1814" w:author="Elinor Unwin" w:date="2017-11-28T16:08:00Z">
              <w:tcPr>
                <w:tcW w:w="1234" w:type="dxa"/>
              </w:tcPr>
            </w:tcPrChange>
          </w:tcPr>
          <w:p w:rsidR="002267AF" w:rsidRPr="00BC6345" w:rsidRDefault="002267AF" w:rsidP="002267AF">
            <w:pPr>
              <w:jc w:val="center"/>
              <w:rPr>
                <w:rFonts w:ascii="Arial" w:hAnsi="Arial" w:cs="Arial"/>
                <w:bCs/>
              </w:rPr>
            </w:pPr>
          </w:p>
        </w:tc>
      </w:tr>
      <w:tr w:rsidR="002267AF" w:rsidRPr="00BC6345" w:rsidTr="002267AF">
        <w:trPr>
          <w:trHeight w:val="506"/>
        </w:trPr>
        <w:tc>
          <w:tcPr>
            <w:tcW w:w="2936" w:type="dxa"/>
          </w:tcPr>
          <w:p w:rsidR="002267AF" w:rsidRPr="00BC6345" w:rsidRDefault="002267AF" w:rsidP="002267AF">
            <w:pPr>
              <w:rPr>
                <w:rFonts w:ascii="Arial" w:hAnsi="Arial" w:cs="Arial"/>
                <w:bCs/>
              </w:rPr>
            </w:pPr>
            <w:r w:rsidRPr="00BC6345">
              <w:rPr>
                <w:rFonts w:ascii="Arial" w:eastAsia="Times New Roman" w:hAnsi="Arial" w:cs="Arial"/>
              </w:rPr>
              <w:t>General visitor welcome</w:t>
            </w:r>
          </w:p>
        </w:tc>
        <w:tc>
          <w:tcPr>
            <w:tcW w:w="143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15"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r w:rsidR="002267AF" w:rsidRPr="00BC6345" w:rsidTr="002267AF">
        <w:trPr>
          <w:trHeight w:val="506"/>
        </w:trPr>
        <w:tc>
          <w:tcPr>
            <w:tcW w:w="2936" w:type="dxa"/>
          </w:tcPr>
          <w:p w:rsidR="002267AF" w:rsidRPr="00BC6345" w:rsidRDefault="002267AF" w:rsidP="002267AF">
            <w:pPr>
              <w:rPr>
                <w:rFonts w:ascii="Arial" w:eastAsia="Times New Roman" w:hAnsi="Arial" w:cs="Arial"/>
              </w:rPr>
            </w:pPr>
            <w:r w:rsidRPr="00BC6345">
              <w:rPr>
                <w:rFonts w:ascii="Arial" w:eastAsia="Times New Roman" w:hAnsi="Arial" w:cs="Arial"/>
              </w:rPr>
              <w:t>Quality of accommodation</w:t>
            </w:r>
          </w:p>
        </w:tc>
        <w:tc>
          <w:tcPr>
            <w:tcW w:w="1439" w:type="dxa"/>
          </w:tcPr>
          <w:p w:rsidR="002267AF" w:rsidRPr="00BC6345" w:rsidRDefault="002267AF" w:rsidP="002267AF">
            <w:pPr>
              <w:jc w:val="center"/>
              <w:rPr>
                <w:rFonts w:ascii="Arial" w:hAnsi="Arial" w:cs="Arial"/>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16"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r w:rsidR="002267AF" w:rsidRPr="00BC6345" w:rsidTr="002267AF">
        <w:trPr>
          <w:trHeight w:val="507"/>
        </w:trPr>
        <w:tc>
          <w:tcPr>
            <w:tcW w:w="2936" w:type="dxa"/>
          </w:tcPr>
          <w:p w:rsidR="002267AF" w:rsidRPr="00BC6345" w:rsidRDefault="002267AF" w:rsidP="002267AF">
            <w:pPr>
              <w:rPr>
                <w:rFonts w:ascii="Arial" w:hAnsi="Arial" w:cs="Arial"/>
                <w:bCs/>
              </w:rPr>
            </w:pPr>
            <w:r w:rsidRPr="00BC6345">
              <w:rPr>
                <w:rFonts w:ascii="Arial" w:eastAsia="Times New Roman" w:hAnsi="Arial" w:cs="Arial"/>
              </w:rPr>
              <w:t>Places to eat and drink</w:t>
            </w:r>
          </w:p>
        </w:tc>
        <w:tc>
          <w:tcPr>
            <w:tcW w:w="143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17"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r w:rsidR="002267AF" w:rsidRPr="00BC6345" w:rsidTr="002267AF">
        <w:trPr>
          <w:trHeight w:val="506"/>
        </w:trPr>
        <w:tc>
          <w:tcPr>
            <w:tcW w:w="2936" w:type="dxa"/>
          </w:tcPr>
          <w:p w:rsidR="002267AF" w:rsidRPr="00BC6345" w:rsidRDefault="002267AF" w:rsidP="002267AF">
            <w:pPr>
              <w:rPr>
                <w:rFonts w:ascii="Arial" w:eastAsia="Times New Roman" w:hAnsi="Arial" w:cs="Arial"/>
              </w:rPr>
            </w:pPr>
            <w:r w:rsidRPr="00BC6345">
              <w:rPr>
                <w:rFonts w:ascii="Arial" w:eastAsia="Times New Roman" w:hAnsi="Arial" w:cs="Arial"/>
              </w:rPr>
              <w:t xml:space="preserve">Public transport </w:t>
            </w:r>
          </w:p>
        </w:tc>
        <w:tc>
          <w:tcPr>
            <w:tcW w:w="143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18"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r w:rsidR="002267AF" w:rsidRPr="00BC6345" w:rsidTr="002267AF">
        <w:trPr>
          <w:trHeight w:val="506"/>
        </w:trPr>
        <w:tc>
          <w:tcPr>
            <w:tcW w:w="2936" w:type="dxa"/>
          </w:tcPr>
          <w:p w:rsidR="002267AF" w:rsidRPr="00BC6345" w:rsidRDefault="002267AF" w:rsidP="002267AF">
            <w:pPr>
              <w:rPr>
                <w:rFonts w:ascii="Arial" w:eastAsia="Times New Roman" w:hAnsi="Arial" w:cs="Arial"/>
              </w:rPr>
            </w:pPr>
            <w:r w:rsidRPr="00BC6345">
              <w:rPr>
                <w:rFonts w:ascii="Arial" w:eastAsia="Times New Roman" w:hAnsi="Arial" w:cs="Arial"/>
              </w:rPr>
              <w:t>Overall value for money</w:t>
            </w:r>
          </w:p>
        </w:tc>
        <w:tc>
          <w:tcPr>
            <w:tcW w:w="143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19"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r w:rsidR="002267AF" w:rsidRPr="00BC6345" w:rsidTr="002267AF">
        <w:trPr>
          <w:trHeight w:val="507"/>
        </w:trPr>
        <w:tc>
          <w:tcPr>
            <w:tcW w:w="2936" w:type="dxa"/>
          </w:tcPr>
          <w:p w:rsidR="002267AF" w:rsidRPr="00BC6345" w:rsidRDefault="002267AF" w:rsidP="002267AF">
            <w:pPr>
              <w:rPr>
                <w:rFonts w:ascii="Arial" w:eastAsia="Times New Roman" w:hAnsi="Arial" w:cs="Arial"/>
              </w:rPr>
            </w:pPr>
            <w:r w:rsidRPr="00BC6345">
              <w:rPr>
                <w:rFonts w:ascii="Arial" w:eastAsia="Times New Roman" w:hAnsi="Arial" w:cs="Arial"/>
              </w:rPr>
              <w:t>City centre signposting</w:t>
            </w:r>
          </w:p>
        </w:tc>
        <w:tc>
          <w:tcPr>
            <w:tcW w:w="143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029"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3"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bCs/>
                <w:sz w:val="24"/>
              </w:rPr>
            </w:pPr>
            <w:r w:rsidRPr="00BC6345">
              <w:rPr>
                <w:rFonts w:ascii="Arial" w:hAnsi="Arial" w:cs="Arial"/>
                <w:sz w:val="24"/>
              </w:rPr>
              <w:sym w:font="Wingdings" w:char="F06F"/>
            </w:r>
          </w:p>
        </w:tc>
        <w:tc>
          <w:tcPr>
            <w:tcW w:w="1234" w:type="dxa"/>
          </w:tcPr>
          <w:p w:rsidR="002267AF" w:rsidRPr="00BC6345" w:rsidRDefault="002267AF" w:rsidP="002267AF">
            <w:pPr>
              <w:jc w:val="center"/>
              <w:rPr>
                <w:rFonts w:ascii="Arial" w:hAnsi="Arial" w:cs="Arial"/>
                <w:sz w:val="24"/>
              </w:rPr>
            </w:pPr>
            <w:ins w:id="1820" w:author="Elinor Unwin" w:date="2017-11-28T16:08:00Z">
              <w:r w:rsidRPr="00BC6345">
                <w:rPr>
                  <w:rFonts w:ascii="Arial" w:hAnsi="Arial" w:cs="Arial"/>
                  <w:sz w:val="24"/>
                </w:rPr>
                <w:sym w:font="Wingdings" w:char="F06F"/>
              </w:r>
            </w:ins>
          </w:p>
        </w:tc>
        <w:tc>
          <w:tcPr>
            <w:tcW w:w="1234" w:type="dxa"/>
          </w:tcPr>
          <w:p w:rsidR="002267AF" w:rsidRPr="00BC6345" w:rsidRDefault="002267AF" w:rsidP="002267AF">
            <w:pPr>
              <w:jc w:val="center"/>
              <w:rPr>
                <w:rFonts w:ascii="Arial" w:hAnsi="Arial" w:cs="Arial"/>
                <w:sz w:val="24"/>
              </w:rPr>
            </w:pPr>
          </w:p>
        </w:tc>
      </w:tr>
    </w:tbl>
    <w:p w:rsidR="006F06B8" w:rsidRPr="00BC6345" w:rsidRDefault="0047371B" w:rsidP="00020B1E">
      <w:pPr>
        <w:tabs>
          <w:tab w:val="left" w:pos="2670"/>
        </w:tabs>
        <w:rPr>
          <w:rFonts w:ascii="Arial" w:hAnsi="Arial" w:cs="Arial"/>
          <w:b/>
        </w:rPr>
      </w:pPr>
      <w:r>
        <w:rPr>
          <w:rFonts w:ascii="Arial" w:hAnsi="Arial" w:cs="Arial"/>
          <w:b/>
        </w:rPr>
        <w:br/>
      </w:r>
      <w:r w:rsidR="006F06B8" w:rsidRPr="00BC6345">
        <w:rPr>
          <w:rFonts w:ascii="Arial" w:hAnsi="Arial" w:cs="Arial"/>
          <w:b/>
        </w:rPr>
        <w:t xml:space="preserve">I’m </w:t>
      </w:r>
      <w:r>
        <w:rPr>
          <w:rFonts w:ascii="Arial" w:hAnsi="Arial" w:cs="Arial"/>
          <w:b/>
        </w:rPr>
        <w:t>now</w:t>
      </w:r>
      <w:r w:rsidR="006F06B8" w:rsidRPr="00BC6345">
        <w:rPr>
          <w:rFonts w:ascii="Arial" w:hAnsi="Arial" w:cs="Arial"/>
          <w:b/>
        </w:rPr>
        <w:t xml:space="preserve"> going to ask you a few questions about you and your party’s visit.  </w:t>
      </w:r>
    </w:p>
    <w:p w:rsidR="00DF5141" w:rsidRDefault="00CA67F4">
      <w:pPr>
        <w:pStyle w:val="ListParagraph"/>
        <w:numPr>
          <w:ilvl w:val="0"/>
          <w:numId w:val="3"/>
        </w:numPr>
        <w:spacing w:after="120"/>
        <w:rPr>
          <w:rFonts w:ascii="Arial" w:hAnsi="Arial" w:cs="Arial"/>
          <w:b/>
          <w:rPrChange w:id="1821" w:author="Elinor Unwin" w:date="2017-11-28T16:09:00Z">
            <w:rPr>
              <w:rFonts w:eastAsia="Times New Roman"/>
            </w:rPr>
          </w:rPrChange>
        </w:rPr>
        <w:pPrChange w:id="1822" w:author="Elinor Unwin" w:date="2017-11-28T16:09:00Z">
          <w:pPr>
            <w:spacing w:after="120"/>
          </w:pPr>
        </w:pPrChange>
      </w:pPr>
      <w:del w:id="1823" w:author="Elinor Unwin" w:date="2017-11-28T16:09:00Z">
        <w:r w:rsidRPr="00CA67F4">
          <w:rPr>
            <w:rFonts w:ascii="Arial" w:hAnsi="Arial" w:cs="Arial"/>
            <w:b/>
            <w:rPrChange w:id="1824" w:author="Elinor Unwin" w:date="2017-11-28T16:09:00Z">
              <w:rPr>
                <w:sz w:val="16"/>
                <w:szCs w:val="16"/>
              </w:rPr>
            </w:rPrChange>
          </w:rPr>
          <w:delText>2</w:delText>
        </w:r>
      </w:del>
      <w:ins w:id="1825" w:author="Gillian.Roberts" w:date="2017-01-06T12:41:00Z">
        <w:del w:id="1826" w:author="Elinor Unwin" w:date="2017-11-28T16:09:00Z">
          <w:r w:rsidRPr="00CA67F4">
            <w:rPr>
              <w:rFonts w:ascii="Arial" w:hAnsi="Arial" w:cs="Arial"/>
              <w:b/>
              <w:rPrChange w:id="1827" w:author="Elinor Unwin" w:date="2017-11-28T16:09:00Z">
                <w:rPr>
                  <w:sz w:val="16"/>
                  <w:szCs w:val="16"/>
                </w:rPr>
              </w:rPrChange>
            </w:rPr>
            <w:delText>0</w:delText>
          </w:r>
        </w:del>
      </w:ins>
      <w:del w:id="1828" w:author="Gillian.Roberts" w:date="2017-01-06T12:41:00Z">
        <w:r w:rsidRPr="00CA67F4">
          <w:rPr>
            <w:rFonts w:ascii="Arial" w:hAnsi="Arial" w:cs="Arial"/>
            <w:b/>
            <w:rPrChange w:id="1829" w:author="Elinor Unwin" w:date="2017-11-28T16:09:00Z">
              <w:rPr>
                <w:sz w:val="16"/>
                <w:szCs w:val="16"/>
              </w:rPr>
            </w:rPrChange>
          </w:rPr>
          <w:delText>1</w:delText>
        </w:r>
      </w:del>
      <w:del w:id="1830" w:author="Elinor Unwin" w:date="2017-11-28T16:09:00Z">
        <w:r w:rsidRPr="00CA67F4">
          <w:rPr>
            <w:rFonts w:ascii="Arial" w:hAnsi="Arial" w:cs="Arial"/>
            <w:b/>
            <w:rPrChange w:id="1831" w:author="Elinor Unwin" w:date="2017-11-28T16:09:00Z">
              <w:rPr>
                <w:sz w:val="16"/>
                <w:szCs w:val="16"/>
              </w:rPr>
            </w:rPrChange>
          </w:rPr>
          <w:delText xml:space="preserve">. </w:delText>
        </w:r>
      </w:del>
      <w:r w:rsidRPr="00CA67F4">
        <w:rPr>
          <w:rFonts w:ascii="Arial" w:hAnsi="Arial" w:cs="Arial"/>
          <w:b/>
          <w:rPrChange w:id="1832" w:author="Elinor Unwin" w:date="2017-11-28T16:09:00Z">
            <w:rPr>
              <w:sz w:val="16"/>
              <w:szCs w:val="16"/>
            </w:rPr>
          </w:rPrChange>
        </w:rPr>
        <w:t xml:space="preserve">Did you visit just for the day, or did you stay overnight? </w:t>
      </w:r>
      <w:r w:rsidRPr="00CA67F4">
        <w:rPr>
          <w:rFonts w:ascii="Arial" w:hAnsi="Arial" w:cs="Arial"/>
          <w:i/>
          <w:rPrChange w:id="1833" w:author="Elinor Unwin" w:date="2017-11-28T16:09:00Z">
            <w:rPr>
              <w:i/>
              <w:sz w:val="16"/>
              <w:szCs w:val="16"/>
            </w:rPr>
          </w:rPrChange>
        </w:rPr>
        <w:t>Select one only</w:t>
      </w:r>
    </w:p>
    <w:p w:rsidR="00DF5141" w:rsidRDefault="00A2035B">
      <w:pPr>
        <w:spacing w:after="120"/>
        <w:ind w:left="360"/>
        <w:rPr>
          <w:rFonts w:ascii="Arial" w:eastAsia="Times New Roman" w:hAnsi="Arial" w:cs="Arial"/>
        </w:rPr>
        <w:pPrChange w:id="1834" w:author="Elinor Unwin" w:date="2017-11-28T16:10:00Z">
          <w:pPr>
            <w:spacing w:after="120"/>
          </w:pPr>
        </w:pPrChange>
      </w:pPr>
      <w:r w:rsidRPr="00BC6345">
        <w:rPr>
          <w:rFonts w:ascii="Arial" w:hAnsi="Arial" w:cs="Arial"/>
          <w:sz w:val="24"/>
          <w:szCs w:val="24"/>
        </w:rPr>
        <w:sym w:font="Wingdings" w:char="F06F"/>
      </w:r>
      <w:r w:rsidRPr="00BC6345">
        <w:rPr>
          <w:rFonts w:ascii="Arial" w:hAnsi="Arial" w:cs="Arial"/>
          <w:sz w:val="24"/>
          <w:szCs w:val="24"/>
        </w:rPr>
        <w:t xml:space="preserve"> </w:t>
      </w:r>
      <w:proofErr w:type="gramStart"/>
      <w:r w:rsidR="006F06B8" w:rsidRPr="003E6DE3">
        <w:rPr>
          <w:rFonts w:ascii="Arial" w:hAnsi="Arial" w:cs="Arial"/>
        </w:rPr>
        <w:t>just</w:t>
      </w:r>
      <w:proofErr w:type="gramEnd"/>
      <w:r w:rsidR="006F06B8" w:rsidRPr="003E6DE3">
        <w:rPr>
          <w:rFonts w:ascii="Arial" w:hAnsi="Arial" w:cs="Arial"/>
        </w:rPr>
        <w:t xml:space="preserve"> for the </w:t>
      </w:r>
      <w:r w:rsidR="00C55763" w:rsidRPr="003E6DE3">
        <w:rPr>
          <w:rFonts w:ascii="Arial" w:eastAsia="Times New Roman" w:hAnsi="Arial" w:cs="Arial"/>
        </w:rPr>
        <w:t xml:space="preserve">day </w:t>
      </w:r>
      <w:r w:rsidR="009474F4" w:rsidRPr="003E6DE3">
        <w:rPr>
          <w:rFonts w:ascii="Arial" w:hAnsi="Arial" w:cs="Arial"/>
          <w:b/>
          <w:i/>
        </w:rPr>
        <w:t>(go to Q</w:t>
      </w:r>
      <w:ins w:id="1835" w:author="Elinor Unwin" w:date="2017-11-28T16:37:00Z">
        <w:r w:rsidR="00C84BA6">
          <w:rPr>
            <w:rFonts w:ascii="Arial" w:hAnsi="Arial" w:cs="Arial"/>
            <w:b/>
            <w:i/>
          </w:rPr>
          <w:t>3</w:t>
        </w:r>
        <w:del w:id="1836" w:author="Chris Bowden" w:date="2017-11-30T10:54:00Z">
          <w:r w:rsidR="00C84BA6" w:rsidDel="00540BFE">
            <w:rPr>
              <w:rFonts w:ascii="Arial" w:hAnsi="Arial" w:cs="Arial"/>
              <w:b/>
              <w:i/>
            </w:rPr>
            <w:delText>1</w:delText>
          </w:r>
        </w:del>
      </w:ins>
      <w:ins w:id="1837" w:author="Chris Bowden" w:date="2017-11-30T10:54:00Z">
        <w:r w:rsidR="00540BFE">
          <w:rPr>
            <w:rFonts w:ascii="Arial" w:hAnsi="Arial" w:cs="Arial"/>
            <w:b/>
            <w:i/>
          </w:rPr>
          <w:t>0</w:t>
        </w:r>
      </w:ins>
      <w:del w:id="1838" w:author="Elinor Unwin" w:date="2017-11-28T16:37:00Z">
        <w:r w:rsidR="003E0466" w:rsidRPr="003E6DE3" w:rsidDel="00C84BA6">
          <w:rPr>
            <w:rFonts w:ascii="Arial" w:hAnsi="Arial" w:cs="Arial"/>
            <w:b/>
            <w:i/>
          </w:rPr>
          <w:delText>2</w:delText>
        </w:r>
      </w:del>
      <w:ins w:id="1839" w:author="Gillian.Roberts" w:date="2017-01-06T12:44:00Z">
        <w:del w:id="1840" w:author="Elinor Unwin" w:date="2017-11-28T16:09:00Z">
          <w:r w:rsidR="00204EEE" w:rsidDel="002267AF">
            <w:rPr>
              <w:rFonts w:ascii="Arial" w:hAnsi="Arial" w:cs="Arial"/>
              <w:b/>
              <w:i/>
            </w:rPr>
            <w:delText>3</w:delText>
          </w:r>
        </w:del>
      </w:ins>
      <w:del w:id="1841" w:author="Gillian.Roberts" w:date="2017-01-06T12:44:00Z">
        <w:r w:rsidR="003E0466" w:rsidRPr="003E6DE3" w:rsidDel="00204EEE">
          <w:rPr>
            <w:rFonts w:ascii="Arial" w:hAnsi="Arial" w:cs="Arial"/>
            <w:b/>
            <w:i/>
          </w:rPr>
          <w:delText>4</w:delText>
        </w:r>
      </w:del>
      <w:r w:rsidR="009474F4" w:rsidRPr="003E6DE3">
        <w:rPr>
          <w:rFonts w:ascii="Arial" w:hAnsi="Arial" w:cs="Arial"/>
          <w:b/>
          <w:i/>
        </w:rPr>
        <w:t>)</w:t>
      </w:r>
    </w:p>
    <w:p w:rsidR="00DF5141" w:rsidRDefault="00A2035B">
      <w:pPr>
        <w:spacing w:after="120"/>
        <w:ind w:left="360"/>
        <w:rPr>
          <w:rFonts w:ascii="Arial" w:eastAsia="Times New Roman" w:hAnsi="Arial" w:cs="Arial"/>
          <w:sz w:val="24"/>
          <w:szCs w:val="20"/>
        </w:rPr>
        <w:pPrChange w:id="1842" w:author="Elinor Unwin" w:date="2017-11-28T16:10:00Z">
          <w:pPr>
            <w:spacing w:after="120"/>
          </w:pPr>
        </w:pPrChange>
      </w:pPr>
      <w:r w:rsidRPr="00BC6345">
        <w:rPr>
          <w:rFonts w:ascii="Arial" w:hAnsi="Arial" w:cs="Arial"/>
          <w:sz w:val="24"/>
          <w:szCs w:val="24"/>
        </w:rPr>
        <w:sym w:font="Wingdings" w:char="F06F"/>
      </w:r>
      <w:r w:rsidRPr="00BC6345">
        <w:rPr>
          <w:rFonts w:ascii="Arial" w:hAnsi="Arial" w:cs="Arial"/>
          <w:sz w:val="24"/>
          <w:szCs w:val="24"/>
        </w:rPr>
        <w:t xml:space="preserve"> </w:t>
      </w:r>
      <w:proofErr w:type="gramStart"/>
      <w:r w:rsidR="00C55763" w:rsidRPr="00BC6345">
        <w:rPr>
          <w:rFonts w:ascii="Arial" w:eastAsia="Times New Roman" w:hAnsi="Arial" w:cs="Arial"/>
        </w:rPr>
        <w:t>stay</w:t>
      </w:r>
      <w:r w:rsidR="00653636" w:rsidRPr="00BC6345">
        <w:rPr>
          <w:rFonts w:ascii="Arial" w:eastAsia="Times New Roman" w:hAnsi="Arial" w:cs="Arial"/>
        </w:rPr>
        <w:t>ed</w:t>
      </w:r>
      <w:proofErr w:type="gramEnd"/>
      <w:r w:rsidR="00C55763" w:rsidRPr="00BC6345">
        <w:rPr>
          <w:rFonts w:ascii="Arial" w:eastAsia="Times New Roman" w:hAnsi="Arial" w:cs="Arial"/>
        </w:rPr>
        <w:t xml:space="preserve"> overnight</w:t>
      </w:r>
      <w:r w:rsidRPr="00BC6345">
        <w:rPr>
          <w:rFonts w:ascii="Arial" w:eastAsia="Times New Roman" w:hAnsi="Arial" w:cs="Arial"/>
          <w:sz w:val="24"/>
          <w:szCs w:val="20"/>
        </w:rPr>
        <w:t xml:space="preserve"> </w:t>
      </w:r>
      <w:r w:rsidRPr="003E6DE3">
        <w:rPr>
          <w:rFonts w:ascii="Arial" w:eastAsia="Times New Roman" w:hAnsi="Arial" w:cs="Arial"/>
          <w:b/>
          <w:i/>
          <w:sz w:val="24"/>
          <w:szCs w:val="20"/>
        </w:rPr>
        <w:t>(</w:t>
      </w:r>
      <w:r w:rsidR="009474F4" w:rsidRPr="003E6DE3">
        <w:rPr>
          <w:rFonts w:ascii="Arial" w:hAnsi="Arial" w:cs="Arial"/>
          <w:b/>
          <w:i/>
        </w:rPr>
        <w:t>go to Q</w:t>
      </w:r>
      <w:r w:rsidR="003E0466" w:rsidRPr="003E6DE3">
        <w:rPr>
          <w:rFonts w:ascii="Arial" w:hAnsi="Arial" w:cs="Arial"/>
          <w:b/>
          <w:i/>
        </w:rPr>
        <w:t>2</w:t>
      </w:r>
      <w:del w:id="1843" w:author="Gillian.Roberts" w:date="2017-01-06T12:44:00Z">
        <w:r w:rsidR="003E0466" w:rsidRPr="003E6DE3" w:rsidDel="00204EEE">
          <w:rPr>
            <w:rFonts w:ascii="Arial" w:hAnsi="Arial" w:cs="Arial"/>
            <w:b/>
            <w:i/>
          </w:rPr>
          <w:delText>2</w:delText>
        </w:r>
      </w:del>
      <w:ins w:id="1844" w:author="Gillian.Roberts" w:date="2017-01-06T12:44:00Z">
        <w:del w:id="1845" w:author="Elinor Unwin" w:date="2017-11-28T16:09:00Z">
          <w:r w:rsidR="00204EEE" w:rsidDel="002267AF">
            <w:rPr>
              <w:rFonts w:ascii="Arial" w:hAnsi="Arial" w:cs="Arial"/>
              <w:b/>
              <w:i/>
            </w:rPr>
            <w:delText>1</w:delText>
          </w:r>
        </w:del>
      </w:ins>
      <w:ins w:id="1846" w:author="Elinor Unwin" w:date="2017-11-28T16:37:00Z">
        <w:r w:rsidR="00C84BA6">
          <w:rPr>
            <w:rFonts w:ascii="Arial" w:hAnsi="Arial" w:cs="Arial"/>
            <w:b/>
            <w:i/>
          </w:rPr>
          <w:t>7</w:t>
        </w:r>
      </w:ins>
      <w:r w:rsidR="009474F4" w:rsidRPr="003E6DE3">
        <w:rPr>
          <w:rFonts w:ascii="Arial" w:hAnsi="Arial" w:cs="Arial"/>
          <w:b/>
          <w:i/>
        </w:rPr>
        <w:t>)</w:t>
      </w:r>
    </w:p>
    <w:p w:rsidR="00C55763" w:rsidRPr="00BC6345" w:rsidRDefault="00C55763" w:rsidP="00ED6D12">
      <w:pPr>
        <w:spacing w:after="0"/>
        <w:rPr>
          <w:rFonts w:ascii="Arial" w:eastAsia="Times New Roman" w:hAnsi="Arial" w:cs="Arial"/>
          <w:sz w:val="24"/>
          <w:szCs w:val="20"/>
        </w:rPr>
      </w:pPr>
    </w:p>
    <w:p w:rsidR="00DF5141" w:rsidRDefault="00CA67F4">
      <w:pPr>
        <w:pStyle w:val="ListParagraph"/>
        <w:numPr>
          <w:ilvl w:val="0"/>
          <w:numId w:val="3"/>
        </w:numPr>
        <w:spacing w:after="0"/>
        <w:rPr>
          <w:rFonts w:ascii="Arial" w:hAnsi="Arial" w:cs="Arial"/>
          <w:b/>
          <w:color w:val="000000" w:themeColor="text1"/>
          <w:rPrChange w:id="1847" w:author="Elinor Unwin" w:date="2017-11-28T16:10:00Z">
            <w:rPr>
              <w:rFonts w:eastAsia="Times New Roman"/>
              <w:color w:val="000000" w:themeColor="text1"/>
            </w:rPr>
          </w:rPrChange>
        </w:rPr>
        <w:pPrChange w:id="1848" w:author="Elinor Unwin" w:date="2017-11-28T16:10:00Z">
          <w:pPr>
            <w:spacing w:after="0"/>
          </w:pPr>
        </w:pPrChange>
      </w:pPr>
      <w:del w:id="1849" w:author="Elinor Unwin" w:date="2017-11-28T16:09:00Z">
        <w:r w:rsidRPr="00CA67F4">
          <w:rPr>
            <w:rFonts w:ascii="Arial" w:hAnsi="Arial" w:cs="Arial"/>
            <w:b/>
            <w:rPrChange w:id="1850" w:author="Elinor Unwin" w:date="2017-11-28T16:10:00Z">
              <w:rPr>
                <w:sz w:val="16"/>
                <w:szCs w:val="16"/>
              </w:rPr>
            </w:rPrChange>
          </w:rPr>
          <w:delText>2</w:delText>
        </w:r>
      </w:del>
      <w:ins w:id="1851" w:author="Gillian.Roberts" w:date="2017-01-06T12:41:00Z">
        <w:del w:id="1852" w:author="Elinor Unwin" w:date="2017-11-28T16:09:00Z">
          <w:r w:rsidRPr="00CA67F4">
            <w:rPr>
              <w:rFonts w:ascii="Arial" w:hAnsi="Arial" w:cs="Arial"/>
              <w:b/>
              <w:rPrChange w:id="1853" w:author="Elinor Unwin" w:date="2017-11-28T16:10:00Z">
                <w:rPr>
                  <w:sz w:val="16"/>
                  <w:szCs w:val="16"/>
                </w:rPr>
              </w:rPrChange>
            </w:rPr>
            <w:delText>1</w:delText>
          </w:r>
        </w:del>
      </w:ins>
      <w:del w:id="1854" w:author="Gillian.Roberts" w:date="2017-01-06T12:41:00Z">
        <w:r w:rsidRPr="00CA67F4">
          <w:rPr>
            <w:rFonts w:ascii="Arial" w:hAnsi="Arial" w:cs="Arial"/>
            <w:b/>
            <w:rPrChange w:id="1855" w:author="Elinor Unwin" w:date="2017-11-28T16:10:00Z">
              <w:rPr>
                <w:sz w:val="16"/>
                <w:szCs w:val="16"/>
              </w:rPr>
            </w:rPrChange>
          </w:rPr>
          <w:delText>2</w:delText>
        </w:r>
      </w:del>
      <w:del w:id="1856" w:author="Elinor Unwin" w:date="2017-11-28T16:09:00Z">
        <w:r w:rsidRPr="00CA67F4">
          <w:rPr>
            <w:rFonts w:ascii="Arial" w:hAnsi="Arial" w:cs="Arial"/>
            <w:b/>
            <w:rPrChange w:id="1857" w:author="Elinor Unwin" w:date="2017-11-28T16:10:00Z">
              <w:rPr>
                <w:sz w:val="16"/>
                <w:szCs w:val="16"/>
              </w:rPr>
            </w:rPrChange>
          </w:rPr>
          <w:delText xml:space="preserve">. </w:delText>
        </w:r>
      </w:del>
      <w:r w:rsidRPr="00CA67F4">
        <w:rPr>
          <w:rFonts w:ascii="Arial" w:hAnsi="Arial" w:cs="Arial"/>
          <w:b/>
          <w:rPrChange w:id="1858" w:author="Elinor Unwin" w:date="2017-11-28T16:10:00Z">
            <w:rPr>
              <w:sz w:val="16"/>
              <w:szCs w:val="16"/>
            </w:rPr>
          </w:rPrChange>
        </w:rPr>
        <w:t xml:space="preserve">During your visit, at the time you attended </w:t>
      </w:r>
      <w:ins w:id="1859" w:author="Elinor Unwin" w:date="2017-11-28T16:10:00Z">
        <w:r w:rsidR="002267AF">
          <w:rPr>
            <w:rFonts w:ascii="Arial" w:hAnsi="Arial" w:cs="Arial"/>
            <w:b/>
          </w:rPr>
          <w:t>‘Where Do We Go From Here?’</w:t>
        </w:r>
      </w:ins>
      <w:del w:id="1860" w:author="Elinor Unwin" w:date="2017-11-28T16:10:00Z">
        <w:r w:rsidRPr="00CA67F4">
          <w:rPr>
            <w:rFonts w:ascii="Arial" w:hAnsi="Arial" w:cs="Arial"/>
            <w:b/>
            <w:rPrChange w:id="1861" w:author="Elinor Unwin" w:date="2017-11-28T16:10:00Z">
              <w:rPr>
                <w:sz w:val="16"/>
                <w:szCs w:val="16"/>
              </w:rPr>
            </w:rPrChange>
          </w:rPr>
          <w:delText>‘Made in Hull’</w:delText>
        </w:r>
      </w:del>
      <w:proofErr w:type="gramStart"/>
      <w:r w:rsidRPr="00CA67F4">
        <w:rPr>
          <w:rFonts w:ascii="Arial" w:hAnsi="Arial" w:cs="Arial"/>
          <w:b/>
          <w:rPrChange w:id="1862" w:author="Elinor Unwin" w:date="2017-11-28T16:10:00Z">
            <w:rPr>
              <w:sz w:val="16"/>
              <w:szCs w:val="16"/>
            </w:rPr>
          </w:rPrChange>
        </w:rPr>
        <w:t>,</w:t>
      </w:r>
      <w:proofErr w:type="gramEnd"/>
      <w:r w:rsidRPr="00CA67F4">
        <w:rPr>
          <w:rFonts w:ascii="Arial" w:hAnsi="Arial" w:cs="Arial"/>
          <w:b/>
          <w:rPrChange w:id="1863" w:author="Elinor Unwin" w:date="2017-11-28T16:10:00Z">
            <w:rPr>
              <w:sz w:val="16"/>
              <w:szCs w:val="16"/>
            </w:rPr>
          </w:rPrChange>
        </w:rPr>
        <w:t xml:space="preserve"> how many nights did you stay in the area </w:t>
      </w:r>
      <w:r w:rsidRPr="00CA67F4">
        <w:rPr>
          <w:rFonts w:ascii="Arial" w:hAnsi="Arial" w:cs="Arial"/>
          <w:b/>
          <w:color w:val="000000" w:themeColor="text1"/>
          <w:rPrChange w:id="1864" w:author="Elinor Unwin" w:date="2017-11-28T16:10:00Z">
            <w:rPr>
              <w:color w:val="000000" w:themeColor="text1"/>
              <w:sz w:val="16"/>
              <w:szCs w:val="16"/>
            </w:rPr>
          </w:rPrChange>
        </w:rPr>
        <w:t xml:space="preserve">_________ and how many days_______?  </w:t>
      </w:r>
    </w:p>
    <w:p w:rsidR="00ED6D12" w:rsidRPr="00BC6345" w:rsidRDefault="00ED6D12" w:rsidP="00ED6D12">
      <w:pPr>
        <w:spacing w:after="0"/>
        <w:rPr>
          <w:rFonts w:ascii="Arial" w:eastAsia="Times New Roman" w:hAnsi="Arial" w:cs="Arial"/>
          <w:sz w:val="24"/>
          <w:szCs w:val="20"/>
        </w:rPr>
      </w:pPr>
    </w:p>
    <w:tbl>
      <w:tblPr>
        <w:tblStyle w:val="TableGrid"/>
        <w:tblpPr w:leftFromText="180" w:rightFromText="180" w:vertAnchor="text" w:horzAnchor="page" w:tblpX="6883" w:tblpY="421"/>
        <w:tblW w:w="0" w:type="auto"/>
        <w:tblLook w:val="04A0"/>
      </w:tblPr>
      <w:tblGrid>
        <w:gridCol w:w="2231"/>
      </w:tblGrid>
      <w:tr w:rsidR="00A01454" w:rsidRPr="00BC6345">
        <w:trPr>
          <w:trHeight w:val="579"/>
        </w:trPr>
        <w:tc>
          <w:tcPr>
            <w:tcW w:w="2231" w:type="dxa"/>
            <w:vAlign w:val="center"/>
          </w:tcPr>
          <w:p w:rsidR="00A01454" w:rsidRPr="00BC6345" w:rsidRDefault="00A01454" w:rsidP="00A01454">
            <w:pPr>
              <w:rPr>
                <w:rFonts w:ascii="Arial" w:eastAsia="Times New Roman" w:hAnsi="Arial" w:cs="Arial"/>
              </w:rPr>
            </w:pPr>
            <w:r w:rsidRPr="00BC6345">
              <w:rPr>
                <w:rFonts w:ascii="Arial" w:eastAsia="Times New Roman" w:hAnsi="Arial" w:cs="Arial"/>
              </w:rPr>
              <w:t>£</w:t>
            </w:r>
          </w:p>
          <w:p w:rsidR="00A01454" w:rsidRPr="00BC6345" w:rsidRDefault="00A01454" w:rsidP="00A01454">
            <w:pPr>
              <w:rPr>
                <w:rFonts w:ascii="Arial" w:eastAsia="Times New Roman" w:hAnsi="Arial" w:cs="Arial"/>
                <w:sz w:val="24"/>
                <w:szCs w:val="20"/>
              </w:rPr>
            </w:pPr>
            <w:r w:rsidRPr="00BC6345">
              <w:rPr>
                <w:rFonts w:ascii="Arial" w:eastAsia="Times New Roman" w:hAnsi="Arial" w:cs="Arial"/>
              </w:rPr>
              <w:t>(accommodation)</w:t>
            </w:r>
          </w:p>
        </w:tc>
      </w:tr>
    </w:tbl>
    <w:p w:rsidR="00DF5141" w:rsidRDefault="00CA67F4">
      <w:pPr>
        <w:pStyle w:val="ListParagraph"/>
        <w:numPr>
          <w:ilvl w:val="0"/>
          <w:numId w:val="3"/>
        </w:numPr>
        <w:spacing w:after="0"/>
        <w:rPr>
          <w:rFonts w:ascii="Arial" w:hAnsi="Arial" w:cs="Arial"/>
          <w:b/>
          <w:bCs/>
          <w:rPrChange w:id="1865" w:author="Elinor Unwin" w:date="2017-11-28T16:10:00Z">
            <w:rPr/>
          </w:rPrChange>
        </w:rPr>
        <w:pPrChange w:id="1866" w:author="Elinor Unwin" w:date="2017-11-28T16:10:00Z">
          <w:pPr>
            <w:spacing w:after="0"/>
          </w:pPr>
        </w:pPrChange>
      </w:pPr>
      <w:del w:id="1867" w:author="Elinor Unwin" w:date="2017-11-28T16:10:00Z">
        <w:r w:rsidRPr="00CA67F4">
          <w:rPr>
            <w:rFonts w:ascii="Arial" w:hAnsi="Arial" w:cs="Arial"/>
            <w:b/>
            <w:bCs/>
            <w:rPrChange w:id="1868" w:author="Elinor Unwin" w:date="2017-11-28T16:10:00Z">
              <w:rPr>
                <w:sz w:val="16"/>
                <w:szCs w:val="16"/>
              </w:rPr>
            </w:rPrChange>
          </w:rPr>
          <w:delText>2</w:delText>
        </w:r>
      </w:del>
      <w:ins w:id="1869" w:author="Gillian.Roberts" w:date="2017-01-06T12:41:00Z">
        <w:del w:id="1870" w:author="Elinor Unwin" w:date="2017-11-28T16:10:00Z">
          <w:r w:rsidRPr="00CA67F4">
            <w:rPr>
              <w:rFonts w:ascii="Arial" w:hAnsi="Arial" w:cs="Arial"/>
              <w:b/>
              <w:bCs/>
              <w:rPrChange w:id="1871" w:author="Elinor Unwin" w:date="2017-11-28T16:10:00Z">
                <w:rPr>
                  <w:sz w:val="16"/>
                  <w:szCs w:val="16"/>
                </w:rPr>
              </w:rPrChange>
            </w:rPr>
            <w:delText>2</w:delText>
          </w:r>
        </w:del>
      </w:ins>
      <w:del w:id="1872" w:author="Gillian.Roberts" w:date="2017-01-06T12:41:00Z">
        <w:r w:rsidRPr="00CA67F4">
          <w:rPr>
            <w:rFonts w:ascii="Arial" w:hAnsi="Arial" w:cs="Arial"/>
            <w:b/>
            <w:bCs/>
            <w:rPrChange w:id="1873" w:author="Elinor Unwin" w:date="2017-11-28T16:10:00Z">
              <w:rPr>
                <w:sz w:val="16"/>
                <w:szCs w:val="16"/>
              </w:rPr>
            </w:rPrChange>
          </w:rPr>
          <w:delText>3</w:delText>
        </w:r>
      </w:del>
      <w:del w:id="1874" w:author="Elinor Unwin" w:date="2017-11-28T16:10:00Z">
        <w:r w:rsidRPr="00CA67F4">
          <w:rPr>
            <w:rFonts w:ascii="Arial" w:hAnsi="Arial" w:cs="Arial"/>
            <w:b/>
            <w:bCs/>
            <w:rPrChange w:id="1875" w:author="Elinor Unwin" w:date="2017-11-28T16:10:00Z">
              <w:rPr>
                <w:sz w:val="16"/>
                <w:szCs w:val="16"/>
              </w:rPr>
            </w:rPrChange>
          </w:rPr>
          <w:delText xml:space="preserve">. </w:delText>
        </w:r>
      </w:del>
      <w:r w:rsidRPr="00CA67F4">
        <w:rPr>
          <w:rFonts w:ascii="Arial" w:hAnsi="Arial" w:cs="Arial"/>
          <w:b/>
          <w:bCs/>
          <w:rPrChange w:id="1876" w:author="Elinor Unwin" w:date="2017-11-28T16:10:00Z">
            <w:rPr>
              <w:sz w:val="16"/>
              <w:szCs w:val="16"/>
            </w:rPr>
          </w:rPrChange>
        </w:rPr>
        <w:t xml:space="preserve">Would you mind telling me how much you spent </w:t>
      </w:r>
      <w:r w:rsidRPr="00CA67F4">
        <w:rPr>
          <w:rFonts w:ascii="Arial" w:hAnsi="Arial" w:cs="Arial"/>
          <w:b/>
          <w:bCs/>
          <w:color w:val="000000" w:themeColor="text1"/>
          <w:rPrChange w:id="1877" w:author="Elinor Unwin" w:date="2017-11-28T16:10:00Z">
            <w:rPr>
              <w:color w:val="000000" w:themeColor="text1"/>
              <w:sz w:val="16"/>
              <w:szCs w:val="16"/>
            </w:rPr>
          </w:rPrChange>
        </w:rPr>
        <w:t xml:space="preserve">personally </w:t>
      </w:r>
      <w:r w:rsidRPr="00CA67F4">
        <w:rPr>
          <w:rFonts w:ascii="Arial" w:hAnsi="Arial" w:cs="Arial"/>
          <w:b/>
          <w:bCs/>
          <w:rPrChange w:id="1878" w:author="Elinor Unwin" w:date="2017-11-28T16:10:00Z">
            <w:rPr>
              <w:sz w:val="16"/>
              <w:szCs w:val="16"/>
            </w:rPr>
          </w:rPrChange>
        </w:rPr>
        <w:t>on accommodation in Hull overall as part of your visit?</w:t>
      </w:r>
      <w:r w:rsidRPr="00CA67F4">
        <w:rPr>
          <w:rFonts w:ascii="Arial" w:hAnsi="Arial" w:cs="Arial"/>
          <w:rPrChange w:id="1879" w:author="Elinor Unwin" w:date="2017-11-28T16:10:00Z">
            <w:rPr>
              <w:sz w:val="16"/>
              <w:szCs w:val="16"/>
            </w:rPr>
          </w:rPrChange>
        </w:rPr>
        <w:t xml:space="preserve"> (to the nearest  £, enter zero if none)</w:t>
      </w:r>
    </w:p>
    <w:p w:rsidR="00C55763" w:rsidRPr="00BC6345" w:rsidRDefault="00C55763" w:rsidP="00ED6D12">
      <w:pPr>
        <w:spacing w:after="0"/>
        <w:rPr>
          <w:rFonts w:ascii="Arial" w:eastAsia="Times New Roman" w:hAnsi="Arial" w:cs="Arial"/>
          <w:sz w:val="24"/>
          <w:szCs w:val="20"/>
        </w:rPr>
      </w:pPr>
    </w:p>
    <w:p w:rsidR="00A01454" w:rsidDel="002267AF" w:rsidRDefault="00A01454" w:rsidP="00ED6D12">
      <w:pPr>
        <w:spacing w:after="0"/>
        <w:rPr>
          <w:del w:id="1880" w:author="Gillian.Roberts" w:date="2017-01-06T12:24:00Z"/>
          <w:rFonts w:ascii="Arial" w:eastAsia="Times New Roman" w:hAnsi="Arial" w:cs="Arial"/>
          <w:sz w:val="24"/>
          <w:szCs w:val="20"/>
        </w:rPr>
      </w:pPr>
    </w:p>
    <w:p w:rsidR="002267AF" w:rsidRDefault="002267AF" w:rsidP="0099594F">
      <w:pPr>
        <w:spacing w:after="0"/>
        <w:rPr>
          <w:ins w:id="1881" w:author="Elinor Unwin" w:date="2017-11-28T16:11:00Z"/>
          <w:rFonts w:ascii="Arial" w:eastAsia="Times New Roman" w:hAnsi="Arial" w:cs="Arial"/>
          <w:sz w:val="24"/>
          <w:szCs w:val="20"/>
        </w:rPr>
      </w:pPr>
    </w:p>
    <w:p w:rsidR="002267AF" w:rsidRPr="00C813B8" w:rsidRDefault="002267AF" w:rsidP="002267AF">
      <w:pPr>
        <w:pStyle w:val="ListParagraph"/>
        <w:numPr>
          <w:ilvl w:val="0"/>
          <w:numId w:val="3"/>
        </w:numPr>
        <w:spacing w:after="120"/>
        <w:rPr>
          <w:ins w:id="1882" w:author="Elinor Unwin" w:date="2017-11-28T16:11:00Z"/>
          <w:rFonts w:ascii="Arial" w:hAnsi="Arial" w:cs="Arial"/>
          <w:b/>
        </w:rPr>
      </w:pPr>
      <w:ins w:id="1883" w:author="Elinor Unwin" w:date="2017-11-28T16:11:00Z">
        <w:r>
          <w:rPr>
            <w:rFonts w:ascii="Arial" w:hAnsi="Arial" w:cs="Arial"/>
            <w:b/>
          </w:rPr>
          <w:t>What type of accommodation did you stay in</w:t>
        </w:r>
        <w:r w:rsidRPr="00C813B8">
          <w:rPr>
            <w:rFonts w:ascii="Arial" w:hAnsi="Arial" w:cs="Arial"/>
            <w:b/>
          </w:rPr>
          <w:t xml:space="preserve">? </w:t>
        </w:r>
        <w:r>
          <w:rPr>
            <w:rFonts w:ascii="Arial" w:hAnsi="Arial" w:cs="Arial"/>
            <w:i/>
          </w:rPr>
          <w:t>Select all that apply</w:t>
        </w:r>
      </w:ins>
    </w:p>
    <w:p w:rsidR="00DF5141" w:rsidRDefault="002267AF">
      <w:pPr>
        <w:spacing w:after="120"/>
        <w:ind w:left="360"/>
        <w:rPr>
          <w:ins w:id="1884" w:author="Elinor Unwin" w:date="2017-11-28T16:11:00Z"/>
          <w:rFonts w:ascii="Arial" w:eastAsia="Times New Roman" w:hAnsi="Arial" w:cs="Arial"/>
          <w:sz w:val="24"/>
          <w:szCs w:val="20"/>
          <w:rPrChange w:id="1885" w:author="Elinor Unwin" w:date="2017-11-28T16:12:00Z">
            <w:rPr>
              <w:ins w:id="1886" w:author="Elinor Unwin" w:date="2017-11-28T16:11:00Z"/>
              <w:rFonts w:ascii="Arial" w:eastAsia="Times New Roman" w:hAnsi="Arial" w:cs="Arial"/>
            </w:rPr>
          </w:rPrChange>
        </w:rPr>
      </w:pPr>
      <w:ins w:id="1887" w:author="Elinor Unwin" w:date="2017-11-28T16:11:00Z">
        <w:r w:rsidRPr="00BC6345">
          <w:rPr>
            <w:rFonts w:ascii="Arial" w:hAnsi="Arial" w:cs="Arial"/>
            <w:sz w:val="24"/>
            <w:szCs w:val="24"/>
          </w:rPr>
          <w:sym w:font="Wingdings" w:char="F06F"/>
        </w:r>
        <w:r w:rsidRPr="00BC6345">
          <w:rPr>
            <w:rFonts w:ascii="Arial" w:hAnsi="Arial" w:cs="Arial"/>
            <w:sz w:val="24"/>
            <w:szCs w:val="24"/>
          </w:rPr>
          <w:t xml:space="preserve"> </w:t>
        </w:r>
        <w:r w:rsidRPr="002267AF">
          <w:rPr>
            <w:rFonts w:ascii="Arial" w:hAnsi="Arial" w:cs="Arial"/>
            <w:sz w:val="24"/>
            <w:szCs w:val="24"/>
          </w:rPr>
          <w:t>Bed and Breakfast</w:t>
        </w:r>
      </w:ins>
      <w:ins w:id="1888" w:author="Elinor Unwin" w:date="2017-11-28T16:12:00Z">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6345">
          <w:rPr>
            <w:rFonts w:ascii="Arial" w:hAnsi="Arial" w:cs="Arial"/>
            <w:sz w:val="24"/>
            <w:szCs w:val="24"/>
          </w:rPr>
          <w:sym w:font="Wingdings" w:char="F06F"/>
        </w:r>
        <w:r w:rsidRPr="00BC6345">
          <w:rPr>
            <w:rFonts w:ascii="Arial" w:hAnsi="Arial" w:cs="Arial"/>
            <w:sz w:val="24"/>
            <w:szCs w:val="24"/>
          </w:rPr>
          <w:t xml:space="preserve"> </w:t>
        </w:r>
      </w:ins>
      <w:ins w:id="1889" w:author="Elinor Unwin" w:date="2017-11-28T16:13:00Z">
        <w:r>
          <w:rPr>
            <w:rFonts w:ascii="Arial" w:eastAsia="Times New Roman" w:hAnsi="Arial" w:cs="Arial"/>
          </w:rPr>
          <w:t>Static caravan</w:t>
        </w:r>
      </w:ins>
    </w:p>
    <w:p w:rsidR="00DF5141" w:rsidRDefault="002267AF">
      <w:pPr>
        <w:spacing w:after="120"/>
        <w:ind w:left="360"/>
        <w:rPr>
          <w:ins w:id="1890" w:author="Elinor Unwin" w:date="2017-11-28T16:11:00Z"/>
          <w:rFonts w:ascii="Arial" w:eastAsia="Times New Roman" w:hAnsi="Arial" w:cs="Arial"/>
          <w:sz w:val="24"/>
          <w:szCs w:val="20"/>
          <w:rPrChange w:id="1891" w:author="Elinor Unwin" w:date="2017-11-28T16:12:00Z">
            <w:rPr>
              <w:ins w:id="1892" w:author="Elinor Unwin" w:date="2017-11-28T16:11:00Z"/>
              <w:rFonts w:ascii="Arial" w:eastAsia="Times New Roman" w:hAnsi="Arial" w:cs="Arial"/>
            </w:rPr>
          </w:rPrChange>
        </w:rPr>
      </w:pPr>
      <w:ins w:id="1893" w:author="Elinor Unwin" w:date="2017-11-28T16:11:00Z">
        <w:r w:rsidRPr="00BC6345">
          <w:rPr>
            <w:rFonts w:ascii="Arial" w:hAnsi="Arial" w:cs="Arial"/>
            <w:sz w:val="24"/>
            <w:szCs w:val="24"/>
          </w:rPr>
          <w:sym w:font="Wingdings" w:char="F06F"/>
        </w:r>
        <w:r w:rsidRPr="00BC6345">
          <w:rPr>
            <w:rFonts w:ascii="Arial" w:hAnsi="Arial" w:cs="Arial"/>
            <w:sz w:val="24"/>
            <w:szCs w:val="24"/>
          </w:rPr>
          <w:t xml:space="preserve"> </w:t>
        </w:r>
        <w:r w:rsidRPr="002267AF">
          <w:rPr>
            <w:rFonts w:ascii="Arial" w:eastAsia="Times New Roman" w:hAnsi="Arial" w:cs="Arial"/>
          </w:rPr>
          <w:t>Guest House</w:t>
        </w:r>
      </w:ins>
      <w:ins w:id="1894" w:author="Elinor Unwin" w:date="2017-11-28T16:12:00Z">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BC6345">
          <w:rPr>
            <w:rFonts w:ascii="Arial" w:hAnsi="Arial" w:cs="Arial"/>
            <w:sz w:val="24"/>
            <w:szCs w:val="24"/>
          </w:rPr>
          <w:sym w:font="Wingdings" w:char="F06F"/>
        </w:r>
        <w:r w:rsidRPr="00BC6345">
          <w:rPr>
            <w:rFonts w:ascii="Arial" w:hAnsi="Arial" w:cs="Arial"/>
            <w:sz w:val="24"/>
            <w:szCs w:val="24"/>
          </w:rPr>
          <w:t xml:space="preserve"> </w:t>
        </w:r>
      </w:ins>
      <w:ins w:id="1895" w:author="Elinor Unwin" w:date="2017-11-28T16:13:00Z">
        <w:r>
          <w:rPr>
            <w:rFonts w:ascii="Arial" w:eastAsia="Times New Roman" w:hAnsi="Arial" w:cs="Arial"/>
          </w:rPr>
          <w:t>Touring caravan</w:t>
        </w:r>
      </w:ins>
    </w:p>
    <w:p w:rsidR="00DF5141" w:rsidRDefault="002267AF">
      <w:pPr>
        <w:spacing w:after="120"/>
        <w:ind w:left="360"/>
        <w:rPr>
          <w:ins w:id="1896" w:author="Elinor Unwin" w:date="2017-11-28T16:11:00Z"/>
          <w:rFonts w:ascii="Arial" w:eastAsia="Times New Roman" w:hAnsi="Arial" w:cs="Arial"/>
          <w:sz w:val="24"/>
          <w:szCs w:val="20"/>
        </w:rPr>
      </w:pPr>
      <w:ins w:id="1897" w:author="Elinor Unwin" w:date="2017-11-28T16:11:00Z">
        <w:r w:rsidRPr="00BC6345">
          <w:rPr>
            <w:rFonts w:ascii="Arial" w:hAnsi="Arial" w:cs="Arial"/>
            <w:sz w:val="24"/>
            <w:szCs w:val="24"/>
          </w:rPr>
          <w:sym w:font="Wingdings" w:char="F06F"/>
        </w:r>
        <w:r w:rsidRPr="00BC6345">
          <w:rPr>
            <w:rFonts w:ascii="Arial" w:hAnsi="Arial" w:cs="Arial"/>
            <w:sz w:val="24"/>
            <w:szCs w:val="24"/>
          </w:rPr>
          <w:t xml:space="preserve"> </w:t>
        </w:r>
      </w:ins>
      <w:ins w:id="1898" w:author="Elinor Unwin" w:date="2017-11-28T16:12:00Z">
        <w:r>
          <w:rPr>
            <w:rFonts w:ascii="Arial" w:eastAsia="Times New Roman" w:hAnsi="Arial" w:cs="Arial"/>
          </w:rPr>
          <w:t>Hotel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BC6345">
          <w:rPr>
            <w:rFonts w:ascii="Arial" w:hAnsi="Arial" w:cs="Arial"/>
            <w:sz w:val="24"/>
            <w:szCs w:val="24"/>
          </w:rPr>
          <w:sym w:font="Wingdings" w:char="F06F"/>
        </w:r>
        <w:r w:rsidRPr="00BC6345">
          <w:rPr>
            <w:rFonts w:ascii="Arial" w:hAnsi="Arial" w:cs="Arial"/>
            <w:sz w:val="24"/>
            <w:szCs w:val="24"/>
          </w:rPr>
          <w:t xml:space="preserve"> </w:t>
        </w:r>
      </w:ins>
      <w:ins w:id="1899" w:author="Elinor Unwin" w:date="2017-11-28T16:13:00Z">
        <w:r>
          <w:rPr>
            <w:rFonts w:ascii="Arial" w:eastAsia="Times New Roman" w:hAnsi="Arial" w:cs="Arial"/>
          </w:rPr>
          <w:t>Camping</w:t>
        </w:r>
      </w:ins>
    </w:p>
    <w:p w:rsidR="00DF5141" w:rsidRDefault="002267AF">
      <w:pPr>
        <w:spacing w:after="120"/>
        <w:ind w:left="360"/>
        <w:rPr>
          <w:ins w:id="1900" w:author="Elinor Unwin" w:date="2017-11-28T16:12:00Z"/>
          <w:rFonts w:ascii="Arial" w:eastAsia="Times New Roman" w:hAnsi="Arial" w:cs="Arial"/>
          <w:sz w:val="24"/>
          <w:szCs w:val="20"/>
        </w:rPr>
      </w:pPr>
      <w:ins w:id="1901" w:author="Elinor Unwin" w:date="2017-11-28T16:12:00Z">
        <w:r w:rsidRPr="00BC6345">
          <w:rPr>
            <w:rFonts w:ascii="Arial" w:hAnsi="Arial" w:cs="Arial"/>
            <w:sz w:val="24"/>
            <w:szCs w:val="24"/>
          </w:rPr>
          <w:sym w:font="Wingdings" w:char="F06F"/>
        </w:r>
        <w:r w:rsidRPr="00BC6345">
          <w:rPr>
            <w:rFonts w:ascii="Arial" w:hAnsi="Arial" w:cs="Arial"/>
            <w:sz w:val="24"/>
            <w:szCs w:val="24"/>
          </w:rPr>
          <w:t xml:space="preserve"> </w:t>
        </w:r>
        <w:r>
          <w:rPr>
            <w:rFonts w:ascii="Arial" w:eastAsia="Times New Roman" w:hAnsi="Arial" w:cs="Arial"/>
          </w:rPr>
          <w:t>Self-catering</w:t>
        </w:r>
      </w:ins>
      <w:ins w:id="1902" w:author="Elinor Unwin" w:date="2017-11-28T16:13:00Z">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BC6345">
          <w:rPr>
            <w:rFonts w:ascii="Arial" w:hAnsi="Arial" w:cs="Arial"/>
            <w:sz w:val="24"/>
            <w:szCs w:val="24"/>
          </w:rPr>
          <w:sym w:font="Wingdings" w:char="F06F"/>
        </w:r>
        <w:r w:rsidRPr="00BC6345">
          <w:rPr>
            <w:rFonts w:ascii="Arial" w:hAnsi="Arial" w:cs="Arial"/>
            <w:sz w:val="24"/>
            <w:szCs w:val="24"/>
          </w:rPr>
          <w:t xml:space="preserve"> </w:t>
        </w:r>
        <w:r>
          <w:rPr>
            <w:rFonts w:ascii="Arial" w:eastAsia="Times New Roman" w:hAnsi="Arial" w:cs="Arial"/>
          </w:rPr>
          <w:t>Airbnb</w:t>
        </w:r>
      </w:ins>
    </w:p>
    <w:p w:rsidR="002267AF" w:rsidRDefault="002267AF" w:rsidP="002267AF">
      <w:pPr>
        <w:spacing w:after="120"/>
        <w:ind w:left="360"/>
        <w:rPr>
          <w:ins w:id="1903" w:author="Elinor Unwin" w:date="2017-11-28T16:12:00Z"/>
          <w:rFonts w:ascii="Arial" w:eastAsia="Times New Roman" w:hAnsi="Arial" w:cs="Arial"/>
          <w:sz w:val="24"/>
          <w:szCs w:val="20"/>
        </w:rPr>
      </w:pPr>
      <w:ins w:id="1904" w:author="Elinor Unwin" w:date="2017-11-28T16:12:00Z">
        <w:r w:rsidRPr="00BC6345">
          <w:rPr>
            <w:rFonts w:ascii="Arial" w:hAnsi="Arial" w:cs="Arial"/>
            <w:sz w:val="24"/>
            <w:szCs w:val="24"/>
          </w:rPr>
          <w:sym w:font="Wingdings" w:char="F06F"/>
        </w:r>
        <w:r w:rsidRPr="00BC6345">
          <w:rPr>
            <w:rFonts w:ascii="Arial" w:hAnsi="Arial" w:cs="Arial"/>
            <w:sz w:val="24"/>
            <w:szCs w:val="24"/>
          </w:rPr>
          <w:t xml:space="preserve"> </w:t>
        </w:r>
        <w:r>
          <w:rPr>
            <w:rFonts w:ascii="Arial" w:eastAsia="Times New Roman" w:hAnsi="Arial" w:cs="Arial"/>
          </w:rPr>
          <w:t>With friends / family</w:t>
        </w:r>
      </w:ins>
    </w:p>
    <w:p w:rsidR="002267AF" w:rsidRPr="00BC6345" w:rsidRDefault="002267AF" w:rsidP="00ED6D12">
      <w:pPr>
        <w:spacing w:after="0"/>
        <w:rPr>
          <w:ins w:id="1905" w:author="Elinor Unwin" w:date="2017-11-28T16:10:00Z"/>
          <w:rFonts w:ascii="Arial" w:eastAsia="Times New Roman" w:hAnsi="Arial" w:cs="Arial"/>
          <w:sz w:val="24"/>
          <w:szCs w:val="20"/>
        </w:rPr>
      </w:pPr>
    </w:p>
    <w:p w:rsidR="0099594F" w:rsidRPr="00BC6345" w:rsidRDefault="0099594F" w:rsidP="0099594F">
      <w:pPr>
        <w:spacing w:after="0"/>
        <w:rPr>
          <w:ins w:id="1906" w:author="Gillian.Roberts" w:date="2017-01-06T11:47:00Z"/>
          <w:rFonts w:ascii="Arial" w:hAnsi="Arial" w:cs="Arial"/>
          <w:b/>
          <w:bCs/>
        </w:rPr>
      </w:pPr>
    </w:p>
    <w:p w:rsidR="00540BFE" w:rsidRDefault="00540BFE">
      <w:pPr>
        <w:rPr>
          <w:ins w:id="1907" w:author="Chris Bowden" w:date="2017-11-30T10:55:00Z"/>
          <w:rFonts w:ascii="Arial" w:hAnsi="Arial" w:cs="Arial"/>
          <w:b/>
          <w:bCs/>
        </w:rPr>
      </w:pPr>
      <w:ins w:id="1908" w:author="Chris Bowden" w:date="2017-11-30T10:55:00Z">
        <w:r>
          <w:rPr>
            <w:rFonts w:ascii="Arial" w:hAnsi="Arial" w:cs="Arial"/>
            <w:b/>
            <w:bCs/>
          </w:rPr>
          <w:br w:type="page"/>
        </w:r>
      </w:ins>
    </w:p>
    <w:p w:rsidR="0099594F" w:rsidDel="002267AF" w:rsidRDefault="0099594F" w:rsidP="00ED6D12">
      <w:pPr>
        <w:spacing w:after="0"/>
        <w:rPr>
          <w:ins w:id="1909" w:author="Gillian.Roberts" w:date="2017-01-06T11:47:00Z"/>
          <w:del w:id="1910" w:author="Elinor Unwin" w:date="2017-11-28T16:10:00Z"/>
          <w:rFonts w:ascii="Arial" w:hAnsi="Arial" w:cs="Arial"/>
          <w:b/>
          <w:bCs/>
        </w:rPr>
      </w:pPr>
    </w:p>
    <w:p w:rsidR="00925F87" w:rsidRDefault="00925F87" w:rsidP="00925F87">
      <w:pPr>
        <w:spacing w:after="0"/>
        <w:rPr>
          <w:ins w:id="1911" w:author="Gillian.Roberts" w:date="2017-01-06T13:46:00Z"/>
          <w:rFonts w:ascii="Arial" w:hAnsi="Arial" w:cs="Arial"/>
          <w:b/>
          <w:bCs/>
        </w:rPr>
      </w:pPr>
      <w:ins w:id="1912" w:author="Gillian.Roberts" w:date="2017-01-06T13:46:00Z">
        <w:r w:rsidRPr="00BC6345">
          <w:rPr>
            <w:rFonts w:ascii="Arial" w:hAnsi="Arial" w:cs="Arial"/>
            <w:b/>
            <w:bCs/>
          </w:rPr>
          <w:t>ASK ALL FROM HERE:</w:t>
        </w:r>
      </w:ins>
    </w:p>
    <w:p w:rsidR="00925F87" w:rsidRDefault="00925F87" w:rsidP="00ED6D12">
      <w:pPr>
        <w:spacing w:after="0"/>
        <w:rPr>
          <w:ins w:id="1913" w:author="Gillian.Roberts" w:date="2017-01-06T13:46:00Z"/>
          <w:rFonts w:ascii="Arial" w:hAnsi="Arial" w:cs="Arial"/>
          <w:b/>
          <w:bCs/>
        </w:rPr>
      </w:pPr>
    </w:p>
    <w:p w:rsidR="00DF5141" w:rsidRDefault="00CA67F4">
      <w:pPr>
        <w:pStyle w:val="ListParagraph"/>
        <w:numPr>
          <w:ilvl w:val="0"/>
          <w:numId w:val="3"/>
        </w:numPr>
        <w:spacing w:after="0"/>
        <w:rPr>
          <w:rFonts w:ascii="Arial" w:hAnsi="Arial" w:cs="Arial"/>
          <w:rPrChange w:id="1914" w:author="Elinor Unwin" w:date="2017-11-28T16:13:00Z">
            <w:rPr>
              <w:rFonts w:eastAsia="Times New Roman"/>
            </w:rPr>
          </w:rPrChange>
        </w:rPr>
        <w:pPrChange w:id="1915" w:author="Elinor Unwin" w:date="2017-11-28T16:13:00Z">
          <w:pPr>
            <w:spacing w:after="0"/>
          </w:pPr>
        </w:pPrChange>
      </w:pPr>
      <w:del w:id="1916" w:author="Elinor Unwin" w:date="2017-11-28T16:13:00Z">
        <w:r w:rsidRPr="00CA67F4">
          <w:rPr>
            <w:rFonts w:ascii="Arial" w:hAnsi="Arial" w:cs="Arial"/>
            <w:b/>
            <w:bCs/>
            <w:rPrChange w:id="1917" w:author="Elinor Unwin" w:date="2017-11-28T16:13:00Z">
              <w:rPr>
                <w:sz w:val="16"/>
                <w:szCs w:val="16"/>
              </w:rPr>
            </w:rPrChange>
          </w:rPr>
          <w:delText>2</w:delText>
        </w:r>
      </w:del>
      <w:ins w:id="1918" w:author="Gillian.Roberts" w:date="2017-01-06T12:41:00Z">
        <w:del w:id="1919" w:author="Elinor Unwin" w:date="2017-11-28T16:13:00Z">
          <w:r w:rsidRPr="00CA67F4">
            <w:rPr>
              <w:rFonts w:ascii="Arial" w:hAnsi="Arial" w:cs="Arial"/>
              <w:b/>
              <w:bCs/>
              <w:rPrChange w:id="1920" w:author="Elinor Unwin" w:date="2017-11-28T16:13:00Z">
                <w:rPr>
                  <w:sz w:val="16"/>
                  <w:szCs w:val="16"/>
                </w:rPr>
              </w:rPrChange>
            </w:rPr>
            <w:delText>3</w:delText>
          </w:r>
        </w:del>
      </w:ins>
      <w:del w:id="1921" w:author="Gillian.Roberts" w:date="2017-01-06T12:41:00Z">
        <w:r w:rsidRPr="00CA67F4">
          <w:rPr>
            <w:rFonts w:ascii="Arial" w:hAnsi="Arial" w:cs="Arial"/>
            <w:b/>
            <w:bCs/>
            <w:rPrChange w:id="1922" w:author="Elinor Unwin" w:date="2017-11-28T16:13:00Z">
              <w:rPr>
                <w:sz w:val="16"/>
                <w:szCs w:val="16"/>
              </w:rPr>
            </w:rPrChange>
          </w:rPr>
          <w:delText>4</w:delText>
        </w:r>
      </w:del>
      <w:del w:id="1923" w:author="Elinor Unwin" w:date="2017-11-28T16:13:00Z">
        <w:r w:rsidRPr="00CA67F4">
          <w:rPr>
            <w:rFonts w:ascii="Arial" w:hAnsi="Arial" w:cs="Arial"/>
            <w:b/>
            <w:bCs/>
            <w:rPrChange w:id="1924" w:author="Elinor Unwin" w:date="2017-11-28T16:13:00Z">
              <w:rPr>
                <w:sz w:val="16"/>
                <w:szCs w:val="16"/>
              </w:rPr>
            </w:rPrChange>
          </w:rPr>
          <w:delText xml:space="preserve">. </w:delText>
        </w:r>
      </w:del>
      <w:ins w:id="1925" w:author="Gillian.Roberts" w:date="2017-01-06T11:50:00Z">
        <w:r w:rsidRPr="00CA67F4">
          <w:rPr>
            <w:rFonts w:ascii="Arial" w:hAnsi="Arial" w:cs="Arial"/>
            <w:b/>
            <w:bCs/>
            <w:rPrChange w:id="1926" w:author="Elinor Unwin" w:date="2017-11-28T16:13:00Z">
              <w:rPr>
                <w:sz w:val="16"/>
                <w:szCs w:val="16"/>
              </w:rPr>
            </w:rPrChange>
          </w:rPr>
          <w:t xml:space="preserve">How much do you estimate you spent on you and others with </w:t>
        </w:r>
      </w:ins>
      <w:ins w:id="1927" w:author="Gillian.Roberts" w:date="2017-01-06T13:34:00Z">
        <w:r w:rsidRPr="00CA67F4">
          <w:rPr>
            <w:rFonts w:ascii="Arial" w:hAnsi="Arial" w:cs="Arial"/>
            <w:b/>
            <w:bCs/>
            <w:rPrChange w:id="1928" w:author="Elinor Unwin" w:date="2017-11-28T16:13:00Z">
              <w:rPr>
                <w:sz w:val="16"/>
                <w:szCs w:val="16"/>
              </w:rPr>
            </w:rPrChange>
          </w:rPr>
          <w:t>you on</w:t>
        </w:r>
      </w:ins>
      <w:ins w:id="1929" w:author="Gillian.Roberts" w:date="2017-01-06T11:50:00Z">
        <w:r w:rsidRPr="00CA67F4">
          <w:rPr>
            <w:rFonts w:ascii="Arial" w:hAnsi="Arial" w:cs="Arial"/>
            <w:b/>
            <w:bCs/>
            <w:rPrChange w:id="1930" w:author="Elinor Unwin" w:date="2017-11-28T16:13:00Z">
              <w:rPr>
                <w:sz w:val="16"/>
                <w:szCs w:val="16"/>
              </w:rPr>
            </w:rPrChange>
          </w:rPr>
          <w:t xml:space="preserve"> the following</w:t>
        </w:r>
      </w:ins>
      <w:ins w:id="1931" w:author="Gillian.Roberts" w:date="2017-01-06T11:51:00Z">
        <w:r w:rsidRPr="00CA67F4">
          <w:rPr>
            <w:rFonts w:ascii="Arial" w:hAnsi="Arial" w:cs="Arial"/>
            <w:b/>
            <w:bCs/>
            <w:rPrChange w:id="1932" w:author="Elinor Unwin" w:date="2017-11-28T16:13:00Z">
              <w:rPr>
                <w:sz w:val="16"/>
                <w:szCs w:val="16"/>
              </w:rPr>
            </w:rPrChange>
          </w:rPr>
          <w:t xml:space="preserve"> </w:t>
        </w:r>
        <w:r w:rsidRPr="00CA67F4">
          <w:rPr>
            <w:rFonts w:ascii="Arial" w:hAnsi="Arial" w:cs="Arial"/>
            <w:b/>
            <w:bCs/>
            <w:color w:val="000000" w:themeColor="text1"/>
            <w:rPrChange w:id="1933" w:author="Elinor Unwin" w:date="2017-11-28T16:13:00Z">
              <w:rPr>
                <w:color w:val="000000" w:themeColor="text1"/>
                <w:sz w:val="16"/>
                <w:szCs w:val="16"/>
              </w:rPr>
            </w:rPrChange>
          </w:rPr>
          <w:t>in Hull</w:t>
        </w:r>
        <w:r w:rsidRPr="00CA67F4">
          <w:rPr>
            <w:rFonts w:ascii="Arial" w:hAnsi="Arial" w:cs="Arial"/>
            <w:b/>
            <w:bCs/>
            <w:rPrChange w:id="1934" w:author="Elinor Unwin" w:date="2017-11-28T16:13:00Z">
              <w:rPr>
                <w:sz w:val="16"/>
                <w:szCs w:val="16"/>
              </w:rPr>
            </w:rPrChange>
          </w:rPr>
          <w:t xml:space="preserve"> on the day of </w:t>
        </w:r>
      </w:ins>
      <w:ins w:id="1935" w:author="Elinor Unwin" w:date="2017-11-28T16:14:00Z">
        <w:r w:rsidR="002267AF">
          <w:rPr>
            <w:rFonts w:ascii="Arial" w:hAnsi="Arial" w:cs="Arial"/>
            <w:b/>
          </w:rPr>
          <w:t xml:space="preserve">‘Where Do We Go From Here?’ </w:t>
        </w:r>
      </w:ins>
      <w:ins w:id="1936" w:author="Gillian.Roberts" w:date="2017-01-06T11:51:00Z">
        <w:del w:id="1937" w:author="Elinor Unwin" w:date="2017-11-28T16:14:00Z">
          <w:r w:rsidRPr="00CA67F4">
            <w:rPr>
              <w:rFonts w:ascii="Arial" w:hAnsi="Arial" w:cs="Arial"/>
              <w:b/>
              <w:bCs/>
              <w:rPrChange w:id="1938" w:author="Elinor Unwin" w:date="2017-11-28T16:13:00Z">
                <w:rPr>
                  <w:sz w:val="16"/>
                  <w:szCs w:val="16"/>
                </w:rPr>
              </w:rPrChange>
            </w:rPr>
            <w:delText xml:space="preserve">Made in Hull </w:delText>
          </w:r>
        </w:del>
        <w:r w:rsidRPr="00CA67F4">
          <w:rPr>
            <w:rFonts w:ascii="Arial" w:hAnsi="Arial" w:cs="Arial"/>
            <w:b/>
            <w:bCs/>
            <w:rPrChange w:id="1939" w:author="Elinor Unwin" w:date="2017-11-28T16:13:00Z">
              <w:rPr>
                <w:sz w:val="16"/>
                <w:szCs w:val="16"/>
              </w:rPr>
            </w:rPrChange>
          </w:rPr>
          <w:t>as part of your visit?</w:t>
        </w:r>
      </w:ins>
      <w:del w:id="1940" w:author="Gillian.Roberts" w:date="2017-01-06T11:51:00Z">
        <w:r w:rsidRPr="00CA67F4">
          <w:rPr>
            <w:rFonts w:ascii="Arial" w:hAnsi="Arial" w:cs="Arial"/>
            <w:b/>
            <w:bCs/>
            <w:rPrChange w:id="1941" w:author="Elinor Unwin" w:date="2017-11-28T16:13:00Z">
              <w:rPr>
                <w:sz w:val="16"/>
                <w:szCs w:val="16"/>
              </w:rPr>
            </w:rPrChange>
          </w:rPr>
          <w:delText>Excluding</w:delText>
        </w:r>
      </w:del>
      <w:r w:rsidRPr="00CA67F4">
        <w:rPr>
          <w:rFonts w:ascii="Arial" w:hAnsi="Arial" w:cs="Arial"/>
          <w:b/>
          <w:bCs/>
          <w:rPrChange w:id="1942" w:author="Elinor Unwin" w:date="2017-11-28T16:13:00Z">
            <w:rPr>
              <w:sz w:val="16"/>
              <w:szCs w:val="16"/>
            </w:rPr>
          </w:rPrChange>
        </w:rPr>
        <w:t xml:space="preserve"> </w:t>
      </w:r>
      <w:del w:id="1943" w:author="Gillian.Roberts" w:date="2017-01-06T11:51:00Z">
        <w:r w:rsidRPr="00CA67F4">
          <w:rPr>
            <w:rFonts w:ascii="Arial" w:hAnsi="Arial" w:cs="Arial"/>
            <w:b/>
            <w:bCs/>
            <w:rPrChange w:id="1944" w:author="Elinor Unwin" w:date="2017-11-28T16:13:00Z">
              <w:rPr>
                <w:sz w:val="16"/>
                <w:szCs w:val="16"/>
              </w:rPr>
            </w:rPrChange>
          </w:rPr>
          <w:delText xml:space="preserve">any ticket price, would you mind telling me how much you spent </w:delText>
        </w:r>
        <w:r w:rsidRPr="00CA67F4">
          <w:rPr>
            <w:rFonts w:ascii="Arial" w:hAnsi="Arial" w:cs="Arial"/>
            <w:b/>
            <w:bCs/>
            <w:color w:val="000000" w:themeColor="text1"/>
            <w:rPrChange w:id="1945" w:author="Elinor Unwin" w:date="2017-11-28T16:13:00Z">
              <w:rPr>
                <w:color w:val="000000" w:themeColor="text1"/>
                <w:sz w:val="16"/>
                <w:szCs w:val="16"/>
              </w:rPr>
            </w:rPrChange>
          </w:rPr>
          <w:delText>personally in Hull</w:delText>
        </w:r>
        <w:r w:rsidRPr="00CA67F4">
          <w:rPr>
            <w:rFonts w:ascii="Arial" w:hAnsi="Arial" w:cs="Arial"/>
            <w:b/>
            <w:bCs/>
            <w:rPrChange w:id="1946" w:author="Elinor Unwin" w:date="2017-11-28T16:13:00Z">
              <w:rPr>
                <w:sz w:val="16"/>
                <w:szCs w:val="16"/>
              </w:rPr>
            </w:rPrChange>
          </w:rPr>
          <w:delText xml:space="preserve"> on the day of Made in Hull as part of your visit?</w:delText>
        </w:r>
        <w:r w:rsidRPr="00CA67F4">
          <w:rPr>
            <w:rFonts w:ascii="Arial" w:hAnsi="Arial" w:cs="Arial"/>
            <w:rPrChange w:id="1947" w:author="Elinor Unwin" w:date="2017-11-28T16:13:00Z">
              <w:rPr>
                <w:sz w:val="16"/>
                <w:szCs w:val="16"/>
              </w:rPr>
            </w:rPrChange>
          </w:rPr>
          <w:delText xml:space="preserve"> </w:delText>
        </w:r>
      </w:del>
      <w:r w:rsidRPr="00CA67F4">
        <w:rPr>
          <w:rFonts w:ascii="Arial" w:hAnsi="Arial" w:cs="Arial"/>
          <w:rPrChange w:id="1948" w:author="Elinor Unwin" w:date="2017-11-28T16:13:00Z">
            <w:rPr>
              <w:sz w:val="16"/>
              <w:szCs w:val="16"/>
            </w:rPr>
          </w:rPrChange>
        </w:rPr>
        <w:t>(</w:t>
      </w:r>
      <w:ins w:id="1949" w:author="Gillian.Roberts" w:date="2017-01-06T11:53:00Z">
        <w:r w:rsidRPr="00CA67F4">
          <w:rPr>
            <w:rFonts w:ascii="Arial" w:hAnsi="Arial" w:cs="Arial"/>
            <w:rPrChange w:id="1950" w:author="Elinor Unwin" w:date="2017-11-28T16:13:00Z">
              <w:rPr>
                <w:sz w:val="16"/>
                <w:szCs w:val="16"/>
              </w:rPr>
            </w:rPrChange>
          </w:rPr>
          <w:t>please e</w:t>
        </w:r>
      </w:ins>
      <w:ins w:id="1951" w:author="Gillian.Roberts" w:date="2017-01-06T11:54:00Z">
        <w:r w:rsidRPr="00CA67F4">
          <w:rPr>
            <w:rFonts w:ascii="Arial" w:hAnsi="Arial" w:cs="Arial"/>
            <w:rPrChange w:id="1952" w:author="Elinor Unwin" w:date="2017-11-28T16:13:00Z">
              <w:rPr>
                <w:sz w:val="16"/>
                <w:szCs w:val="16"/>
              </w:rPr>
            </w:rPrChange>
          </w:rPr>
          <w:t xml:space="preserve">nter </w:t>
        </w:r>
      </w:ins>
      <w:r w:rsidRPr="00CA67F4">
        <w:rPr>
          <w:rFonts w:ascii="Arial" w:hAnsi="Arial" w:cs="Arial"/>
          <w:rPrChange w:id="1953" w:author="Elinor Unwin" w:date="2017-11-28T16:13:00Z">
            <w:rPr>
              <w:sz w:val="16"/>
              <w:szCs w:val="16"/>
            </w:rPr>
          </w:rPrChange>
        </w:rPr>
        <w:t xml:space="preserve">to the nearest  £, </w:t>
      </w:r>
      <w:ins w:id="1954" w:author="Gillian.Roberts" w:date="2017-01-06T11:54:00Z">
        <w:r w:rsidRPr="00CA67F4">
          <w:rPr>
            <w:rFonts w:ascii="Arial" w:hAnsi="Arial" w:cs="Arial"/>
            <w:rPrChange w:id="1955" w:author="Elinor Unwin" w:date="2017-11-28T16:13:00Z">
              <w:rPr>
                <w:sz w:val="16"/>
                <w:szCs w:val="16"/>
              </w:rPr>
            </w:rPrChange>
          </w:rPr>
          <w:t xml:space="preserve">or </w:t>
        </w:r>
      </w:ins>
      <w:r w:rsidRPr="00CA67F4">
        <w:rPr>
          <w:rFonts w:ascii="Arial" w:hAnsi="Arial" w:cs="Arial"/>
          <w:rPrChange w:id="1956" w:author="Elinor Unwin" w:date="2017-11-28T16:13:00Z">
            <w:rPr>
              <w:sz w:val="16"/>
              <w:szCs w:val="16"/>
            </w:rPr>
          </w:rPrChange>
        </w:rPr>
        <w:t xml:space="preserve">enter zero if none – </w:t>
      </w:r>
      <w:del w:id="1957" w:author="Gillian.Roberts" w:date="2017-01-06T11:54:00Z">
        <w:r w:rsidRPr="00CA67F4">
          <w:rPr>
            <w:rFonts w:ascii="Arial" w:hAnsi="Arial" w:cs="Arial"/>
            <w:rPrChange w:id="1958" w:author="Elinor Unwin" w:date="2017-11-28T16:13:00Z">
              <w:rPr>
                <w:sz w:val="16"/>
                <w:szCs w:val="16"/>
              </w:rPr>
            </w:rPrChange>
          </w:rPr>
          <w:delText>exclude accommodation</w:delText>
        </w:r>
      </w:del>
      <w:ins w:id="1959" w:author="Gillian.Roberts" w:date="2017-01-06T11:54:00Z">
        <w:r w:rsidRPr="00CA67F4">
          <w:rPr>
            <w:rFonts w:ascii="Arial" w:hAnsi="Arial" w:cs="Arial"/>
            <w:rPrChange w:id="1960" w:author="Elinor Unwin" w:date="2017-11-28T16:13:00Z">
              <w:rPr>
                <w:sz w:val="16"/>
                <w:szCs w:val="16"/>
              </w:rPr>
            </w:rPrChange>
          </w:rPr>
          <w:t>if the respondent does not know of would prefer not to answer leave the boxes blank</w:t>
        </w:r>
      </w:ins>
      <w:r w:rsidRPr="00CA67F4">
        <w:rPr>
          <w:rFonts w:ascii="Arial" w:hAnsi="Arial" w:cs="Arial"/>
          <w:rPrChange w:id="1961" w:author="Elinor Unwin" w:date="2017-11-28T16:13:00Z">
            <w:rPr>
              <w:sz w:val="16"/>
              <w:szCs w:val="16"/>
            </w:rPr>
          </w:rPrChange>
        </w:rPr>
        <w:t xml:space="preserve"> )</w:t>
      </w:r>
    </w:p>
    <w:tbl>
      <w:tblPr>
        <w:tblStyle w:val="TableGrid"/>
        <w:tblW w:w="0" w:type="auto"/>
        <w:tblInd w:w="5211" w:type="dxa"/>
        <w:tblLook w:val="04A0"/>
        <w:tblPrChange w:id="1962" w:author="Gillian.Roberts" w:date="2017-01-06T11:57:00Z">
          <w:tblPr>
            <w:tblStyle w:val="TableGrid"/>
            <w:tblW w:w="0" w:type="auto"/>
            <w:tblInd w:w="6160" w:type="dxa"/>
            <w:tblLook w:val="04A0"/>
          </w:tblPr>
        </w:tblPrChange>
      </w:tblPr>
      <w:tblGrid>
        <w:gridCol w:w="3969"/>
        <w:gridCol w:w="1502"/>
        <w:tblGridChange w:id="1963">
          <w:tblGrid>
            <w:gridCol w:w="2684"/>
            <w:gridCol w:w="2684"/>
          </w:tblGrid>
        </w:tblGridChange>
      </w:tblGrid>
      <w:tr w:rsidR="00731A49" w:rsidRPr="00BC6345" w:rsidTr="005E4484">
        <w:trPr>
          <w:trHeight w:val="380"/>
          <w:trPrChange w:id="1964" w:author="Gillian.Roberts" w:date="2017-01-06T11:57:00Z">
            <w:trPr>
              <w:trHeight w:val="579"/>
            </w:trPr>
          </w:trPrChange>
        </w:trPr>
        <w:tc>
          <w:tcPr>
            <w:tcW w:w="3969" w:type="dxa"/>
            <w:tcPrChange w:id="1965" w:author="Gillian.Roberts" w:date="2017-01-06T11:57:00Z">
              <w:tcPr>
                <w:tcW w:w="2684" w:type="dxa"/>
              </w:tcPr>
            </w:tcPrChange>
          </w:tcPr>
          <w:p w:rsidR="00731A49" w:rsidRPr="00BC6345" w:rsidRDefault="00731A49" w:rsidP="009474F4">
            <w:pPr>
              <w:rPr>
                <w:rFonts w:ascii="Arial" w:eastAsia="Times New Roman" w:hAnsi="Arial" w:cs="Arial"/>
              </w:rPr>
            </w:pPr>
            <w:ins w:id="1966" w:author="Gillian.Roberts" w:date="2017-01-06T11:55:00Z">
              <w:r>
                <w:rPr>
                  <w:rFonts w:ascii="Arial" w:eastAsia="Times New Roman" w:hAnsi="Arial" w:cs="Arial"/>
                </w:rPr>
                <w:t>Hull 2017 merchandise</w:t>
              </w:r>
            </w:ins>
          </w:p>
        </w:tc>
        <w:tc>
          <w:tcPr>
            <w:tcW w:w="1502" w:type="dxa"/>
            <w:vAlign w:val="center"/>
            <w:tcPrChange w:id="1967" w:author="Gillian.Roberts" w:date="2017-01-06T11:57:00Z">
              <w:tcPr>
                <w:tcW w:w="2684" w:type="dxa"/>
                <w:vAlign w:val="center"/>
              </w:tcPr>
            </w:tcPrChange>
          </w:tcPr>
          <w:p w:rsidR="00731A49" w:rsidRPr="00BC6345" w:rsidRDefault="00731A49" w:rsidP="009474F4">
            <w:pPr>
              <w:rPr>
                <w:rFonts w:ascii="Arial" w:eastAsia="Times New Roman" w:hAnsi="Arial" w:cs="Arial"/>
              </w:rPr>
            </w:pPr>
            <w:r w:rsidRPr="00BC6345">
              <w:rPr>
                <w:rFonts w:ascii="Arial" w:eastAsia="Times New Roman" w:hAnsi="Arial" w:cs="Arial"/>
              </w:rPr>
              <w:t>£</w:t>
            </w:r>
          </w:p>
          <w:p w:rsidR="00731A49" w:rsidRPr="00BC6345" w:rsidRDefault="00731A49" w:rsidP="005E4484">
            <w:pPr>
              <w:rPr>
                <w:rFonts w:ascii="Arial" w:eastAsia="Times New Roman" w:hAnsi="Arial" w:cs="Arial"/>
              </w:rPr>
            </w:pPr>
            <w:r w:rsidRPr="00BC6345">
              <w:rPr>
                <w:rFonts w:ascii="Arial" w:eastAsia="Times New Roman" w:hAnsi="Arial" w:cs="Arial"/>
              </w:rPr>
              <w:t xml:space="preserve"> </w:t>
            </w:r>
            <w:del w:id="1968" w:author="Gillian.Roberts" w:date="2017-01-06T11:57:00Z">
              <w:r w:rsidRPr="00BC6345" w:rsidDel="005E4484">
                <w:rPr>
                  <w:rFonts w:ascii="Arial" w:eastAsia="Times New Roman" w:hAnsi="Arial" w:cs="Arial"/>
                </w:rPr>
                <w:delText>(</w:delText>
              </w:r>
            </w:del>
            <w:del w:id="1969" w:author="Gillian.Roberts" w:date="2017-01-06T11:55:00Z">
              <w:r w:rsidRPr="00BC6345" w:rsidDel="00731A49">
                <w:rPr>
                  <w:rFonts w:ascii="Arial" w:eastAsia="Times New Roman" w:hAnsi="Arial" w:cs="Arial"/>
                </w:rPr>
                <w:delText>food, travel, local shopping  etc)</w:delText>
              </w:r>
            </w:del>
          </w:p>
        </w:tc>
      </w:tr>
      <w:tr w:rsidR="00731A49" w:rsidRPr="00BC6345" w:rsidTr="005E4484">
        <w:trPr>
          <w:trHeight w:val="284"/>
          <w:ins w:id="1970" w:author="Gillian.Roberts" w:date="2017-01-06T11:49:00Z"/>
          <w:trPrChange w:id="1971" w:author="Gillian.Roberts" w:date="2017-01-06T11:57:00Z">
            <w:trPr>
              <w:trHeight w:val="579"/>
            </w:trPr>
          </w:trPrChange>
        </w:trPr>
        <w:tc>
          <w:tcPr>
            <w:tcW w:w="3969" w:type="dxa"/>
            <w:tcPrChange w:id="1972" w:author="Gillian.Roberts" w:date="2017-01-06T11:57:00Z">
              <w:tcPr>
                <w:tcW w:w="2684" w:type="dxa"/>
              </w:tcPr>
            </w:tcPrChange>
          </w:tcPr>
          <w:p w:rsidR="00731A49" w:rsidRPr="00BC6345" w:rsidRDefault="00731A49" w:rsidP="009474F4">
            <w:pPr>
              <w:rPr>
                <w:ins w:id="1973" w:author="Gillian.Roberts" w:date="2017-01-06T11:55:00Z"/>
                <w:rFonts w:ascii="Arial" w:eastAsia="Times New Roman" w:hAnsi="Arial" w:cs="Arial"/>
              </w:rPr>
            </w:pPr>
            <w:ins w:id="1974" w:author="Gillian.Roberts" w:date="2017-01-06T11:55:00Z">
              <w:r>
                <w:rPr>
                  <w:rFonts w:ascii="Arial" w:eastAsia="Times New Roman" w:hAnsi="Arial" w:cs="Arial"/>
                </w:rPr>
                <w:t>Food and drink</w:t>
              </w:r>
            </w:ins>
          </w:p>
        </w:tc>
        <w:tc>
          <w:tcPr>
            <w:tcW w:w="1502" w:type="dxa"/>
            <w:vAlign w:val="center"/>
            <w:tcPrChange w:id="1975" w:author="Gillian.Roberts" w:date="2017-01-06T11:57:00Z">
              <w:tcPr>
                <w:tcW w:w="2684" w:type="dxa"/>
                <w:vAlign w:val="center"/>
              </w:tcPr>
            </w:tcPrChange>
          </w:tcPr>
          <w:p w:rsidR="00731A49" w:rsidRPr="00BC6345" w:rsidRDefault="005E4484" w:rsidP="009474F4">
            <w:pPr>
              <w:rPr>
                <w:ins w:id="1976" w:author="Gillian.Roberts" w:date="2017-01-06T11:49:00Z"/>
                <w:rFonts w:ascii="Arial" w:eastAsia="Times New Roman" w:hAnsi="Arial" w:cs="Arial"/>
              </w:rPr>
            </w:pPr>
            <w:ins w:id="1977" w:author="Gillian.Roberts" w:date="2017-01-06T11:56:00Z">
              <w:r>
                <w:rPr>
                  <w:rFonts w:ascii="Arial" w:eastAsia="Times New Roman" w:hAnsi="Arial" w:cs="Arial"/>
                </w:rPr>
                <w:t>£</w:t>
              </w:r>
            </w:ins>
          </w:p>
        </w:tc>
      </w:tr>
      <w:tr w:rsidR="00731A49" w:rsidRPr="00BC6345" w:rsidTr="005E4484">
        <w:trPr>
          <w:trHeight w:val="284"/>
          <w:ins w:id="1978" w:author="Gillian.Roberts" w:date="2017-01-06T11:49:00Z"/>
          <w:trPrChange w:id="1979" w:author="Gillian.Roberts" w:date="2017-01-06T11:57:00Z">
            <w:trPr>
              <w:trHeight w:val="579"/>
            </w:trPr>
          </w:trPrChange>
        </w:trPr>
        <w:tc>
          <w:tcPr>
            <w:tcW w:w="3969" w:type="dxa"/>
            <w:tcPrChange w:id="1980" w:author="Gillian.Roberts" w:date="2017-01-06T11:57:00Z">
              <w:tcPr>
                <w:tcW w:w="2684" w:type="dxa"/>
              </w:tcPr>
            </w:tcPrChange>
          </w:tcPr>
          <w:p w:rsidR="00731A49" w:rsidRPr="00BC6345" w:rsidRDefault="00731A49" w:rsidP="009474F4">
            <w:pPr>
              <w:rPr>
                <w:ins w:id="1981" w:author="Gillian.Roberts" w:date="2017-01-06T11:55:00Z"/>
                <w:rFonts w:ascii="Arial" w:eastAsia="Times New Roman" w:hAnsi="Arial" w:cs="Arial"/>
              </w:rPr>
            </w:pPr>
            <w:ins w:id="1982" w:author="Gillian.Roberts" w:date="2017-01-06T11:55:00Z">
              <w:r>
                <w:rPr>
                  <w:rFonts w:ascii="Arial" w:eastAsia="Times New Roman" w:hAnsi="Arial" w:cs="Arial"/>
                </w:rPr>
                <w:t>Shopping</w:t>
              </w:r>
            </w:ins>
          </w:p>
        </w:tc>
        <w:tc>
          <w:tcPr>
            <w:tcW w:w="1502" w:type="dxa"/>
            <w:vAlign w:val="center"/>
            <w:tcPrChange w:id="1983" w:author="Gillian.Roberts" w:date="2017-01-06T11:57:00Z">
              <w:tcPr>
                <w:tcW w:w="2684" w:type="dxa"/>
                <w:vAlign w:val="center"/>
              </w:tcPr>
            </w:tcPrChange>
          </w:tcPr>
          <w:p w:rsidR="00731A49" w:rsidRPr="00BC6345" w:rsidRDefault="005E4484" w:rsidP="009474F4">
            <w:pPr>
              <w:rPr>
                <w:ins w:id="1984" w:author="Gillian.Roberts" w:date="2017-01-06T11:49:00Z"/>
                <w:rFonts w:ascii="Arial" w:eastAsia="Times New Roman" w:hAnsi="Arial" w:cs="Arial"/>
              </w:rPr>
            </w:pPr>
            <w:ins w:id="1985" w:author="Gillian.Roberts" w:date="2017-01-06T11:56:00Z">
              <w:r>
                <w:rPr>
                  <w:rFonts w:ascii="Arial" w:eastAsia="Times New Roman" w:hAnsi="Arial" w:cs="Arial"/>
                </w:rPr>
                <w:t>£</w:t>
              </w:r>
            </w:ins>
          </w:p>
        </w:tc>
      </w:tr>
      <w:tr w:rsidR="00731A49" w:rsidRPr="00BC6345" w:rsidTr="005E4484">
        <w:trPr>
          <w:trHeight w:val="284"/>
          <w:ins w:id="1986" w:author="Gillian.Roberts" w:date="2017-01-06T11:49:00Z"/>
          <w:trPrChange w:id="1987" w:author="Gillian.Roberts" w:date="2017-01-06T11:57:00Z">
            <w:trPr>
              <w:trHeight w:val="579"/>
            </w:trPr>
          </w:trPrChange>
        </w:trPr>
        <w:tc>
          <w:tcPr>
            <w:tcW w:w="3969" w:type="dxa"/>
            <w:tcPrChange w:id="1988" w:author="Gillian.Roberts" w:date="2017-01-06T11:57:00Z">
              <w:tcPr>
                <w:tcW w:w="2684" w:type="dxa"/>
              </w:tcPr>
            </w:tcPrChange>
          </w:tcPr>
          <w:p w:rsidR="00731A49" w:rsidRPr="00BC6345" w:rsidRDefault="00731A49" w:rsidP="009474F4">
            <w:pPr>
              <w:rPr>
                <w:ins w:id="1989" w:author="Gillian.Roberts" w:date="2017-01-06T11:55:00Z"/>
                <w:rFonts w:ascii="Arial" w:eastAsia="Times New Roman" w:hAnsi="Arial" w:cs="Arial"/>
              </w:rPr>
            </w:pPr>
            <w:ins w:id="1990" w:author="Gillian.Roberts" w:date="2017-01-06T11:55:00Z">
              <w:r>
                <w:rPr>
                  <w:rFonts w:ascii="Arial" w:eastAsia="Times New Roman" w:hAnsi="Arial" w:cs="Arial"/>
                </w:rPr>
                <w:t>Travel and transport (including parking)</w:t>
              </w:r>
            </w:ins>
          </w:p>
        </w:tc>
        <w:tc>
          <w:tcPr>
            <w:tcW w:w="1502" w:type="dxa"/>
            <w:vAlign w:val="center"/>
            <w:tcPrChange w:id="1991" w:author="Gillian.Roberts" w:date="2017-01-06T11:57:00Z">
              <w:tcPr>
                <w:tcW w:w="2684" w:type="dxa"/>
                <w:vAlign w:val="center"/>
              </w:tcPr>
            </w:tcPrChange>
          </w:tcPr>
          <w:p w:rsidR="00731A49" w:rsidRPr="00BC6345" w:rsidRDefault="005E4484" w:rsidP="009474F4">
            <w:pPr>
              <w:rPr>
                <w:ins w:id="1992" w:author="Gillian.Roberts" w:date="2017-01-06T11:49:00Z"/>
                <w:rFonts w:ascii="Arial" w:eastAsia="Times New Roman" w:hAnsi="Arial" w:cs="Arial"/>
              </w:rPr>
            </w:pPr>
            <w:ins w:id="1993" w:author="Gillian.Roberts" w:date="2017-01-06T11:56:00Z">
              <w:r>
                <w:rPr>
                  <w:rFonts w:ascii="Arial" w:eastAsia="Times New Roman" w:hAnsi="Arial" w:cs="Arial"/>
                </w:rPr>
                <w:t>£</w:t>
              </w:r>
            </w:ins>
          </w:p>
        </w:tc>
      </w:tr>
      <w:tr w:rsidR="00731A49" w:rsidRPr="00BC6345" w:rsidTr="005E4484">
        <w:trPr>
          <w:trHeight w:val="284"/>
          <w:ins w:id="1994" w:author="Gillian.Roberts" w:date="2017-01-06T11:49:00Z"/>
          <w:trPrChange w:id="1995" w:author="Gillian.Roberts" w:date="2017-01-06T11:57:00Z">
            <w:trPr>
              <w:trHeight w:val="579"/>
            </w:trPr>
          </w:trPrChange>
        </w:trPr>
        <w:tc>
          <w:tcPr>
            <w:tcW w:w="3969" w:type="dxa"/>
            <w:tcPrChange w:id="1996" w:author="Gillian.Roberts" w:date="2017-01-06T11:57:00Z">
              <w:tcPr>
                <w:tcW w:w="2684" w:type="dxa"/>
              </w:tcPr>
            </w:tcPrChange>
          </w:tcPr>
          <w:p w:rsidR="00731A49" w:rsidRPr="00BC6345" w:rsidRDefault="005E4484" w:rsidP="009474F4">
            <w:pPr>
              <w:rPr>
                <w:ins w:id="1997" w:author="Gillian.Roberts" w:date="2017-01-06T11:55:00Z"/>
                <w:rFonts w:ascii="Arial" w:eastAsia="Times New Roman" w:hAnsi="Arial" w:cs="Arial"/>
              </w:rPr>
            </w:pPr>
            <w:ins w:id="1998" w:author="Gillian.Roberts" w:date="2017-01-06T11:56:00Z">
              <w:r>
                <w:rPr>
                  <w:rFonts w:ascii="Arial" w:eastAsia="Times New Roman" w:hAnsi="Arial" w:cs="Arial"/>
                </w:rPr>
                <w:t>Other ‘attractions’</w:t>
              </w:r>
            </w:ins>
          </w:p>
        </w:tc>
        <w:tc>
          <w:tcPr>
            <w:tcW w:w="1502" w:type="dxa"/>
            <w:vAlign w:val="center"/>
            <w:tcPrChange w:id="1999" w:author="Gillian.Roberts" w:date="2017-01-06T11:57:00Z">
              <w:tcPr>
                <w:tcW w:w="2684" w:type="dxa"/>
                <w:vAlign w:val="center"/>
              </w:tcPr>
            </w:tcPrChange>
          </w:tcPr>
          <w:p w:rsidR="00731A49" w:rsidRPr="00BC6345" w:rsidRDefault="005E4484" w:rsidP="009474F4">
            <w:pPr>
              <w:rPr>
                <w:ins w:id="2000" w:author="Gillian.Roberts" w:date="2017-01-06T11:49:00Z"/>
                <w:rFonts w:ascii="Arial" w:eastAsia="Times New Roman" w:hAnsi="Arial" w:cs="Arial"/>
              </w:rPr>
            </w:pPr>
            <w:ins w:id="2001" w:author="Gillian.Roberts" w:date="2017-01-06T11:56:00Z">
              <w:r>
                <w:rPr>
                  <w:rFonts w:ascii="Arial" w:eastAsia="Times New Roman" w:hAnsi="Arial" w:cs="Arial"/>
                </w:rPr>
                <w:t>£</w:t>
              </w:r>
            </w:ins>
          </w:p>
        </w:tc>
      </w:tr>
      <w:tr w:rsidR="00731A49" w:rsidRPr="00BC6345" w:rsidTr="005E4484">
        <w:trPr>
          <w:trHeight w:val="284"/>
          <w:ins w:id="2002" w:author="Gillian.Roberts" w:date="2017-01-06T11:50:00Z"/>
          <w:trPrChange w:id="2003" w:author="Gillian.Roberts" w:date="2017-01-06T11:57:00Z">
            <w:trPr>
              <w:trHeight w:val="579"/>
            </w:trPr>
          </w:trPrChange>
        </w:trPr>
        <w:tc>
          <w:tcPr>
            <w:tcW w:w="3969" w:type="dxa"/>
            <w:tcPrChange w:id="2004" w:author="Gillian.Roberts" w:date="2017-01-06T11:57:00Z">
              <w:tcPr>
                <w:tcW w:w="2684" w:type="dxa"/>
              </w:tcPr>
            </w:tcPrChange>
          </w:tcPr>
          <w:p w:rsidR="00731A49" w:rsidRPr="00BC6345" w:rsidRDefault="005E4484" w:rsidP="009474F4">
            <w:pPr>
              <w:rPr>
                <w:ins w:id="2005" w:author="Gillian.Roberts" w:date="2017-01-06T11:55:00Z"/>
                <w:rFonts w:ascii="Arial" w:eastAsia="Times New Roman" w:hAnsi="Arial" w:cs="Arial"/>
              </w:rPr>
            </w:pPr>
            <w:ins w:id="2006" w:author="Gillian.Roberts" w:date="2017-01-06T11:56:00Z">
              <w:r>
                <w:rPr>
                  <w:rFonts w:ascii="Arial" w:eastAsia="Times New Roman" w:hAnsi="Arial" w:cs="Arial"/>
                </w:rPr>
                <w:t>‘Spending money’ for children</w:t>
              </w:r>
            </w:ins>
          </w:p>
        </w:tc>
        <w:tc>
          <w:tcPr>
            <w:tcW w:w="1502" w:type="dxa"/>
            <w:vAlign w:val="center"/>
            <w:tcPrChange w:id="2007" w:author="Gillian.Roberts" w:date="2017-01-06T11:57:00Z">
              <w:tcPr>
                <w:tcW w:w="2684" w:type="dxa"/>
                <w:vAlign w:val="center"/>
              </w:tcPr>
            </w:tcPrChange>
          </w:tcPr>
          <w:p w:rsidR="00731A49" w:rsidRPr="00BC6345" w:rsidRDefault="005E4484" w:rsidP="009474F4">
            <w:pPr>
              <w:rPr>
                <w:ins w:id="2008" w:author="Gillian.Roberts" w:date="2017-01-06T11:50:00Z"/>
                <w:rFonts w:ascii="Arial" w:eastAsia="Times New Roman" w:hAnsi="Arial" w:cs="Arial"/>
              </w:rPr>
            </w:pPr>
            <w:ins w:id="2009" w:author="Gillian.Roberts" w:date="2017-01-06T11:56:00Z">
              <w:r>
                <w:rPr>
                  <w:rFonts w:ascii="Arial" w:eastAsia="Times New Roman" w:hAnsi="Arial" w:cs="Arial"/>
                </w:rPr>
                <w:t>£</w:t>
              </w:r>
            </w:ins>
          </w:p>
        </w:tc>
      </w:tr>
      <w:tr w:rsidR="00731A49" w:rsidRPr="00BC6345" w:rsidTr="005E4484">
        <w:trPr>
          <w:trHeight w:val="284"/>
          <w:ins w:id="2010" w:author="Gillian.Roberts" w:date="2017-01-06T11:50:00Z"/>
          <w:trPrChange w:id="2011" w:author="Gillian.Roberts" w:date="2017-01-06T11:57:00Z">
            <w:trPr>
              <w:trHeight w:val="579"/>
            </w:trPr>
          </w:trPrChange>
        </w:trPr>
        <w:tc>
          <w:tcPr>
            <w:tcW w:w="3969" w:type="dxa"/>
            <w:tcPrChange w:id="2012" w:author="Gillian.Roberts" w:date="2017-01-06T11:57:00Z">
              <w:tcPr>
                <w:tcW w:w="2684" w:type="dxa"/>
              </w:tcPr>
            </w:tcPrChange>
          </w:tcPr>
          <w:p w:rsidR="00731A49" w:rsidRPr="00BC6345" w:rsidRDefault="005E4484" w:rsidP="009474F4">
            <w:pPr>
              <w:rPr>
                <w:ins w:id="2013" w:author="Gillian.Roberts" w:date="2017-01-06T11:55:00Z"/>
                <w:rFonts w:ascii="Arial" w:eastAsia="Times New Roman" w:hAnsi="Arial" w:cs="Arial"/>
              </w:rPr>
            </w:pPr>
            <w:ins w:id="2014" w:author="Gillian.Roberts" w:date="2017-01-06T11:56:00Z">
              <w:r>
                <w:rPr>
                  <w:rFonts w:ascii="Arial" w:eastAsia="Times New Roman" w:hAnsi="Arial" w:cs="Arial"/>
                </w:rPr>
                <w:t>Other</w:t>
              </w:r>
            </w:ins>
          </w:p>
        </w:tc>
        <w:tc>
          <w:tcPr>
            <w:tcW w:w="1502" w:type="dxa"/>
            <w:vAlign w:val="center"/>
            <w:tcPrChange w:id="2015" w:author="Gillian.Roberts" w:date="2017-01-06T11:57:00Z">
              <w:tcPr>
                <w:tcW w:w="2684" w:type="dxa"/>
                <w:vAlign w:val="center"/>
              </w:tcPr>
            </w:tcPrChange>
          </w:tcPr>
          <w:p w:rsidR="00731A49" w:rsidRPr="00BC6345" w:rsidRDefault="005E4484" w:rsidP="009474F4">
            <w:pPr>
              <w:rPr>
                <w:ins w:id="2016" w:author="Gillian.Roberts" w:date="2017-01-06T11:50:00Z"/>
                <w:rFonts w:ascii="Arial" w:eastAsia="Times New Roman" w:hAnsi="Arial" w:cs="Arial"/>
              </w:rPr>
            </w:pPr>
            <w:ins w:id="2017" w:author="Gillian.Roberts" w:date="2017-01-06T11:56:00Z">
              <w:r>
                <w:rPr>
                  <w:rFonts w:ascii="Arial" w:eastAsia="Times New Roman" w:hAnsi="Arial" w:cs="Arial"/>
                </w:rPr>
                <w:t>£</w:t>
              </w:r>
            </w:ins>
          </w:p>
        </w:tc>
      </w:tr>
    </w:tbl>
    <w:p w:rsidR="000331B1" w:rsidRPr="00BC6345" w:rsidDel="00FF57D4" w:rsidRDefault="000331B1" w:rsidP="00EB085F">
      <w:pPr>
        <w:spacing w:after="0"/>
        <w:rPr>
          <w:del w:id="2018" w:author="Gillian.Roberts" w:date="2017-01-06T13:34:00Z"/>
          <w:rFonts w:ascii="Arial" w:hAnsi="Arial" w:cs="Arial"/>
          <w:sz w:val="24"/>
          <w:szCs w:val="24"/>
        </w:rPr>
      </w:pPr>
    </w:p>
    <w:p w:rsidR="00FF57D4" w:rsidRDefault="00FF57D4" w:rsidP="00EB085F">
      <w:pPr>
        <w:spacing w:after="0"/>
        <w:rPr>
          <w:ins w:id="2019" w:author="Gillian.Roberts" w:date="2017-01-06T13:10:00Z"/>
          <w:rFonts w:ascii="Arial" w:hAnsi="Arial" w:cs="Arial"/>
          <w:b/>
          <w:bCs/>
        </w:rPr>
      </w:pPr>
    </w:p>
    <w:p w:rsidR="00DF5141" w:rsidRDefault="00CA67F4">
      <w:pPr>
        <w:pStyle w:val="ListParagraph"/>
        <w:numPr>
          <w:ilvl w:val="0"/>
          <w:numId w:val="3"/>
        </w:numPr>
        <w:spacing w:after="0"/>
        <w:rPr>
          <w:ins w:id="2020" w:author="Gillian.Roberts" w:date="2017-01-06T13:11:00Z"/>
          <w:del w:id="2021" w:author="Elinor Unwin" w:date="2017-11-28T16:15:00Z"/>
          <w:rFonts w:ascii="Arial" w:hAnsi="Arial" w:cs="Arial"/>
          <w:b/>
          <w:bCs/>
          <w:rPrChange w:id="2022" w:author="Elinor Unwin" w:date="2017-11-28T16:15:00Z">
            <w:rPr>
              <w:ins w:id="2023" w:author="Gillian.Roberts" w:date="2017-01-06T13:11:00Z"/>
              <w:del w:id="2024" w:author="Elinor Unwin" w:date="2017-11-28T16:15:00Z"/>
            </w:rPr>
          </w:rPrChange>
        </w:rPr>
        <w:pPrChange w:id="2025" w:author="Elinor Unwin" w:date="2017-11-28T16:15:00Z">
          <w:pPr>
            <w:spacing w:after="0"/>
          </w:pPr>
        </w:pPrChange>
      </w:pPr>
      <w:ins w:id="2026" w:author="Gillian.Roberts" w:date="2017-01-06T13:11:00Z">
        <w:del w:id="2027" w:author="Elinor Unwin" w:date="2017-11-28T16:15:00Z">
          <w:r w:rsidRPr="00CA67F4">
            <w:rPr>
              <w:rFonts w:ascii="Arial" w:hAnsi="Arial" w:cs="Arial"/>
              <w:b/>
              <w:bCs/>
              <w:rPrChange w:id="2028" w:author="Elinor Unwin" w:date="2017-11-28T16:15:00Z">
                <w:rPr>
                  <w:sz w:val="16"/>
                  <w:szCs w:val="16"/>
                </w:rPr>
              </w:rPrChange>
            </w:rPr>
            <w:delText>2</w:delText>
          </w:r>
        </w:del>
      </w:ins>
      <w:ins w:id="2029" w:author="Gillian.Roberts" w:date="2017-01-06T13:37:00Z">
        <w:del w:id="2030" w:author="Elinor Unwin" w:date="2017-11-28T16:15:00Z">
          <w:r w:rsidRPr="00CA67F4">
            <w:rPr>
              <w:rFonts w:ascii="Arial" w:hAnsi="Arial" w:cs="Arial"/>
              <w:b/>
              <w:bCs/>
              <w:rPrChange w:id="2031" w:author="Elinor Unwin" w:date="2017-11-28T16:15:00Z">
                <w:rPr>
                  <w:sz w:val="16"/>
                  <w:szCs w:val="16"/>
                </w:rPr>
              </w:rPrChange>
            </w:rPr>
            <w:delText>4</w:delText>
          </w:r>
        </w:del>
      </w:ins>
      <w:ins w:id="2032" w:author="Gillian.Roberts" w:date="2017-01-06T13:11:00Z">
        <w:del w:id="2033" w:author="Elinor Unwin" w:date="2017-11-28T16:15:00Z">
          <w:r w:rsidRPr="00CA67F4">
            <w:rPr>
              <w:rFonts w:ascii="Arial" w:hAnsi="Arial" w:cs="Arial"/>
              <w:b/>
              <w:bCs/>
              <w:rPrChange w:id="2034" w:author="Elinor Unwin" w:date="2017-11-28T16:15:00Z">
                <w:rPr>
                  <w:sz w:val="16"/>
                  <w:szCs w:val="16"/>
                </w:rPr>
              </w:rPrChange>
            </w:rPr>
            <w:delText xml:space="preserve">. Would you have come in to Hull City Centre on the day of </w:delText>
          </w:r>
        </w:del>
        <w:del w:id="2035" w:author="Elinor Unwin" w:date="2017-11-28T16:14:00Z">
          <w:r w:rsidRPr="00CA67F4">
            <w:rPr>
              <w:rFonts w:ascii="Arial" w:hAnsi="Arial" w:cs="Arial"/>
              <w:b/>
              <w:bCs/>
              <w:rPrChange w:id="2036" w:author="Elinor Unwin" w:date="2017-11-28T16:15:00Z">
                <w:rPr>
                  <w:sz w:val="16"/>
                  <w:szCs w:val="16"/>
                </w:rPr>
              </w:rPrChange>
            </w:rPr>
            <w:delText>‘Made in Hull’</w:delText>
          </w:r>
        </w:del>
        <w:del w:id="2037" w:author="Elinor Unwin" w:date="2017-11-28T16:15:00Z">
          <w:r w:rsidRPr="00CA67F4">
            <w:rPr>
              <w:rFonts w:ascii="Arial" w:hAnsi="Arial" w:cs="Arial"/>
              <w:b/>
              <w:bCs/>
              <w:rPrChange w:id="2038" w:author="Elinor Unwin" w:date="2017-11-28T16:15:00Z">
                <w:rPr>
                  <w:sz w:val="16"/>
                  <w:szCs w:val="16"/>
                </w:rPr>
              </w:rPrChange>
            </w:rPr>
            <w:delText>, if the ‘Made in Hull event was not on?</w:delText>
          </w:r>
        </w:del>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
        <w:gridCol w:w="596"/>
        <w:gridCol w:w="430"/>
        <w:gridCol w:w="498"/>
      </w:tblGrid>
      <w:tr w:rsidR="004C4852" w:rsidDel="002267AF" w:rsidTr="00762567">
        <w:trPr>
          <w:ins w:id="2039" w:author="Gillian.Roberts" w:date="2017-01-06T13:11:00Z"/>
          <w:del w:id="2040" w:author="Elinor Unwin" w:date="2017-11-28T16:15:00Z"/>
        </w:trPr>
        <w:tc>
          <w:tcPr>
            <w:tcW w:w="0" w:type="auto"/>
          </w:tcPr>
          <w:p w:rsidR="004C4852" w:rsidRPr="00204EEE" w:rsidDel="002267AF" w:rsidRDefault="004C4852" w:rsidP="00762567">
            <w:pPr>
              <w:rPr>
                <w:ins w:id="2041" w:author="Gillian.Roberts" w:date="2017-01-06T13:11:00Z"/>
                <w:del w:id="2042" w:author="Elinor Unwin" w:date="2017-11-28T16:15:00Z"/>
                <w:rFonts w:ascii="Arial" w:hAnsi="Arial" w:cs="Arial"/>
                <w:bCs/>
              </w:rPr>
            </w:pPr>
            <w:ins w:id="2043" w:author="Gillian.Roberts" w:date="2017-01-06T13:11:00Z">
              <w:del w:id="2044" w:author="Elinor Unwin" w:date="2017-11-28T16:15:00Z">
                <w:r w:rsidRPr="00204EEE" w:rsidDel="002267AF">
                  <w:rPr>
                    <w:rFonts w:ascii="Arial" w:hAnsi="Arial" w:cs="Arial"/>
                    <w:sz w:val="24"/>
                    <w:szCs w:val="24"/>
                  </w:rPr>
                  <w:sym w:font="Wingdings" w:char="F06F"/>
                </w:r>
              </w:del>
            </w:ins>
          </w:p>
        </w:tc>
        <w:tc>
          <w:tcPr>
            <w:tcW w:w="0" w:type="auto"/>
          </w:tcPr>
          <w:p w:rsidR="004C4852" w:rsidRPr="00204EEE" w:rsidDel="002267AF" w:rsidRDefault="004C4852" w:rsidP="00762567">
            <w:pPr>
              <w:rPr>
                <w:ins w:id="2045" w:author="Gillian.Roberts" w:date="2017-01-06T13:11:00Z"/>
                <w:del w:id="2046" w:author="Elinor Unwin" w:date="2017-11-28T16:15:00Z"/>
                <w:rFonts w:ascii="Arial" w:hAnsi="Arial" w:cs="Arial"/>
                <w:bCs/>
              </w:rPr>
            </w:pPr>
            <w:ins w:id="2047" w:author="Gillian.Roberts" w:date="2017-01-06T13:11:00Z">
              <w:del w:id="2048" w:author="Elinor Unwin" w:date="2017-11-28T16:15:00Z">
                <w:r w:rsidRPr="00204EEE" w:rsidDel="002267AF">
                  <w:rPr>
                    <w:rFonts w:ascii="Arial" w:hAnsi="Arial" w:cs="Arial"/>
                    <w:bCs/>
                  </w:rPr>
                  <w:delText>Yes</w:delText>
                </w:r>
              </w:del>
            </w:ins>
          </w:p>
        </w:tc>
        <w:tc>
          <w:tcPr>
            <w:tcW w:w="0" w:type="auto"/>
          </w:tcPr>
          <w:p w:rsidR="004C4852" w:rsidRPr="00204EEE" w:rsidDel="002267AF" w:rsidRDefault="004C4852" w:rsidP="00762567">
            <w:pPr>
              <w:rPr>
                <w:ins w:id="2049" w:author="Gillian.Roberts" w:date="2017-01-06T13:11:00Z"/>
                <w:del w:id="2050" w:author="Elinor Unwin" w:date="2017-11-28T16:15:00Z"/>
                <w:rFonts w:ascii="Arial" w:hAnsi="Arial" w:cs="Arial"/>
                <w:bCs/>
              </w:rPr>
            </w:pPr>
            <w:ins w:id="2051" w:author="Gillian.Roberts" w:date="2017-01-06T13:11:00Z">
              <w:del w:id="2052" w:author="Elinor Unwin" w:date="2017-11-28T16:15:00Z">
                <w:r w:rsidRPr="00204EEE" w:rsidDel="002267AF">
                  <w:rPr>
                    <w:rFonts w:ascii="Arial" w:hAnsi="Arial" w:cs="Arial"/>
                    <w:sz w:val="24"/>
                    <w:szCs w:val="24"/>
                  </w:rPr>
                  <w:sym w:font="Wingdings" w:char="F06F"/>
                </w:r>
              </w:del>
            </w:ins>
          </w:p>
        </w:tc>
        <w:tc>
          <w:tcPr>
            <w:tcW w:w="0" w:type="auto"/>
          </w:tcPr>
          <w:p w:rsidR="004C4852" w:rsidRPr="00204EEE" w:rsidDel="002267AF" w:rsidRDefault="004C4852" w:rsidP="00762567">
            <w:pPr>
              <w:rPr>
                <w:ins w:id="2053" w:author="Gillian.Roberts" w:date="2017-01-06T13:11:00Z"/>
                <w:del w:id="2054" w:author="Elinor Unwin" w:date="2017-11-28T16:15:00Z"/>
                <w:rFonts w:ascii="Arial" w:hAnsi="Arial" w:cs="Arial"/>
                <w:bCs/>
              </w:rPr>
            </w:pPr>
            <w:ins w:id="2055" w:author="Gillian.Roberts" w:date="2017-01-06T13:11:00Z">
              <w:del w:id="2056" w:author="Elinor Unwin" w:date="2017-11-28T16:15:00Z">
                <w:r w:rsidRPr="00204EEE" w:rsidDel="002267AF">
                  <w:rPr>
                    <w:rFonts w:ascii="Arial" w:hAnsi="Arial" w:cs="Arial"/>
                    <w:bCs/>
                  </w:rPr>
                  <w:delText>No</w:delText>
                </w:r>
              </w:del>
            </w:ins>
          </w:p>
        </w:tc>
      </w:tr>
    </w:tbl>
    <w:p w:rsidR="004C4852" w:rsidRPr="00BC6345" w:rsidDel="002267AF" w:rsidRDefault="004C4852" w:rsidP="004C4852">
      <w:pPr>
        <w:spacing w:after="0"/>
        <w:rPr>
          <w:ins w:id="2057" w:author="Gillian.Roberts" w:date="2017-01-06T13:10:00Z"/>
          <w:del w:id="2058" w:author="Elinor Unwin" w:date="2017-11-28T16:15:00Z"/>
          <w:rFonts w:ascii="Arial" w:hAnsi="Arial" w:cs="Arial"/>
          <w:b/>
          <w:bCs/>
        </w:rPr>
      </w:pPr>
    </w:p>
    <w:p w:rsidR="00A30415" w:rsidDel="002267AF" w:rsidRDefault="00A30415" w:rsidP="00EB085F">
      <w:pPr>
        <w:spacing w:after="0"/>
        <w:rPr>
          <w:ins w:id="2059" w:author="Gillian.Roberts" w:date="2017-01-06T12:33:00Z"/>
          <w:del w:id="2060" w:author="Elinor Unwin" w:date="2017-11-28T16:15:00Z"/>
          <w:rFonts w:ascii="Arial" w:hAnsi="Arial" w:cs="Arial"/>
          <w:b/>
          <w:bCs/>
        </w:rPr>
      </w:pPr>
      <w:ins w:id="2061" w:author="Gillian.Roberts" w:date="2017-01-06T12:32:00Z">
        <w:del w:id="2062" w:author="Elinor Unwin" w:date="2017-11-28T16:15:00Z">
          <w:r w:rsidDel="002267AF">
            <w:rPr>
              <w:rFonts w:ascii="Arial" w:hAnsi="Arial" w:cs="Arial"/>
              <w:b/>
              <w:bCs/>
            </w:rPr>
            <w:delText>2</w:delText>
          </w:r>
        </w:del>
      </w:ins>
      <w:ins w:id="2063" w:author="Gillian.Roberts" w:date="2017-01-06T13:37:00Z">
        <w:del w:id="2064" w:author="Elinor Unwin" w:date="2017-11-28T16:15:00Z">
          <w:r w:rsidR="00FF57D4" w:rsidDel="002267AF">
            <w:rPr>
              <w:rFonts w:ascii="Arial" w:hAnsi="Arial" w:cs="Arial"/>
              <w:b/>
              <w:bCs/>
            </w:rPr>
            <w:delText>5</w:delText>
          </w:r>
        </w:del>
      </w:ins>
      <w:ins w:id="2065" w:author="Gillian.Roberts" w:date="2017-01-06T12:32:00Z">
        <w:del w:id="2066" w:author="Elinor Unwin" w:date="2017-11-28T16:15:00Z">
          <w:r w:rsidDel="002267AF">
            <w:rPr>
              <w:rFonts w:ascii="Arial" w:hAnsi="Arial" w:cs="Arial"/>
              <w:b/>
              <w:bCs/>
            </w:rPr>
            <w:delText xml:space="preserve">. Which of the following would you have done had you not come to </w:delText>
          </w:r>
        </w:del>
      </w:ins>
      <w:ins w:id="2067" w:author="Gillian.Roberts" w:date="2017-01-06T12:33:00Z">
        <w:del w:id="2068" w:author="Elinor Unwin" w:date="2017-11-28T16:15:00Z">
          <w:r w:rsidDel="002267AF">
            <w:rPr>
              <w:rFonts w:ascii="Arial" w:hAnsi="Arial" w:cs="Arial"/>
              <w:b/>
              <w:bCs/>
            </w:rPr>
            <w:delText>‘Made in Hull’?</w:delText>
          </w:r>
        </w:del>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96"/>
        <w:gridCol w:w="430"/>
      </w:tblGrid>
      <w:tr w:rsidR="00A30415" w:rsidDel="002267AF" w:rsidTr="00204EEE">
        <w:trPr>
          <w:ins w:id="2069" w:author="Gillian.Roberts" w:date="2017-01-06T12:33:00Z"/>
          <w:del w:id="2070" w:author="Elinor Unwin" w:date="2017-11-28T16:15:00Z"/>
        </w:trPr>
        <w:tc>
          <w:tcPr>
            <w:tcW w:w="0" w:type="auto"/>
          </w:tcPr>
          <w:p w:rsidR="00A30415" w:rsidRPr="00204EEE" w:rsidDel="002267AF" w:rsidRDefault="00A30415" w:rsidP="00EB085F">
            <w:pPr>
              <w:rPr>
                <w:ins w:id="2071" w:author="Gillian.Roberts" w:date="2017-01-06T12:33:00Z"/>
                <w:del w:id="2072" w:author="Elinor Unwin" w:date="2017-11-28T16:15:00Z"/>
                <w:rFonts w:ascii="Arial" w:hAnsi="Arial" w:cs="Arial"/>
                <w:bCs/>
              </w:rPr>
            </w:pPr>
            <w:ins w:id="2073" w:author="Gillian.Roberts" w:date="2017-01-06T12:33:00Z">
              <w:del w:id="2074" w:author="Elinor Unwin" w:date="2017-11-28T16:15:00Z">
                <w:r w:rsidRPr="00204EEE" w:rsidDel="002267AF">
                  <w:rPr>
                    <w:rFonts w:ascii="Arial" w:hAnsi="Arial" w:cs="Arial"/>
                    <w:bCs/>
                  </w:rPr>
                  <w:delText>Stayed at home</w:delText>
                </w:r>
              </w:del>
            </w:ins>
          </w:p>
        </w:tc>
        <w:tc>
          <w:tcPr>
            <w:tcW w:w="0" w:type="auto"/>
          </w:tcPr>
          <w:p w:rsidR="00A30415" w:rsidDel="002267AF" w:rsidRDefault="00A30415" w:rsidP="00EB085F">
            <w:pPr>
              <w:rPr>
                <w:ins w:id="2075" w:author="Gillian.Roberts" w:date="2017-01-06T12:33:00Z"/>
                <w:del w:id="2076" w:author="Elinor Unwin" w:date="2017-11-28T16:15:00Z"/>
                <w:rFonts w:ascii="Arial" w:hAnsi="Arial" w:cs="Arial"/>
                <w:b/>
                <w:bCs/>
              </w:rPr>
            </w:pPr>
            <w:ins w:id="2077" w:author="Gillian.Roberts" w:date="2017-01-06T12:35:00Z">
              <w:del w:id="2078" w:author="Elinor Unwin" w:date="2017-11-28T16:15:00Z">
                <w:r w:rsidRPr="00BC6345" w:rsidDel="002267AF">
                  <w:rPr>
                    <w:rFonts w:ascii="Arial" w:hAnsi="Arial" w:cs="Arial"/>
                    <w:sz w:val="24"/>
                    <w:szCs w:val="24"/>
                  </w:rPr>
                  <w:sym w:font="Wingdings" w:char="F06F"/>
                </w:r>
              </w:del>
            </w:ins>
          </w:p>
        </w:tc>
      </w:tr>
      <w:tr w:rsidR="00A30415" w:rsidDel="002267AF" w:rsidTr="00204EEE">
        <w:trPr>
          <w:ins w:id="2079" w:author="Gillian.Roberts" w:date="2017-01-06T12:33:00Z"/>
          <w:del w:id="2080" w:author="Elinor Unwin" w:date="2017-11-28T16:15:00Z"/>
        </w:trPr>
        <w:tc>
          <w:tcPr>
            <w:tcW w:w="0" w:type="auto"/>
          </w:tcPr>
          <w:p w:rsidR="00A30415" w:rsidRPr="00204EEE" w:rsidDel="002267AF" w:rsidRDefault="00A30415" w:rsidP="00EB085F">
            <w:pPr>
              <w:rPr>
                <w:ins w:id="2081" w:author="Gillian.Roberts" w:date="2017-01-06T12:33:00Z"/>
                <w:del w:id="2082" w:author="Elinor Unwin" w:date="2017-11-28T16:15:00Z"/>
                <w:rFonts w:ascii="Arial" w:hAnsi="Arial" w:cs="Arial"/>
                <w:bCs/>
              </w:rPr>
            </w:pPr>
            <w:ins w:id="2083" w:author="Gillian.Roberts" w:date="2017-01-06T12:33:00Z">
              <w:del w:id="2084" w:author="Elinor Unwin" w:date="2017-11-28T16:15:00Z">
                <w:r w:rsidRPr="00204EEE" w:rsidDel="002267AF">
                  <w:rPr>
                    <w:rFonts w:ascii="Arial" w:hAnsi="Arial" w:cs="Arial"/>
                    <w:bCs/>
                  </w:rPr>
                  <w:delText>Gone to work</w:delText>
                </w:r>
              </w:del>
            </w:ins>
          </w:p>
        </w:tc>
        <w:tc>
          <w:tcPr>
            <w:tcW w:w="0" w:type="auto"/>
          </w:tcPr>
          <w:p w:rsidR="00A30415" w:rsidDel="002267AF" w:rsidRDefault="00A30415" w:rsidP="00EB085F">
            <w:pPr>
              <w:rPr>
                <w:ins w:id="2085" w:author="Gillian.Roberts" w:date="2017-01-06T12:33:00Z"/>
                <w:del w:id="2086" w:author="Elinor Unwin" w:date="2017-11-28T16:15:00Z"/>
                <w:rFonts w:ascii="Arial" w:hAnsi="Arial" w:cs="Arial"/>
                <w:b/>
                <w:bCs/>
              </w:rPr>
            </w:pPr>
            <w:ins w:id="2087" w:author="Gillian.Roberts" w:date="2017-01-06T12:35:00Z">
              <w:del w:id="2088" w:author="Elinor Unwin" w:date="2017-11-28T16:15:00Z">
                <w:r w:rsidRPr="00BC6345" w:rsidDel="002267AF">
                  <w:rPr>
                    <w:rFonts w:ascii="Arial" w:hAnsi="Arial" w:cs="Arial"/>
                    <w:sz w:val="24"/>
                    <w:szCs w:val="24"/>
                  </w:rPr>
                  <w:sym w:font="Wingdings" w:char="F06F"/>
                </w:r>
              </w:del>
            </w:ins>
          </w:p>
        </w:tc>
      </w:tr>
      <w:tr w:rsidR="00A30415" w:rsidDel="002267AF" w:rsidTr="00204EEE">
        <w:trPr>
          <w:ins w:id="2089" w:author="Gillian.Roberts" w:date="2017-01-06T12:33:00Z"/>
          <w:del w:id="2090" w:author="Elinor Unwin" w:date="2017-11-28T16:15:00Z"/>
        </w:trPr>
        <w:tc>
          <w:tcPr>
            <w:tcW w:w="0" w:type="auto"/>
          </w:tcPr>
          <w:p w:rsidR="00A30415" w:rsidRPr="00204EEE" w:rsidDel="002267AF" w:rsidRDefault="00A30415" w:rsidP="00EB085F">
            <w:pPr>
              <w:rPr>
                <w:ins w:id="2091" w:author="Gillian.Roberts" w:date="2017-01-06T12:33:00Z"/>
                <w:del w:id="2092" w:author="Elinor Unwin" w:date="2017-11-28T16:15:00Z"/>
                <w:rFonts w:ascii="Arial" w:hAnsi="Arial" w:cs="Arial"/>
                <w:bCs/>
              </w:rPr>
            </w:pPr>
            <w:ins w:id="2093" w:author="Gillian.Roberts" w:date="2017-01-06T12:33:00Z">
              <w:del w:id="2094" w:author="Elinor Unwin" w:date="2017-11-28T16:15:00Z">
                <w:r w:rsidRPr="00204EEE" w:rsidDel="002267AF">
                  <w:rPr>
                    <w:rFonts w:ascii="Arial" w:hAnsi="Arial" w:cs="Arial"/>
                    <w:bCs/>
                  </w:rPr>
                  <w:delText>Gone shopping in Hull</w:delText>
                </w:r>
              </w:del>
            </w:ins>
          </w:p>
        </w:tc>
        <w:tc>
          <w:tcPr>
            <w:tcW w:w="0" w:type="auto"/>
          </w:tcPr>
          <w:p w:rsidR="00A30415" w:rsidDel="002267AF" w:rsidRDefault="00A30415" w:rsidP="00EB085F">
            <w:pPr>
              <w:rPr>
                <w:ins w:id="2095" w:author="Gillian.Roberts" w:date="2017-01-06T12:33:00Z"/>
                <w:del w:id="2096" w:author="Elinor Unwin" w:date="2017-11-28T16:15:00Z"/>
                <w:rFonts w:ascii="Arial" w:hAnsi="Arial" w:cs="Arial"/>
                <w:b/>
                <w:bCs/>
              </w:rPr>
            </w:pPr>
            <w:ins w:id="2097" w:author="Gillian.Roberts" w:date="2017-01-06T12:35:00Z">
              <w:del w:id="2098" w:author="Elinor Unwin" w:date="2017-11-28T16:15:00Z">
                <w:r w:rsidRPr="00BC6345" w:rsidDel="002267AF">
                  <w:rPr>
                    <w:rFonts w:ascii="Arial" w:hAnsi="Arial" w:cs="Arial"/>
                    <w:sz w:val="24"/>
                    <w:szCs w:val="24"/>
                  </w:rPr>
                  <w:sym w:font="Wingdings" w:char="F06F"/>
                </w:r>
              </w:del>
            </w:ins>
          </w:p>
        </w:tc>
      </w:tr>
      <w:tr w:rsidR="00A30415" w:rsidDel="002267AF" w:rsidTr="00204EEE">
        <w:trPr>
          <w:ins w:id="2099" w:author="Gillian.Roberts" w:date="2017-01-06T12:33:00Z"/>
          <w:del w:id="2100" w:author="Elinor Unwin" w:date="2017-11-28T16:15:00Z"/>
        </w:trPr>
        <w:tc>
          <w:tcPr>
            <w:tcW w:w="0" w:type="auto"/>
          </w:tcPr>
          <w:p w:rsidR="00A30415" w:rsidRPr="00204EEE" w:rsidDel="002267AF" w:rsidRDefault="00A30415" w:rsidP="00EB085F">
            <w:pPr>
              <w:rPr>
                <w:ins w:id="2101" w:author="Gillian.Roberts" w:date="2017-01-06T12:33:00Z"/>
                <w:del w:id="2102" w:author="Elinor Unwin" w:date="2017-11-28T16:15:00Z"/>
                <w:rFonts w:ascii="Arial" w:hAnsi="Arial" w:cs="Arial"/>
                <w:bCs/>
              </w:rPr>
            </w:pPr>
            <w:ins w:id="2103" w:author="Gillian.Roberts" w:date="2017-01-06T12:33:00Z">
              <w:del w:id="2104" w:author="Elinor Unwin" w:date="2017-11-28T16:15:00Z">
                <w:r w:rsidRPr="00204EEE" w:rsidDel="002267AF">
                  <w:rPr>
                    <w:rFonts w:ascii="Arial" w:hAnsi="Arial" w:cs="Arial"/>
                    <w:bCs/>
                  </w:rPr>
                  <w:delText>Gone shoppi</w:delText>
                </w:r>
              </w:del>
            </w:ins>
            <w:ins w:id="2105" w:author="Gillian.Roberts" w:date="2017-01-06T12:34:00Z">
              <w:del w:id="2106" w:author="Elinor Unwin" w:date="2017-11-28T16:15:00Z">
                <w:r w:rsidRPr="00204EEE" w:rsidDel="002267AF">
                  <w:rPr>
                    <w:rFonts w:ascii="Arial" w:hAnsi="Arial" w:cs="Arial"/>
                    <w:bCs/>
                  </w:rPr>
                  <w:delText>ng in East Yorkshire but outside of Hull</w:delText>
                </w:r>
              </w:del>
            </w:ins>
          </w:p>
        </w:tc>
        <w:tc>
          <w:tcPr>
            <w:tcW w:w="0" w:type="auto"/>
          </w:tcPr>
          <w:p w:rsidR="00A30415" w:rsidDel="002267AF" w:rsidRDefault="00A30415" w:rsidP="00EB085F">
            <w:pPr>
              <w:rPr>
                <w:ins w:id="2107" w:author="Gillian.Roberts" w:date="2017-01-06T12:33:00Z"/>
                <w:del w:id="2108" w:author="Elinor Unwin" w:date="2017-11-28T16:15:00Z"/>
                <w:rFonts w:ascii="Arial" w:hAnsi="Arial" w:cs="Arial"/>
                <w:b/>
                <w:bCs/>
              </w:rPr>
            </w:pPr>
            <w:ins w:id="2109" w:author="Gillian.Roberts" w:date="2017-01-06T12:35:00Z">
              <w:del w:id="2110" w:author="Elinor Unwin" w:date="2017-11-28T16:15:00Z">
                <w:r w:rsidRPr="00BC6345" w:rsidDel="002267AF">
                  <w:rPr>
                    <w:rFonts w:ascii="Arial" w:hAnsi="Arial" w:cs="Arial"/>
                    <w:sz w:val="24"/>
                    <w:szCs w:val="24"/>
                  </w:rPr>
                  <w:sym w:font="Wingdings" w:char="F06F"/>
                </w:r>
              </w:del>
            </w:ins>
          </w:p>
        </w:tc>
      </w:tr>
      <w:tr w:rsidR="00A30415" w:rsidDel="002267AF" w:rsidTr="00204EEE">
        <w:trPr>
          <w:ins w:id="2111" w:author="Gillian.Roberts" w:date="2017-01-06T12:33:00Z"/>
          <w:del w:id="2112" w:author="Elinor Unwin" w:date="2017-11-28T16:15:00Z"/>
        </w:trPr>
        <w:tc>
          <w:tcPr>
            <w:tcW w:w="0" w:type="auto"/>
          </w:tcPr>
          <w:p w:rsidR="00A30415" w:rsidRPr="00204EEE" w:rsidDel="002267AF" w:rsidRDefault="00A30415" w:rsidP="00EB085F">
            <w:pPr>
              <w:rPr>
                <w:ins w:id="2113" w:author="Gillian.Roberts" w:date="2017-01-06T12:33:00Z"/>
                <w:del w:id="2114" w:author="Elinor Unwin" w:date="2017-11-28T16:15:00Z"/>
                <w:rFonts w:ascii="Arial" w:hAnsi="Arial" w:cs="Arial"/>
                <w:bCs/>
              </w:rPr>
            </w:pPr>
            <w:ins w:id="2115" w:author="Gillian.Roberts" w:date="2017-01-06T12:34:00Z">
              <w:del w:id="2116" w:author="Elinor Unwin" w:date="2017-11-28T16:15:00Z">
                <w:r w:rsidRPr="00204EEE" w:rsidDel="002267AF">
                  <w:rPr>
                    <w:rFonts w:ascii="Arial" w:hAnsi="Arial" w:cs="Arial"/>
                    <w:bCs/>
                  </w:rPr>
                  <w:delText>Gone shopping outside of East Yorkshire</w:delText>
                </w:r>
              </w:del>
            </w:ins>
          </w:p>
        </w:tc>
        <w:tc>
          <w:tcPr>
            <w:tcW w:w="0" w:type="auto"/>
          </w:tcPr>
          <w:p w:rsidR="00A30415" w:rsidDel="002267AF" w:rsidRDefault="00A30415" w:rsidP="00EB085F">
            <w:pPr>
              <w:rPr>
                <w:ins w:id="2117" w:author="Gillian.Roberts" w:date="2017-01-06T12:33:00Z"/>
                <w:del w:id="2118" w:author="Elinor Unwin" w:date="2017-11-28T16:15:00Z"/>
                <w:rFonts w:ascii="Arial" w:hAnsi="Arial" w:cs="Arial"/>
                <w:b/>
                <w:bCs/>
              </w:rPr>
            </w:pPr>
            <w:ins w:id="2119" w:author="Gillian.Roberts" w:date="2017-01-06T12:35:00Z">
              <w:del w:id="2120" w:author="Elinor Unwin" w:date="2017-11-28T16:15:00Z">
                <w:r w:rsidRPr="00BC6345" w:rsidDel="002267AF">
                  <w:rPr>
                    <w:rFonts w:ascii="Arial" w:hAnsi="Arial" w:cs="Arial"/>
                    <w:sz w:val="24"/>
                    <w:szCs w:val="24"/>
                  </w:rPr>
                  <w:sym w:font="Wingdings" w:char="F06F"/>
                </w:r>
              </w:del>
            </w:ins>
          </w:p>
        </w:tc>
      </w:tr>
      <w:tr w:rsidR="00A30415" w:rsidDel="002267AF" w:rsidTr="00204EEE">
        <w:trPr>
          <w:ins w:id="2121" w:author="Gillian.Roberts" w:date="2017-01-06T12:33:00Z"/>
          <w:del w:id="2122" w:author="Elinor Unwin" w:date="2017-11-28T16:15:00Z"/>
        </w:trPr>
        <w:tc>
          <w:tcPr>
            <w:tcW w:w="0" w:type="auto"/>
          </w:tcPr>
          <w:p w:rsidR="00A30415" w:rsidRPr="00204EEE" w:rsidDel="002267AF" w:rsidRDefault="00A30415" w:rsidP="00EB085F">
            <w:pPr>
              <w:rPr>
                <w:ins w:id="2123" w:author="Gillian.Roberts" w:date="2017-01-06T12:33:00Z"/>
                <w:del w:id="2124" w:author="Elinor Unwin" w:date="2017-11-28T16:15:00Z"/>
                <w:rFonts w:ascii="Arial" w:hAnsi="Arial" w:cs="Arial"/>
                <w:bCs/>
              </w:rPr>
            </w:pPr>
            <w:ins w:id="2125" w:author="Gillian.Roberts" w:date="2017-01-06T12:34:00Z">
              <w:del w:id="2126" w:author="Elinor Unwin" w:date="2017-11-28T16:15:00Z">
                <w:r w:rsidRPr="00204EEE" w:rsidDel="002267AF">
                  <w:rPr>
                    <w:rFonts w:ascii="Arial" w:hAnsi="Arial" w:cs="Arial"/>
                    <w:bCs/>
                  </w:rPr>
                  <w:delText>Visited another attraction in Hull</w:delText>
                </w:r>
              </w:del>
            </w:ins>
          </w:p>
        </w:tc>
        <w:tc>
          <w:tcPr>
            <w:tcW w:w="0" w:type="auto"/>
          </w:tcPr>
          <w:p w:rsidR="00A30415" w:rsidDel="002267AF" w:rsidRDefault="00A30415" w:rsidP="00EB085F">
            <w:pPr>
              <w:rPr>
                <w:ins w:id="2127" w:author="Gillian.Roberts" w:date="2017-01-06T12:33:00Z"/>
                <w:del w:id="2128" w:author="Elinor Unwin" w:date="2017-11-28T16:15:00Z"/>
                <w:rFonts w:ascii="Arial" w:hAnsi="Arial" w:cs="Arial"/>
                <w:b/>
                <w:bCs/>
              </w:rPr>
            </w:pPr>
            <w:ins w:id="2129" w:author="Gillian.Roberts" w:date="2017-01-06T12:35:00Z">
              <w:del w:id="2130" w:author="Elinor Unwin" w:date="2017-11-28T16:15:00Z">
                <w:r w:rsidRPr="00BC6345" w:rsidDel="002267AF">
                  <w:rPr>
                    <w:rFonts w:ascii="Arial" w:hAnsi="Arial" w:cs="Arial"/>
                    <w:sz w:val="24"/>
                    <w:szCs w:val="24"/>
                  </w:rPr>
                  <w:sym w:font="Wingdings" w:char="F06F"/>
                </w:r>
              </w:del>
            </w:ins>
          </w:p>
        </w:tc>
      </w:tr>
      <w:tr w:rsidR="00A30415" w:rsidDel="002267AF" w:rsidTr="00204EEE">
        <w:trPr>
          <w:ins w:id="2131" w:author="Gillian.Roberts" w:date="2017-01-06T12:33:00Z"/>
          <w:del w:id="2132" w:author="Elinor Unwin" w:date="2017-11-28T16:15:00Z"/>
        </w:trPr>
        <w:tc>
          <w:tcPr>
            <w:tcW w:w="0" w:type="auto"/>
          </w:tcPr>
          <w:p w:rsidR="00A30415" w:rsidRPr="00204EEE" w:rsidDel="002267AF" w:rsidRDefault="00A30415" w:rsidP="00EB085F">
            <w:pPr>
              <w:rPr>
                <w:ins w:id="2133" w:author="Gillian.Roberts" w:date="2017-01-06T12:33:00Z"/>
                <w:del w:id="2134" w:author="Elinor Unwin" w:date="2017-11-28T16:15:00Z"/>
                <w:rFonts w:ascii="Arial" w:hAnsi="Arial" w:cs="Arial"/>
                <w:bCs/>
              </w:rPr>
            </w:pPr>
            <w:ins w:id="2135" w:author="Gillian.Roberts" w:date="2017-01-06T12:34:00Z">
              <w:del w:id="2136" w:author="Elinor Unwin" w:date="2017-11-28T16:15:00Z">
                <w:r w:rsidRPr="00204EEE" w:rsidDel="002267AF">
                  <w:rPr>
                    <w:rFonts w:ascii="Arial" w:hAnsi="Arial" w:cs="Arial"/>
                    <w:bCs/>
                  </w:rPr>
                  <w:delText>Visited another attraction in East Yorkshire but outside of Hull</w:delText>
                </w:r>
              </w:del>
            </w:ins>
          </w:p>
        </w:tc>
        <w:tc>
          <w:tcPr>
            <w:tcW w:w="0" w:type="auto"/>
          </w:tcPr>
          <w:p w:rsidR="00A30415" w:rsidDel="002267AF" w:rsidRDefault="00A30415" w:rsidP="00EB085F">
            <w:pPr>
              <w:rPr>
                <w:ins w:id="2137" w:author="Gillian.Roberts" w:date="2017-01-06T12:33:00Z"/>
                <w:del w:id="2138" w:author="Elinor Unwin" w:date="2017-11-28T16:15:00Z"/>
                <w:rFonts w:ascii="Arial" w:hAnsi="Arial" w:cs="Arial"/>
                <w:b/>
                <w:bCs/>
              </w:rPr>
            </w:pPr>
            <w:ins w:id="2139" w:author="Gillian.Roberts" w:date="2017-01-06T12:35:00Z">
              <w:del w:id="2140" w:author="Elinor Unwin" w:date="2017-11-28T16:15:00Z">
                <w:r w:rsidRPr="00BC6345" w:rsidDel="002267AF">
                  <w:rPr>
                    <w:rFonts w:ascii="Arial" w:hAnsi="Arial" w:cs="Arial"/>
                    <w:sz w:val="24"/>
                    <w:szCs w:val="24"/>
                  </w:rPr>
                  <w:sym w:font="Wingdings" w:char="F06F"/>
                </w:r>
              </w:del>
            </w:ins>
          </w:p>
        </w:tc>
      </w:tr>
      <w:tr w:rsidR="00A30415" w:rsidDel="002267AF" w:rsidTr="00204EEE">
        <w:trPr>
          <w:ins w:id="2141" w:author="Gillian.Roberts" w:date="2017-01-06T12:33:00Z"/>
          <w:del w:id="2142" w:author="Elinor Unwin" w:date="2017-11-28T16:15:00Z"/>
        </w:trPr>
        <w:tc>
          <w:tcPr>
            <w:tcW w:w="0" w:type="auto"/>
          </w:tcPr>
          <w:p w:rsidR="00A30415" w:rsidRPr="00204EEE" w:rsidDel="002267AF" w:rsidRDefault="00A30415" w:rsidP="00EB085F">
            <w:pPr>
              <w:rPr>
                <w:ins w:id="2143" w:author="Gillian.Roberts" w:date="2017-01-06T12:33:00Z"/>
                <w:del w:id="2144" w:author="Elinor Unwin" w:date="2017-11-28T16:15:00Z"/>
                <w:rFonts w:ascii="Arial" w:hAnsi="Arial" w:cs="Arial"/>
                <w:bCs/>
              </w:rPr>
            </w:pPr>
            <w:ins w:id="2145" w:author="Gillian.Roberts" w:date="2017-01-06T12:35:00Z">
              <w:del w:id="2146" w:author="Elinor Unwin" w:date="2017-11-28T16:15:00Z">
                <w:r w:rsidRPr="00204EEE" w:rsidDel="002267AF">
                  <w:rPr>
                    <w:rFonts w:ascii="Arial" w:hAnsi="Arial" w:cs="Arial"/>
                    <w:bCs/>
                  </w:rPr>
                  <w:delText>Visited another attraction outside of East Yorkshire</w:delText>
                </w:r>
              </w:del>
            </w:ins>
          </w:p>
        </w:tc>
        <w:tc>
          <w:tcPr>
            <w:tcW w:w="0" w:type="auto"/>
          </w:tcPr>
          <w:p w:rsidR="00A30415" w:rsidDel="002267AF" w:rsidRDefault="00A30415" w:rsidP="00EB085F">
            <w:pPr>
              <w:rPr>
                <w:ins w:id="2147" w:author="Gillian.Roberts" w:date="2017-01-06T12:33:00Z"/>
                <w:del w:id="2148" w:author="Elinor Unwin" w:date="2017-11-28T16:15:00Z"/>
                <w:rFonts w:ascii="Arial" w:hAnsi="Arial" w:cs="Arial"/>
                <w:b/>
                <w:bCs/>
              </w:rPr>
            </w:pPr>
            <w:ins w:id="2149" w:author="Gillian.Roberts" w:date="2017-01-06T12:35:00Z">
              <w:del w:id="2150" w:author="Elinor Unwin" w:date="2017-11-28T16:15:00Z">
                <w:r w:rsidRPr="00BC6345" w:rsidDel="002267AF">
                  <w:rPr>
                    <w:rFonts w:ascii="Arial" w:hAnsi="Arial" w:cs="Arial"/>
                    <w:sz w:val="24"/>
                    <w:szCs w:val="24"/>
                  </w:rPr>
                  <w:sym w:font="Wingdings" w:char="F06F"/>
                </w:r>
              </w:del>
            </w:ins>
          </w:p>
        </w:tc>
      </w:tr>
      <w:tr w:rsidR="00A30415" w:rsidDel="002267AF" w:rsidTr="00204EEE">
        <w:trPr>
          <w:ins w:id="2151" w:author="Gillian.Roberts" w:date="2017-01-06T12:33:00Z"/>
          <w:del w:id="2152" w:author="Elinor Unwin" w:date="2017-11-28T16:15:00Z"/>
        </w:trPr>
        <w:tc>
          <w:tcPr>
            <w:tcW w:w="0" w:type="auto"/>
          </w:tcPr>
          <w:p w:rsidR="00A30415" w:rsidRPr="00204EEE" w:rsidDel="002267AF" w:rsidRDefault="00A30415" w:rsidP="00EB085F">
            <w:pPr>
              <w:rPr>
                <w:ins w:id="2153" w:author="Gillian.Roberts" w:date="2017-01-06T12:33:00Z"/>
                <w:del w:id="2154" w:author="Elinor Unwin" w:date="2017-11-28T16:15:00Z"/>
                <w:rFonts w:ascii="Arial" w:hAnsi="Arial" w:cs="Arial"/>
                <w:bCs/>
              </w:rPr>
            </w:pPr>
            <w:ins w:id="2155" w:author="Gillian.Roberts" w:date="2017-01-06T12:35:00Z">
              <w:del w:id="2156" w:author="Elinor Unwin" w:date="2017-11-28T16:15:00Z">
                <w:r w:rsidRPr="00204EEE" w:rsidDel="002267AF">
                  <w:rPr>
                    <w:rFonts w:ascii="Arial" w:hAnsi="Arial" w:cs="Arial"/>
                    <w:bCs/>
                  </w:rPr>
                  <w:delText>Other (please specify)</w:delText>
                </w:r>
              </w:del>
            </w:ins>
          </w:p>
        </w:tc>
        <w:tc>
          <w:tcPr>
            <w:tcW w:w="0" w:type="auto"/>
          </w:tcPr>
          <w:p w:rsidR="00A30415" w:rsidDel="002267AF" w:rsidRDefault="00A30415" w:rsidP="00EB085F">
            <w:pPr>
              <w:rPr>
                <w:ins w:id="2157" w:author="Gillian.Roberts" w:date="2017-01-06T12:33:00Z"/>
                <w:del w:id="2158" w:author="Elinor Unwin" w:date="2017-11-28T16:15:00Z"/>
                <w:rFonts w:ascii="Arial" w:hAnsi="Arial" w:cs="Arial"/>
                <w:b/>
                <w:bCs/>
              </w:rPr>
            </w:pPr>
            <w:ins w:id="2159" w:author="Gillian.Roberts" w:date="2017-01-06T12:35:00Z">
              <w:del w:id="2160" w:author="Elinor Unwin" w:date="2017-11-28T16:15:00Z">
                <w:r w:rsidRPr="00BC6345" w:rsidDel="002267AF">
                  <w:rPr>
                    <w:rFonts w:ascii="Arial" w:hAnsi="Arial" w:cs="Arial"/>
                    <w:sz w:val="24"/>
                    <w:szCs w:val="24"/>
                  </w:rPr>
                  <w:sym w:font="Wingdings" w:char="F06F"/>
                </w:r>
              </w:del>
            </w:ins>
          </w:p>
        </w:tc>
      </w:tr>
      <w:tr w:rsidR="00A30415" w:rsidDel="002267AF" w:rsidTr="00204EEE">
        <w:trPr>
          <w:ins w:id="2161" w:author="Gillian.Roberts" w:date="2017-01-06T12:33:00Z"/>
          <w:del w:id="2162" w:author="Elinor Unwin" w:date="2017-11-28T16:15:00Z"/>
        </w:trPr>
        <w:tc>
          <w:tcPr>
            <w:tcW w:w="0" w:type="auto"/>
          </w:tcPr>
          <w:p w:rsidR="00A30415" w:rsidRPr="00204EEE" w:rsidDel="002267AF" w:rsidRDefault="00A30415" w:rsidP="00EB085F">
            <w:pPr>
              <w:rPr>
                <w:ins w:id="2163" w:author="Gillian.Roberts" w:date="2017-01-06T12:33:00Z"/>
                <w:del w:id="2164" w:author="Elinor Unwin" w:date="2017-11-28T16:15:00Z"/>
                <w:rFonts w:ascii="Arial" w:hAnsi="Arial" w:cs="Arial"/>
                <w:bCs/>
              </w:rPr>
            </w:pPr>
            <w:ins w:id="2165" w:author="Gillian.Roberts" w:date="2017-01-06T12:35:00Z">
              <w:del w:id="2166" w:author="Elinor Unwin" w:date="2017-11-28T16:15:00Z">
                <w:r w:rsidRPr="00204EEE" w:rsidDel="002267AF">
                  <w:rPr>
                    <w:rFonts w:ascii="Arial" w:hAnsi="Arial" w:cs="Arial"/>
                    <w:bCs/>
                  </w:rPr>
                  <w:delText>Other:</w:delText>
                </w:r>
              </w:del>
            </w:ins>
          </w:p>
        </w:tc>
        <w:tc>
          <w:tcPr>
            <w:tcW w:w="0" w:type="auto"/>
          </w:tcPr>
          <w:p w:rsidR="00A30415" w:rsidDel="002267AF" w:rsidRDefault="00A30415" w:rsidP="00EB085F">
            <w:pPr>
              <w:rPr>
                <w:ins w:id="2167" w:author="Gillian.Roberts" w:date="2017-01-06T12:33:00Z"/>
                <w:del w:id="2168" w:author="Elinor Unwin" w:date="2017-11-28T16:15:00Z"/>
                <w:rFonts w:ascii="Arial" w:hAnsi="Arial" w:cs="Arial"/>
                <w:b/>
                <w:bCs/>
              </w:rPr>
            </w:pPr>
          </w:p>
        </w:tc>
      </w:tr>
    </w:tbl>
    <w:p w:rsidR="00A30415" w:rsidDel="002267AF" w:rsidRDefault="00A30415" w:rsidP="00EB085F">
      <w:pPr>
        <w:spacing w:after="0"/>
        <w:rPr>
          <w:ins w:id="2169" w:author="Gillian.Roberts" w:date="2017-01-06T12:32:00Z"/>
          <w:del w:id="2170" w:author="Elinor Unwin" w:date="2017-11-28T16:15:00Z"/>
          <w:rFonts w:ascii="Arial" w:hAnsi="Arial" w:cs="Arial"/>
          <w:b/>
          <w:bCs/>
        </w:rPr>
      </w:pPr>
    </w:p>
    <w:p w:rsidR="00BD693C" w:rsidRPr="00BC6345" w:rsidDel="002267AF" w:rsidRDefault="00BD693C" w:rsidP="00BD693C">
      <w:pPr>
        <w:spacing w:after="0"/>
        <w:rPr>
          <w:ins w:id="2171" w:author="Gillian.Roberts" w:date="2017-01-06T12:36:00Z"/>
          <w:del w:id="2172" w:author="Elinor Unwin" w:date="2017-11-28T16:15:00Z"/>
          <w:rFonts w:ascii="Arial" w:eastAsia="Times New Roman" w:hAnsi="Arial" w:cs="Arial"/>
        </w:rPr>
      </w:pPr>
      <w:ins w:id="2173" w:author="Gillian.Roberts" w:date="2017-01-06T12:36:00Z">
        <w:del w:id="2174" w:author="Elinor Unwin" w:date="2017-11-28T16:15:00Z">
          <w:r w:rsidDel="002267AF">
            <w:rPr>
              <w:rFonts w:ascii="Arial" w:hAnsi="Arial" w:cs="Arial"/>
              <w:b/>
              <w:bCs/>
            </w:rPr>
            <w:delText>2</w:delText>
          </w:r>
        </w:del>
      </w:ins>
      <w:ins w:id="2175" w:author="Gillian.Roberts" w:date="2017-01-06T13:37:00Z">
        <w:del w:id="2176" w:author="Elinor Unwin" w:date="2017-11-28T16:15:00Z">
          <w:r w:rsidR="00FF57D4" w:rsidDel="002267AF">
            <w:rPr>
              <w:rFonts w:ascii="Arial" w:hAnsi="Arial" w:cs="Arial"/>
              <w:b/>
              <w:bCs/>
            </w:rPr>
            <w:delText>6</w:delText>
          </w:r>
        </w:del>
      </w:ins>
      <w:ins w:id="2177" w:author="Gillian.Roberts" w:date="2017-01-06T12:36:00Z">
        <w:del w:id="2178" w:author="Elinor Unwin" w:date="2017-11-28T16:15:00Z">
          <w:r w:rsidDel="002267AF">
            <w:rPr>
              <w:rFonts w:ascii="Arial" w:hAnsi="Arial" w:cs="Arial"/>
              <w:b/>
              <w:bCs/>
            </w:rPr>
            <w:delText>. If you had not been to ‘Made in Hull’, how much do you estimate you spent on you and others with you on the following</w:delText>
          </w:r>
          <w:r w:rsidRPr="00BC6345" w:rsidDel="002267AF">
            <w:rPr>
              <w:rFonts w:ascii="Arial" w:hAnsi="Arial" w:cs="Arial"/>
              <w:b/>
              <w:bCs/>
            </w:rPr>
            <w:delText xml:space="preserve">? </w:delText>
          </w:r>
          <w:r w:rsidRPr="00BC6345" w:rsidDel="002267AF">
            <w:rPr>
              <w:rFonts w:ascii="Arial" w:eastAsia="Times New Roman" w:hAnsi="Arial" w:cs="Arial"/>
            </w:rPr>
            <w:delText>(</w:delText>
          </w:r>
          <w:r w:rsidDel="002267AF">
            <w:rPr>
              <w:rFonts w:ascii="Arial" w:eastAsia="Times New Roman" w:hAnsi="Arial" w:cs="Arial"/>
            </w:rPr>
            <w:delText xml:space="preserve">please enter </w:delText>
          </w:r>
          <w:r w:rsidRPr="00BC6345" w:rsidDel="002267AF">
            <w:rPr>
              <w:rFonts w:ascii="Arial" w:eastAsia="Times New Roman" w:hAnsi="Arial" w:cs="Arial"/>
            </w:rPr>
            <w:delText xml:space="preserve">to the nearest  £, </w:delText>
          </w:r>
          <w:r w:rsidDel="002267AF">
            <w:rPr>
              <w:rFonts w:ascii="Arial" w:eastAsia="Times New Roman" w:hAnsi="Arial" w:cs="Arial"/>
            </w:rPr>
            <w:delText xml:space="preserve">or </w:delText>
          </w:r>
          <w:r w:rsidRPr="00BC6345" w:rsidDel="002267AF">
            <w:rPr>
              <w:rFonts w:ascii="Arial" w:eastAsia="Times New Roman" w:hAnsi="Arial" w:cs="Arial"/>
            </w:rPr>
            <w:delText xml:space="preserve">enter zero if none – </w:delText>
          </w:r>
          <w:r w:rsidDel="002267AF">
            <w:rPr>
              <w:rFonts w:ascii="Arial" w:eastAsia="Times New Roman" w:hAnsi="Arial" w:cs="Arial"/>
            </w:rPr>
            <w:delText>if the respondent does not know of would prefer not to answer leave the boxes blank</w:delText>
          </w:r>
          <w:r w:rsidRPr="00BC6345" w:rsidDel="002267AF">
            <w:rPr>
              <w:rFonts w:ascii="Arial" w:eastAsia="Times New Roman" w:hAnsi="Arial" w:cs="Arial"/>
            </w:rPr>
            <w:delText xml:space="preserve"> )</w:delText>
          </w:r>
        </w:del>
      </w:ins>
    </w:p>
    <w:tbl>
      <w:tblPr>
        <w:tblStyle w:val="TableGrid"/>
        <w:tblW w:w="0" w:type="auto"/>
        <w:tblInd w:w="5211" w:type="dxa"/>
        <w:tblLook w:val="04A0"/>
      </w:tblPr>
      <w:tblGrid>
        <w:gridCol w:w="3969"/>
        <w:gridCol w:w="1502"/>
      </w:tblGrid>
      <w:tr w:rsidR="00BD693C" w:rsidRPr="00BC6345" w:rsidDel="002267AF" w:rsidTr="00762567">
        <w:trPr>
          <w:trHeight w:val="284"/>
          <w:ins w:id="2179" w:author="Gillian.Roberts" w:date="2017-01-06T12:36:00Z"/>
          <w:del w:id="2180" w:author="Elinor Unwin" w:date="2017-11-28T16:15:00Z"/>
        </w:trPr>
        <w:tc>
          <w:tcPr>
            <w:tcW w:w="3969" w:type="dxa"/>
          </w:tcPr>
          <w:p w:rsidR="00BD693C" w:rsidRPr="00BC6345" w:rsidDel="002267AF" w:rsidRDefault="00BD693C" w:rsidP="00762567">
            <w:pPr>
              <w:rPr>
                <w:ins w:id="2181" w:author="Gillian.Roberts" w:date="2017-01-06T12:36:00Z"/>
                <w:del w:id="2182" w:author="Elinor Unwin" w:date="2017-11-28T16:15:00Z"/>
                <w:rFonts w:ascii="Arial" w:eastAsia="Times New Roman" w:hAnsi="Arial" w:cs="Arial"/>
              </w:rPr>
            </w:pPr>
            <w:ins w:id="2183" w:author="Gillian.Roberts" w:date="2017-01-06T12:36:00Z">
              <w:del w:id="2184" w:author="Elinor Unwin" w:date="2017-11-28T16:15:00Z">
                <w:r w:rsidDel="002267AF">
                  <w:rPr>
                    <w:rFonts w:ascii="Arial" w:eastAsia="Times New Roman" w:hAnsi="Arial" w:cs="Arial"/>
                  </w:rPr>
                  <w:delText>Hull 2017 merchandise</w:delText>
                </w:r>
              </w:del>
            </w:ins>
          </w:p>
        </w:tc>
        <w:tc>
          <w:tcPr>
            <w:tcW w:w="1502" w:type="dxa"/>
            <w:vAlign w:val="center"/>
          </w:tcPr>
          <w:p w:rsidR="00BD693C" w:rsidRPr="00BC6345" w:rsidDel="002267AF" w:rsidRDefault="00BD693C" w:rsidP="00762567">
            <w:pPr>
              <w:rPr>
                <w:ins w:id="2185" w:author="Gillian.Roberts" w:date="2017-01-06T12:36:00Z"/>
                <w:del w:id="2186" w:author="Elinor Unwin" w:date="2017-11-28T16:15:00Z"/>
                <w:rFonts w:ascii="Arial" w:eastAsia="Times New Roman" w:hAnsi="Arial" w:cs="Arial"/>
              </w:rPr>
            </w:pPr>
            <w:ins w:id="2187" w:author="Gillian.Roberts" w:date="2017-01-06T12:36:00Z">
              <w:del w:id="2188" w:author="Elinor Unwin" w:date="2017-11-28T16:15:00Z">
                <w:r w:rsidRPr="00BC6345" w:rsidDel="002267AF">
                  <w:rPr>
                    <w:rFonts w:ascii="Arial" w:eastAsia="Times New Roman" w:hAnsi="Arial" w:cs="Arial"/>
                  </w:rPr>
                  <w:delText xml:space="preserve">£ </w:delText>
                </w:r>
              </w:del>
            </w:ins>
          </w:p>
        </w:tc>
      </w:tr>
      <w:tr w:rsidR="00BD693C" w:rsidRPr="00BC6345" w:rsidDel="002267AF" w:rsidTr="00762567">
        <w:trPr>
          <w:trHeight w:val="284"/>
          <w:ins w:id="2189" w:author="Gillian.Roberts" w:date="2017-01-06T12:36:00Z"/>
          <w:del w:id="2190" w:author="Elinor Unwin" w:date="2017-11-28T16:15:00Z"/>
        </w:trPr>
        <w:tc>
          <w:tcPr>
            <w:tcW w:w="3969" w:type="dxa"/>
          </w:tcPr>
          <w:p w:rsidR="00BD693C" w:rsidRPr="00BC6345" w:rsidDel="002267AF" w:rsidRDefault="00BD693C" w:rsidP="00762567">
            <w:pPr>
              <w:rPr>
                <w:ins w:id="2191" w:author="Gillian.Roberts" w:date="2017-01-06T12:36:00Z"/>
                <w:del w:id="2192" w:author="Elinor Unwin" w:date="2017-11-28T16:15:00Z"/>
                <w:rFonts w:ascii="Arial" w:eastAsia="Times New Roman" w:hAnsi="Arial" w:cs="Arial"/>
              </w:rPr>
            </w:pPr>
            <w:ins w:id="2193" w:author="Gillian.Roberts" w:date="2017-01-06T12:36:00Z">
              <w:del w:id="2194" w:author="Elinor Unwin" w:date="2017-11-28T16:15:00Z">
                <w:r w:rsidDel="002267AF">
                  <w:rPr>
                    <w:rFonts w:ascii="Arial" w:eastAsia="Times New Roman" w:hAnsi="Arial" w:cs="Arial"/>
                  </w:rPr>
                  <w:delText>Food and drink</w:delText>
                </w:r>
              </w:del>
            </w:ins>
          </w:p>
        </w:tc>
        <w:tc>
          <w:tcPr>
            <w:tcW w:w="1502" w:type="dxa"/>
            <w:vAlign w:val="center"/>
          </w:tcPr>
          <w:p w:rsidR="00BD693C" w:rsidRPr="00BC6345" w:rsidDel="002267AF" w:rsidRDefault="00BD693C" w:rsidP="00762567">
            <w:pPr>
              <w:rPr>
                <w:ins w:id="2195" w:author="Gillian.Roberts" w:date="2017-01-06T12:36:00Z"/>
                <w:del w:id="2196" w:author="Elinor Unwin" w:date="2017-11-28T16:15:00Z"/>
                <w:rFonts w:ascii="Arial" w:eastAsia="Times New Roman" w:hAnsi="Arial" w:cs="Arial"/>
              </w:rPr>
            </w:pPr>
            <w:ins w:id="2197" w:author="Gillian.Roberts" w:date="2017-01-06T12:36:00Z">
              <w:del w:id="2198" w:author="Elinor Unwin" w:date="2017-11-28T16:15:00Z">
                <w:r w:rsidDel="002267AF">
                  <w:rPr>
                    <w:rFonts w:ascii="Arial" w:eastAsia="Times New Roman" w:hAnsi="Arial" w:cs="Arial"/>
                  </w:rPr>
                  <w:delText>£</w:delText>
                </w:r>
              </w:del>
            </w:ins>
          </w:p>
        </w:tc>
      </w:tr>
      <w:tr w:rsidR="00BD693C" w:rsidRPr="00BC6345" w:rsidDel="002267AF" w:rsidTr="00762567">
        <w:trPr>
          <w:trHeight w:val="284"/>
          <w:ins w:id="2199" w:author="Gillian.Roberts" w:date="2017-01-06T12:36:00Z"/>
          <w:del w:id="2200" w:author="Elinor Unwin" w:date="2017-11-28T16:15:00Z"/>
        </w:trPr>
        <w:tc>
          <w:tcPr>
            <w:tcW w:w="3969" w:type="dxa"/>
          </w:tcPr>
          <w:p w:rsidR="00BD693C" w:rsidRPr="00BC6345" w:rsidDel="002267AF" w:rsidRDefault="00BD693C" w:rsidP="00762567">
            <w:pPr>
              <w:rPr>
                <w:ins w:id="2201" w:author="Gillian.Roberts" w:date="2017-01-06T12:36:00Z"/>
                <w:del w:id="2202" w:author="Elinor Unwin" w:date="2017-11-28T16:15:00Z"/>
                <w:rFonts w:ascii="Arial" w:eastAsia="Times New Roman" w:hAnsi="Arial" w:cs="Arial"/>
              </w:rPr>
            </w:pPr>
            <w:ins w:id="2203" w:author="Gillian.Roberts" w:date="2017-01-06T12:36:00Z">
              <w:del w:id="2204" w:author="Elinor Unwin" w:date="2017-11-28T16:15:00Z">
                <w:r w:rsidDel="002267AF">
                  <w:rPr>
                    <w:rFonts w:ascii="Arial" w:eastAsia="Times New Roman" w:hAnsi="Arial" w:cs="Arial"/>
                  </w:rPr>
                  <w:delText>Shopping</w:delText>
                </w:r>
              </w:del>
            </w:ins>
          </w:p>
        </w:tc>
        <w:tc>
          <w:tcPr>
            <w:tcW w:w="1502" w:type="dxa"/>
            <w:vAlign w:val="center"/>
          </w:tcPr>
          <w:p w:rsidR="00BD693C" w:rsidRPr="00BC6345" w:rsidDel="002267AF" w:rsidRDefault="00BD693C" w:rsidP="00762567">
            <w:pPr>
              <w:rPr>
                <w:ins w:id="2205" w:author="Gillian.Roberts" w:date="2017-01-06T12:36:00Z"/>
                <w:del w:id="2206" w:author="Elinor Unwin" w:date="2017-11-28T16:15:00Z"/>
                <w:rFonts w:ascii="Arial" w:eastAsia="Times New Roman" w:hAnsi="Arial" w:cs="Arial"/>
              </w:rPr>
            </w:pPr>
            <w:ins w:id="2207" w:author="Gillian.Roberts" w:date="2017-01-06T12:36:00Z">
              <w:del w:id="2208" w:author="Elinor Unwin" w:date="2017-11-28T16:15:00Z">
                <w:r w:rsidDel="002267AF">
                  <w:rPr>
                    <w:rFonts w:ascii="Arial" w:eastAsia="Times New Roman" w:hAnsi="Arial" w:cs="Arial"/>
                  </w:rPr>
                  <w:delText>£</w:delText>
                </w:r>
              </w:del>
            </w:ins>
          </w:p>
        </w:tc>
      </w:tr>
      <w:tr w:rsidR="00BD693C" w:rsidRPr="00BC6345" w:rsidDel="002267AF" w:rsidTr="00762567">
        <w:trPr>
          <w:trHeight w:val="284"/>
          <w:ins w:id="2209" w:author="Gillian.Roberts" w:date="2017-01-06T12:36:00Z"/>
          <w:del w:id="2210" w:author="Elinor Unwin" w:date="2017-11-28T16:15:00Z"/>
        </w:trPr>
        <w:tc>
          <w:tcPr>
            <w:tcW w:w="3969" w:type="dxa"/>
          </w:tcPr>
          <w:p w:rsidR="00BD693C" w:rsidRPr="00BC6345" w:rsidDel="002267AF" w:rsidRDefault="00BD693C" w:rsidP="00762567">
            <w:pPr>
              <w:rPr>
                <w:ins w:id="2211" w:author="Gillian.Roberts" w:date="2017-01-06T12:36:00Z"/>
                <w:del w:id="2212" w:author="Elinor Unwin" w:date="2017-11-28T16:15:00Z"/>
                <w:rFonts w:ascii="Arial" w:eastAsia="Times New Roman" w:hAnsi="Arial" w:cs="Arial"/>
              </w:rPr>
            </w:pPr>
            <w:ins w:id="2213" w:author="Gillian.Roberts" w:date="2017-01-06T12:36:00Z">
              <w:del w:id="2214" w:author="Elinor Unwin" w:date="2017-11-28T16:15:00Z">
                <w:r w:rsidDel="002267AF">
                  <w:rPr>
                    <w:rFonts w:ascii="Arial" w:eastAsia="Times New Roman" w:hAnsi="Arial" w:cs="Arial"/>
                  </w:rPr>
                  <w:delText>Travel and transport (including parking)</w:delText>
                </w:r>
              </w:del>
            </w:ins>
          </w:p>
        </w:tc>
        <w:tc>
          <w:tcPr>
            <w:tcW w:w="1502" w:type="dxa"/>
            <w:vAlign w:val="center"/>
          </w:tcPr>
          <w:p w:rsidR="00BD693C" w:rsidRPr="00BC6345" w:rsidDel="002267AF" w:rsidRDefault="00BD693C" w:rsidP="00762567">
            <w:pPr>
              <w:rPr>
                <w:ins w:id="2215" w:author="Gillian.Roberts" w:date="2017-01-06T12:36:00Z"/>
                <w:del w:id="2216" w:author="Elinor Unwin" w:date="2017-11-28T16:15:00Z"/>
                <w:rFonts w:ascii="Arial" w:eastAsia="Times New Roman" w:hAnsi="Arial" w:cs="Arial"/>
              </w:rPr>
            </w:pPr>
            <w:ins w:id="2217" w:author="Gillian.Roberts" w:date="2017-01-06T12:36:00Z">
              <w:del w:id="2218" w:author="Elinor Unwin" w:date="2017-11-28T16:15:00Z">
                <w:r w:rsidDel="002267AF">
                  <w:rPr>
                    <w:rFonts w:ascii="Arial" w:eastAsia="Times New Roman" w:hAnsi="Arial" w:cs="Arial"/>
                  </w:rPr>
                  <w:delText>£</w:delText>
                </w:r>
              </w:del>
            </w:ins>
          </w:p>
        </w:tc>
      </w:tr>
      <w:tr w:rsidR="00BD693C" w:rsidRPr="00BC6345" w:rsidDel="002267AF" w:rsidTr="00762567">
        <w:trPr>
          <w:trHeight w:val="284"/>
          <w:ins w:id="2219" w:author="Gillian.Roberts" w:date="2017-01-06T12:36:00Z"/>
          <w:del w:id="2220" w:author="Elinor Unwin" w:date="2017-11-28T16:15:00Z"/>
        </w:trPr>
        <w:tc>
          <w:tcPr>
            <w:tcW w:w="3969" w:type="dxa"/>
          </w:tcPr>
          <w:p w:rsidR="00BD693C" w:rsidRPr="00BC6345" w:rsidDel="002267AF" w:rsidRDefault="00BD693C" w:rsidP="00762567">
            <w:pPr>
              <w:rPr>
                <w:ins w:id="2221" w:author="Gillian.Roberts" w:date="2017-01-06T12:36:00Z"/>
                <w:del w:id="2222" w:author="Elinor Unwin" w:date="2017-11-28T16:15:00Z"/>
                <w:rFonts w:ascii="Arial" w:eastAsia="Times New Roman" w:hAnsi="Arial" w:cs="Arial"/>
              </w:rPr>
            </w:pPr>
            <w:ins w:id="2223" w:author="Gillian.Roberts" w:date="2017-01-06T12:36:00Z">
              <w:del w:id="2224" w:author="Elinor Unwin" w:date="2017-11-28T16:15:00Z">
                <w:r w:rsidDel="002267AF">
                  <w:rPr>
                    <w:rFonts w:ascii="Arial" w:eastAsia="Times New Roman" w:hAnsi="Arial" w:cs="Arial"/>
                  </w:rPr>
                  <w:delText>Other ‘attractions’</w:delText>
                </w:r>
              </w:del>
            </w:ins>
          </w:p>
        </w:tc>
        <w:tc>
          <w:tcPr>
            <w:tcW w:w="1502" w:type="dxa"/>
            <w:vAlign w:val="center"/>
          </w:tcPr>
          <w:p w:rsidR="00BD693C" w:rsidRPr="00BC6345" w:rsidDel="002267AF" w:rsidRDefault="00BD693C" w:rsidP="00762567">
            <w:pPr>
              <w:rPr>
                <w:ins w:id="2225" w:author="Gillian.Roberts" w:date="2017-01-06T12:36:00Z"/>
                <w:del w:id="2226" w:author="Elinor Unwin" w:date="2017-11-28T16:15:00Z"/>
                <w:rFonts w:ascii="Arial" w:eastAsia="Times New Roman" w:hAnsi="Arial" w:cs="Arial"/>
              </w:rPr>
            </w:pPr>
            <w:ins w:id="2227" w:author="Gillian.Roberts" w:date="2017-01-06T12:36:00Z">
              <w:del w:id="2228" w:author="Elinor Unwin" w:date="2017-11-28T16:15:00Z">
                <w:r w:rsidDel="002267AF">
                  <w:rPr>
                    <w:rFonts w:ascii="Arial" w:eastAsia="Times New Roman" w:hAnsi="Arial" w:cs="Arial"/>
                  </w:rPr>
                  <w:delText>£</w:delText>
                </w:r>
              </w:del>
            </w:ins>
          </w:p>
        </w:tc>
      </w:tr>
      <w:tr w:rsidR="00BD693C" w:rsidRPr="00BC6345" w:rsidDel="002267AF" w:rsidTr="00762567">
        <w:trPr>
          <w:trHeight w:val="284"/>
          <w:ins w:id="2229" w:author="Gillian.Roberts" w:date="2017-01-06T12:36:00Z"/>
          <w:del w:id="2230" w:author="Elinor Unwin" w:date="2017-11-28T16:15:00Z"/>
        </w:trPr>
        <w:tc>
          <w:tcPr>
            <w:tcW w:w="3969" w:type="dxa"/>
          </w:tcPr>
          <w:p w:rsidR="00BD693C" w:rsidRPr="00BC6345" w:rsidDel="002267AF" w:rsidRDefault="00BD693C" w:rsidP="00762567">
            <w:pPr>
              <w:rPr>
                <w:ins w:id="2231" w:author="Gillian.Roberts" w:date="2017-01-06T12:36:00Z"/>
                <w:del w:id="2232" w:author="Elinor Unwin" w:date="2017-11-28T16:15:00Z"/>
                <w:rFonts w:ascii="Arial" w:eastAsia="Times New Roman" w:hAnsi="Arial" w:cs="Arial"/>
              </w:rPr>
            </w:pPr>
            <w:ins w:id="2233" w:author="Gillian.Roberts" w:date="2017-01-06T12:36:00Z">
              <w:del w:id="2234" w:author="Elinor Unwin" w:date="2017-11-28T16:15:00Z">
                <w:r w:rsidDel="002267AF">
                  <w:rPr>
                    <w:rFonts w:ascii="Arial" w:eastAsia="Times New Roman" w:hAnsi="Arial" w:cs="Arial"/>
                  </w:rPr>
                  <w:delText>‘Spending money’ for children</w:delText>
                </w:r>
              </w:del>
            </w:ins>
          </w:p>
        </w:tc>
        <w:tc>
          <w:tcPr>
            <w:tcW w:w="1502" w:type="dxa"/>
            <w:vAlign w:val="center"/>
          </w:tcPr>
          <w:p w:rsidR="00BD693C" w:rsidRPr="00BC6345" w:rsidDel="002267AF" w:rsidRDefault="00BD693C" w:rsidP="00762567">
            <w:pPr>
              <w:rPr>
                <w:ins w:id="2235" w:author="Gillian.Roberts" w:date="2017-01-06T12:36:00Z"/>
                <w:del w:id="2236" w:author="Elinor Unwin" w:date="2017-11-28T16:15:00Z"/>
                <w:rFonts w:ascii="Arial" w:eastAsia="Times New Roman" w:hAnsi="Arial" w:cs="Arial"/>
              </w:rPr>
            </w:pPr>
            <w:ins w:id="2237" w:author="Gillian.Roberts" w:date="2017-01-06T12:36:00Z">
              <w:del w:id="2238" w:author="Elinor Unwin" w:date="2017-11-28T16:15:00Z">
                <w:r w:rsidDel="002267AF">
                  <w:rPr>
                    <w:rFonts w:ascii="Arial" w:eastAsia="Times New Roman" w:hAnsi="Arial" w:cs="Arial"/>
                  </w:rPr>
                  <w:delText>£</w:delText>
                </w:r>
              </w:del>
            </w:ins>
          </w:p>
        </w:tc>
      </w:tr>
      <w:tr w:rsidR="00BD693C" w:rsidRPr="00BC6345" w:rsidDel="002267AF" w:rsidTr="00762567">
        <w:trPr>
          <w:trHeight w:val="284"/>
          <w:ins w:id="2239" w:author="Gillian.Roberts" w:date="2017-01-06T12:36:00Z"/>
          <w:del w:id="2240" w:author="Elinor Unwin" w:date="2017-11-28T16:15:00Z"/>
        </w:trPr>
        <w:tc>
          <w:tcPr>
            <w:tcW w:w="3969" w:type="dxa"/>
          </w:tcPr>
          <w:p w:rsidR="00BD693C" w:rsidRPr="00BC6345" w:rsidDel="002267AF" w:rsidRDefault="00BD693C" w:rsidP="00762567">
            <w:pPr>
              <w:rPr>
                <w:ins w:id="2241" w:author="Gillian.Roberts" w:date="2017-01-06T12:36:00Z"/>
                <w:del w:id="2242" w:author="Elinor Unwin" w:date="2017-11-28T16:15:00Z"/>
                <w:rFonts w:ascii="Arial" w:eastAsia="Times New Roman" w:hAnsi="Arial" w:cs="Arial"/>
              </w:rPr>
            </w:pPr>
            <w:ins w:id="2243" w:author="Gillian.Roberts" w:date="2017-01-06T12:36:00Z">
              <w:del w:id="2244" w:author="Elinor Unwin" w:date="2017-11-28T16:15:00Z">
                <w:r w:rsidDel="002267AF">
                  <w:rPr>
                    <w:rFonts w:ascii="Arial" w:eastAsia="Times New Roman" w:hAnsi="Arial" w:cs="Arial"/>
                  </w:rPr>
                  <w:delText>Other</w:delText>
                </w:r>
              </w:del>
            </w:ins>
          </w:p>
        </w:tc>
        <w:tc>
          <w:tcPr>
            <w:tcW w:w="1502" w:type="dxa"/>
            <w:vAlign w:val="center"/>
          </w:tcPr>
          <w:p w:rsidR="00BD693C" w:rsidRPr="00BC6345" w:rsidDel="002267AF" w:rsidRDefault="00BD693C" w:rsidP="00762567">
            <w:pPr>
              <w:rPr>
                <w:ins w:id="2245" w:author="Gillian.Roberts" w:date="2017-01-06T12:36:00Z"/>
                <w:del w:id="2246" w:author="Elinor Unwin" w:date="2017-11-28T16:15:00Z"/>
                <w:rFonts w:ascii="Arial" w:eastAsia="Times New Roman" w:hAnsi="Arial" w:cs="Arial"/>
              </w:rPr>
            </w:pPr>
            <w:ins w:id="2247" w:author="Gillian.Roberts" w:date="2017-01-06T12:36:00Z">
              <w:del w:id="2248" w:author="Elinor Unwin" w:date="2017-11-28T16:15:00Z">
                <w:r w:rsidDel="002267AF">
                  <w:rPr>
                    <w:rFonts w:ascii="Arial" w:eastAsia="Times New Roman" w:hAnsi="Arial" w:cs="Arial"/>
                  </w:rPr>
                  <w:delText>£</w:delText>
                </w:r>
              </w:del>
            </w:ins>
          </w:p>
        </w:tc>
      </w:tr>
    </w:tbl>
    <w:p w:rsidR="00BD693C" w:rsidRDefault="00BD693C" w:rsidP="00EB085F">
      <w:pPr>
        <w:spacing w:after="0"/>
        <w:rPr>
          <w:ins w:id="2249" w:author="Gillian.Roberts" w:date="2017-01-06T12:36:00Z"/>
          <w:rFonts w:ascii="Arial" w:hAnsi="Arial" w:cs="Arial"/>
          <w:b/>
          <w:bCs/>
        </w:rPr>
      </w:pPr>
    </w:p>
    <w:p w:rsidR="00641D66" w:rsidRPr="00BC6345" w:rsidDel="004C4852" w:rsidRDefault="00641D66" w:rsidP="00EB085F">
      <w:pPr>
        <w:spacing w:after="0"/>
        <w:rPr>
          <w:del w:id="2250" w:author="Gillian.Roberts" w:date="2017-01-06T13:10:00Z"/>
          <w:rFonts w:ascii="Arial" w:hAnsi="Arial" w:cs="Arial"/>
          <w:b/>
          <w:bCs/>
        </w:rPr>
      </w:pPr>
      <w:del w:id="2251" w:author="Gillian.Roberts" w:date="2017-01-06T13:10:00Z">
        <w:r w:rsidRPr="00BC6345" w:rsidDel="004C4852">
          <w:rPr>
            <w:rFonts w:ascii="Arial" w:hAnsi="Arial" w:cs="Arial"/>
            <w:b/>
            <w:bCs/>
          </w:rPr>
          <w:delText>ASK ALL FROM HERE:</w:delText>
        </w:r>
      </w:del>
    </w:p>
    <w:p w:rsidR="002267AF" w:rsidDel="00540BFE" w:rsidRDefault="00D85208" w:rsidP="00EB085F">
      <w:pPr>
        <w:spacing w:after="0"/>
        <w:rPr>
          <w:ins w:id="2252" w:author="Elinor Unwin" w:date="2017-11-28T16:15:00Z"/>
          <w:del w:id="2253" w:author="Chris Bowden" w:date="2017-11-30T10:55:00Z"/>
          <w:rFonts w:ascii="Arial" w:hAnsi="Arial" w:cs="Arial"/>
          <w:b/>
          <w:bCs/>
        </w:rPr>
      </w:pPr>
      <w:r>
        <w:rPr>
          <w:rFonts w:ascii="Arial" w:hAnsi="Arial" w:cs="Arial"/>
          <w:b/>
          <w:bCs/>
        </w:rPr>
        <w:br/>
      </w:r>
    </w:p>
    <w:p w:rsidR="002267AF" w:rsidDel="00540BFE" w:rsidRDefault="002267AF" w:rsidP="00540BFE">
      <w:pPr>
        <w:spacing w:after="0"/>
        <w:rPr>
          <w:ins w:id="2254" w:author="Elinor Unwin" w:date="2017-11-28T16:15:00Z"/>
          <w:del w:id="2255" w:author="Chris Bowden" w:date="2017-11-30T10:55:00Z"/>
          <w:rFonts w:ascii="Arial" w:hAnsi="Arial" w:cs="Arial"/>
          <w:b/>
          <w:bCs/>
        </w:rPr>
        <w:pPrChange w:id="2256" w:author="Chris Bowden" w:date="2017-11-30T10:55:00Z">
          <w:pPr/>
        </w:pPrChange>
      </w:pPr>
      <w:ins w:id="2257" w:author="Elinor Unwin" w:date="2017-11-28T16:15:00Z">
        <w:del w:id="2258" w:author="Chris Bowden" w:date="2017-11-30T10:55:00Z">
          <w:r w:rsidDel="00540BFE">
            <w:rPr>
              <w:rFonts w:ascii="Arial" w:hAnsi="Arial" w:cs="Arial"/>
              <w:b/>
              <w:bCs/>
            </w:rPr>
            <w:br w:type="page"/>
          </w:r>
        </w:del>
      </w:ins>
    </w:p>
    <w:p w:rsidR="00B27D0E" w:rsidRDefault="00B27D0E" w:rsidP="00EB085F">
      <w:pPr>
        <w:spacing w:after="0"/>
        <w:rPr>
          <w:ins w:id="2259" w:author="Elinor Unwin" w:date="2017-11-28T16:15:00Z"/>
          <w:rFonts w:ascii="Arial" w:hAnsi="Arial" w:cs="Arial"/>
          <w:b/>
          <w:bCs/>
        </w:rPr>
      </w:pPr>
      <w:r w:rsidRPr="00BC6345">
        <w:rPr>
          <w:rFonts w:ascii="Arial" w:hAnsi="Arial" w:cs="Arial"/>
          <w:b/>
          <w:bCs/>
        </w:rPr>
        <w:t xml:space="preserve">The final questions are just a little bit about </w:t>
      </w:r>
      <w:proofErr w:type="gramStart"/>
      <w:r w:rsidRPr="00BC6345">
        <w:rPr>
          <w:rFonts w:ascii="Arial" w:hAnsi="Arial" w:cs="Arial"/>
          <w:b/>
          <w:bCs/>
        </w:rPr>
        <w:t>yourself</w:t>
      </w:r>
      <w:proofErr w:type="gramEnd"/>
      <w:r w:rsidRPr="00BC6345">
        <w:rPr>
          <w:rFonts w:ascii="Arial" w:hAnsi="Arial" w:cs="Arial"/>
          <w:b/>
          <w:bCs/>
        </w:rPr>
        <w:t>.  Firstly could you tell me</w:t>
      </w:r>
      <w:proofErr w:type="gramStart"/>
      <w:r w:rsidRPr="00BC6345">
        <w:rPr>
          <w:rFonts w:ascii="Arial" w:hAnsi="Arial" w:cs="Arial"/>
          <w:b/>
          <w:bCs/>
        </w:rPr>
        <w:t>…</w:t>
      </w:r>
      <w:proofErr w:type="gramEnd"/>
    </w:p>
    <w:p w:rsidR="002267AF" w:rsidRPr="00BC6345" w:rsidRDefault="002267AF" w:rsidP="00EB085F">
      <w:pPr>
        <w:spacing w:after="0"/>
        <w:rPr>
          <w:rFonts w:ascii="Arial" w:hAnsi="Arial" w:cs="Arial"/>
          <w:b/>
          <w:bCs/>
        </w:rPr>
      </w:pPr>
    </w:p>
    <w:p w:rsidR="00BA5CD2" w:rsidRPr="00BA5CD2" w:rsidRDefault="002267AF" w:rsidP="00BA5CD2">
      <w:pPr>
        <w:pStyle w:val="ListParagraph"/>
        <w:numPr>
          <w:ilvl w:val="0"/>
          <w:numId w:val="3"/>
        </w:numPr>
        <w:rPr>
          <w:ins w:id="2260" w:author="Elinor Unwin" w:date="2017-11-28T16:17:00Z"/>
          <w:rFonts w:ascii="Arial" w:hAnsi="Arial" w:cs="Arial"/>
          <w:bCs/>
          <w:i/>
          <w:rPrChange w:id="2261" w:author="Elinor Unwin" w:date="2017-11-28T16:18:00Z">
            <w:rPr>
              <w:ins w:id="2262" w:author="Elinor Unwin" w:date="2017-11-28T16:17:00Z"/>
              <w:rFonts w:ascii="Arial" w:hAnsi="Arial" w:cs="Arial"/>
              <w:b/>
              <w:bCs/>
            </w:rPr>
          </w:rPrChange>
        </w:rPr>
      </w:pPr>
      <w:ins w:id="2263" w:author="Elinor Unwin" w:date="2017-11-28T16:16:00Z">
        <w:r>
          <w:rPr>
            <w:rFonts w:ascii="Arial" w:hAnsi="Arial" w:cs="Arial"/>
            <w:b/>
            <w:bCs/>
          </w:rPr>
          <w:t>What is your post code? (I</w:t>
        </w:r>
        <w:r w:rsidRPr="002267AF">
          <w:rPr>
            <w:rFonts w:ascii="Arial" w:hAnsi="Arial" w:cs="Arial"/>
            <w:b/>
            <w:bCs/>
          </w:rPr>
          <w:t xml:space="preserve">f </w:t>
        </w:r>
        <w:r>
          <w:rPr>
            <w:rFonts w:ascii="Arial" w:hAnsi="Arial" w:cs="Arial"/>
            <w:b/>
            <w:bCs/>
          </w:rPr>
          <w:t>from outside the UK, leave blank</w:t>
        </w:r>
        <w:r w:rsidR="00BA5CD2">
          <w:rPr>
            <w:rFonts w:ascii="Arial" w:hAnsi="Arial" w:cs="Arial"/>
            <w:b/>
            <w:bCs/>
          </w:rPr>
          <w:t>)</w:t>
        </w:r>
      </w:ins>
      <w:ins w:id="2264" w:author="Elinor Unwin" w:date="2017-11-28T16:18:00Z">
        <w:r w:rsidR="00BA5CD2">
          <w:rPr>
            <w:rFonts w:ascii="Arial" w:hAnsi="Arial" w:cs="Arial"/>
            <w:b/>
            <w:bCs/>
          </w:rPr>
          <w:t xml:space="preserve">. </w:t>
        </w:r>
        <w:r w:rsidR="00CA67F4" w:rsidRPr="00CA67F4">
          <w:rPr>
            <w:rFonts w:ascii="Arial" w:hAnsi="Arial" w:cs="Arial"/>
            <w:bCs/>
            <w:i/>
            <w:rPrChange w:id="2265" w:author="Elinor Unwin" w:date="2017-11-28T16:18:00Z">
              <w:rPr>
                <w:rFonts w:ascii="Arial" w:hAnsi="Arial" w:cs="Arial"/>
                <w:b/>
                <w:bCs/>
                <w:sz w:val="16"/>
                <w:szCs w:val="16"/>
              </w:rPr>
            </w:rPrChange>
          </w:rPr>
          <w:t>This will be used for evaluation purposes only, to map audiences for our project</w:t>
        </w:r>
        <w:r w:rsidR="00BA5CD2">
          <w:rPr>
            <w:rFonts w:ascii="Arial" w:hAnsi="Arial" w:cs="Arial"/>
            <w:bCs/>
            <w:i/>
          </w:rPr>
          <w:t xml:space="preserve"> and will not be used to market to you</w:t>
        </w:r>
      </w:ins>
    </w:p>
    <w:tbl>
      <w:tblPr>
        <w:tblStyle w:val="TableGrid"/>
        <w:tblW w:w="0" w:type="auto"/>
        <w:tblInd w:w="534" w:type="dxa"/>
        <w:tblLook w:val="04A0"/>
        <w:tblPrChange w:id="2266" w:author="Elinor Unwin" w:date="2017-11-28T16:18:00Z">
          <w:tblPr>
            <w:tblStyle w:val="TableGrid"/>
            <w:tblW w:w="0" w:type="auto"/>
            <w:tblInd w:w="360" w:type="dxa"/>
            <w:tblLook w:val="04A0"/>
          </w:tblPr>
        </w:tblPrChange>
      </w:tblPr>
      <w:tblGrid>
        <w:gridCol w:w="2442"/>
        <w:tblGridChange w:id="2267">
          <w:tblGrid>
            <w:gridCol w:w="10322"/>
          </w:tblGrid>
        </w:tblGridChange>
      </w:tblGrid>
      <w:tr w:rsidR="00BA5CD2" w:rsidTr="00BA5CD2">
        <w:trPr>
          <w:ins w:id="2268" w:author="Elinor Unwin" w:date="2017-11-28T16:17:00Z"/>
        </w:trPr>
        <w:tc>
          <w:tcPr>
            <w:tcW w:w="2442" w:type="dxa"/>
            <w:tcPrChange w:id="2269" w:author="Elinor Unwin" w:date="2017-11-28T16:18:00Z">
              <w:tcPr>
                <w:tcW w:w="10682" w:type="dxa"/>
              </w:tcPr>
            </w:tcPrChange>
          </w:tcPr>
          <w:p w:rsidR="00DF5141" w:rsidRDefault="00DF5141">
            <w:pPr>
              <w:rPr>
                <w:ins w:id="2270" w:author="Elinor Unwin" w:date="2017-11-28T16:17:00Z"/>
                <w:rFonts w:ascii="Arial" w:hAnsi="Arial" w:cs="Arial"/>
                <w:b/>
                <w:bCs/>
              </w:rPr>
              <w:pPrChange w:id="2271" w:author="Elinor Unwin" w:date="2017-11-28T16:17:00Z">
                <w:pPr>
                  <w:pStyle w:val="ListParagraph"/>
                  <w:numPr>
                    <w:numId w:val="3"/>
                  </w:numPr>
                  <w:spacing w:after="200" w:line="276" w:lineRule="auto"/>
                  <w:ind w:left="0" w:hanging="360"/>
                </w:pPr>
              </w:pPrChange>
            </w:pPr>
          </w:p>
          <w:p w:rsidR="00DF5141" w:rsidRDefault="00DF5141">
            <w:pPr>
              <w:rPr>
                <w:ins w:id="2272" w:author="Elinor Unwin" w:date="2017-11-28T16:17:00Z"/>
                <w:rFonts w:ascii="Arial" w:hAnsi="Arial" w:cs="Arial"/>
                <w:b/>
                <w:bCs/>
                <w:rPrChange w:id="2273" w:author="Elinor Unwin" w:date="2017-11-28T16:17:00Z">
                  <w:rPr>
                    <w:ins w:id="2274" w:author="Elinor Unwin" w:date="2017-11-28T16:17:00Z"/>
                  </w:rPr>
                </w:rPrChange>
              </w:rPr>
              <w:pPrChange w:id="2275" w:author="Elinor Unwin" w:date="2017-11-28T16:17:00Z">
                <w:pPr>
                  <w:pStyle w:val="ListParagraph"/>
                  <w:numPr>
                    <w:numId w:val="3"/>
                  </w:numPr>
                  <w:spacing w:after="200" w:line="276" w:lineRule="auto"/>
                  <w:ind w:left="0" w:hanging="360"/>
                </w:pPr>
              </w:pPrChange>
            </w:pPr>
          </w:p>
        </w:tc>
      </w:tr>
    </w:tbl>
    <w:p w:rsidR="00DF5141" w:rsidRDefault="00DF5141">
      <w:pPr>
        <w:rPr>
          <w:ins w:id="2276" w:author="Elinor Unwin" w:date="2017-11-28T16:16:00Z"/>
          <w:rFonts w:ascii="Arial" w:hAnsi="Arial" w:cs="Arial"/>
          <w:b/>
          <w:bCs/>
          <w:rPrChange w:id="2277" w:author="Elinor Unwin" w:date="2017-11-28T16:18:00Z">
            <w:rPr>
              <w:ins w:id="2278" w:author="Elinor Unwin" w:date="2017-11-28T16:16:00Z"/>
            </w:rPr>
          </w:rPrChange>
        </w:rPr>
        <w:pPrChange w:id="2279" w:author="Elinor Unwin" w:date="2017-11-28T16:18:00Z">
          <w:pPr>
            <w:pStyle w:val="ListParagraph"/>
            <w:numPr>
              <w:numId w:val="3"/>
            </w:numPr>
            <w:ind w:left="360" w:hanging="360"/>
          </w:pPr>
        </w:pPrChange>
      </w:pPr>
    </w:p>
    <w:p w:rsidR="00DF5141" w:rsidRDefault="00CA67F4">
      <w:pPr>
        <w:pStyle w:val="ListParagraph"/>
        <w:numPr>
          <w:ilvl w:val="0"/>
          <w:numId w:val="3"/>
        </w:numPr>
        <w:rPr>
          <w:rFonts w:ascii="Arial" w:hAnsi="Arial" w:cs="Arial"/>
          <w:b/>
          <w:bCs/>
          <w:rPrChange w:id="2280" w:author="Elinor Unwin" w:date="2017-11-28T16:15:00Z">
            <w:rPr/>
          </w:rPrChange>
        </w:rPr>
        <w:pPrChange w:id="2281" w:author="Elinor Unwin" w:date="2017-11-28T16:15:00Z">
          <w:pPr/>
        </w:pPrChange>
      </w:pPr>
      <w:del w:id="2282" w:author="Elinor Unwin" w:date="2017-11-28T16:15:00Z">
        <w:r w:rsidRPr="00CA67F4">
          <w:rPr>
            <w:rFonts w:ascii="Arial" w:hAnsi="Arial" w:cs="Arial"/>
            <w:b/>
            <w:bCs/>
            <w:rPrChange w:id="2283" w:author="Elinor Unwin" w:date="2017-11-28T16:15:00Z">
              <w:rPr>
                <w:sz w:val="16"/>
                <w:szCs w:val="16"/>
              </w:rPr>
            </w:rPrChange>
          </w:rPr>
          <w:delText>2</w:delText>
        </w:r>
      </w:del>
      <w:ins w:id="2284" w:author="Gillian.Roberts" w:date="2017-01-06T13:37:00Z">
        <w:del w:id="2285" w:author="Elinor Unwin" w:date="2017-11-28T16:15:00Z">
          <w:r w:rsidRPr="00CA67F4">
            <w:rPr>
              <w:rFonts w:ascii="Arial" w:hAnsi="Arial" w:cs="Arial"/>
              <w:b/>
              <w:bCs/>
              <w:rPrChange w:id="2286" w:author="Elinor Unwin" w:date="2017-11-28T16:15:00Z">
                <w:rPr>
                  <w:sz w:val="16"/>
                  <w:szCs w:val="16"/>
                </w:rPr>
              </w:rPrChange>
            </w:rPr>
            <w:delText>7</w:delText>
          </w:r>
        </w:del>
      </w:ins>
      <w:del w:id="2287" w:author="Gillian.Roberts" w:date="2017-01-06T12:41:00Z">
        <w:r w:rsidRPr="00CA67F4">
          <w:rPr>
            <w:rFonts w:ascii="Arial" w:hAnsi="Arial" w:cs="Arial"/>
            <w:b/>
            <w:bCs/>
            <w:rPrChange w:id="2288" w:author="Elinor Unwin" w:date="2017-11-28T16:15:00Z">
              <w:rPr>
                <w:sz w:val="16"/>
                <w:szCs w:val="16"/>
              </w:rPr>
            </w:rPrChange>
          </w:rPr>
          <w:delText>5</w:delText>
        </w:r>
      </w:del>
      <w:del w:id="2289" w:author="Elinor Unwin" w:date="2017-11-28T16:15:00Z">
        <w:r w:rsidRPr="00CA67F4">
          <w:rPr>
            <w:rFonts w:ascii="Arial" w:hAnsi="Arial" w:cs="Arial"/>
            <w:b/>
            <w:bCs/>
            <w:rPrChange w:id="2290" w:author="Elinor Unwin" w:date="2017-11-28T16:15:00Z">
              <w:rPr>
                <w:sz w:val="16"/>
                <w:szCs w:val="16"/>
              </w:rPr>
            </w:rPrChange>
          </w:rPr>
          <w:delText xml:space="preserve">. </w:delText>
        </w:r>
      </w:del>
      <w:r w:rsidRPr="00CA67F4">
        <w:rPr>
          <w:rFonts w:ascii="Arial" w:hAnsi="Arial" w:cs="Arial"/>
          <w:b/>
          <w:bCs/>
          <w:rPrChange w:id="2291" w:author="Elinor Unwin" w:date="2017-11-28T16:15:00Z">
            <w:rPr>
              <w:sz w:val="16"/>
              <w:szCs w:val="16"/>
            </w:rPr>
          </w:rPrChange>
        </w:rPr>
        <w:t xml:space="preserve">Which of the following </w:t>
      </w:r>
      <w:r w:rsidRPr="00CA67F4">
        <w:rPr>
          <w:rFonts w:ascii="Arial" w:hAnsi="Arial" w:cs="Arial"/>
          <w:b/>
          <w:bCs/>
          <w:u w:val="single"/>
          <w:rPrChange w:id="2292" w:author="Elinor Unwin" w:date="2017-11-28T16:15:00Z">
            <w:rPr>
              <w:sz w:val="16"/>
              <w:szCs w:val="16"/>
              <w:u w:val="single"/>
            </w:rPr>
          </w:rPrChange>
        </w:rPr>
        <w:t>best</w:t>
      </w:r>
      <w:r w:rsidRPr="00CA67F4">
        <w:rPr>
          <w:rFonts w:ascii="Arial" w:hAnsi="Arial" w:cs="Arial"/>
          <w:b/>
          <w:bCs/>
          <w:rPrChange w:id="2293" w:author="Elinor Unwin" w:date="2017-11-28T16:15:00Z">
            <w:rPr>
              <w:sz w:val="16"/>
              <w:szCs w:val="16"/>
            </w:rPr>
          </w:rPrChange>
        </w:rPr>
        <w:t xml:space="preserve"> describes your employment status? (tick one only)</w:t>
      </w:r>
    </w:p>
    <w:p w:rsidR="00712D0A" w:rsidRPr="00BC6345" w:rsidRDefault="00712D0A" w:rsidP="00712D0A">
      <w:pPr>
        <w:rPr>
          <w:rFonts w:ascii="Arial" w:hAnsi="Arial" w:cs="Arial"/>
          <w:sz w:val="24"/>
          <w:szCs w:val="24"/>
        </w:rPr>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Employed / working full or part time</w:t>
      </w:r>
      <w:r w:rsidRPr="00BC6345">
        <w:rPr>
          <w:rFonts w:ascii="Arial" w:hAnsi="Arial" w:cs="Arial"/>
          <w:sz w:val="24"/>
          <w:szCs w:val="24"/>
        </w:rPr>
        <w:t xml:space="preserve"> </w:t>
      </w:r>
      <w:r w:rsidRPr="00BC6345">
        <w:rPr>
          <w:rFonts w:ascii="Arial" w:hAnsi="Arial" w:cs="Arial"/>
          <w:sz w:val="24"/>
          <w:szCs w:val="24"/>
        </w:rPr>
        <w:tab/>
      </w: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Self-employed</w:t>
      </w:r>
      <w:r w:rsidRPr="00BC6345">
        <w:rPr>
          <w:rFonts w:ascii="Arial" w:hAnsi="Arial" w:cs="Arial"/>
        </w:rPr>
        <w:tab/>
      </w: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Unemployed</w:t>
      </w:r>
    </w:p>
    <w:p w:rsidR="00712D0A" w:rsidRPr="00BC6345" w:rsidRDefault="00712D0A" w:rsidP="00712D0A">
      <w:pPr>
        <w:rPr>
          <w:rFonts w:ascii="Arial" w:hAnsi="Arial" w:cs="Arial"/>
        </w:rPr>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On a government scheme for employment training</w:t>
      </w:r>
      <w:r w:rsidRPr="00BC6345">
        <w:rPr>
          <w:rFonts w:ascii="Arial" w:hAnsi="Arial" w:cs="Arial"/>
          <w:sz w:val="24"/>
          <w:szCs w:val="24"/>
        </w:rPr>
        <w:t xml:space="preserve"> </w:t>
      </w:r>
      <w:r w:rsidRPr="00BC6345">
        <w:rPr>
          <w:rFonts w:ascii="Arial" w:hAnsi="Arial" w:cs="Arial"/>
          <w:sz w:val="24"/>
          <w:szCs w:val="24"/>
        </w:rPr>
        <w:tab/>
      </w:r>
      <w:r w:rsidRPr="00BC6345">
        <w:rPr>
          <w:rFonts w:ascii="Arial" w:hAnsi="Arial" w:cs="Arial"/>
          <w:sz w:val="24"/>
          <w:szCs w:val="24"/>
        </w:rPr>
        <w:sym w:font="Wingdings" w:char="F06F"/>
      </w:r>
      <w:r w:rsidRPr="00BC6345">
        <w:rPr>
          <w:rFonts w:ascii="Arial" w:hAnsi="Arial" w:cs="Arial"/>
          <w:sz w:val="24"/>
          <w:szCs w:val="24"/>
        </w:rPr>
        <w:t xml:space="preserve"> </w:t>
      </w:r>
      <w:proofErr w:type="gramStart"/>
      <w:r w:rsidRPr="00BC6345">
        <w:rPr>
          <w:rFonts w:ascii="Arial" w:hAnsi="Arial" w:cs="Arial"/>
        </w:rPr>
        <w:t>Looking</w:t>
      </w:r>
      <w:proofErr w:type="gramEnd"/>
      <w:r w:rsidRPr="00BC6345">
        <w:rPr>
          <w:rFonts w:ascii="Arial" w:hAnsi="Arial" w:cs="Arial"/>
        </w:rPr>
        <w:t xml:space="preserve"> after family / home</w:t>
      </w:r>
    </w:p>
    <w:p w:rsidR="00854D4A" w:rsidRPr="00BC6345" w:rsidRDefault="00712D0A" w:rsidP="00712D0A">
      <w:pPr>
        <w:rPr>
          <w:rFonts w:ascii="Arial" w:hAnsi="Arial" w:cs="Arial"/>
        </w:rPr>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Unable to work</w:t>
      </w:r>
      <w:r w:rsidRPr="00BC6345">
        <w:rPr>
          <w:rFonts w:ascii="Arial" w:hAnsi="Arial" w:cs="Arial"/>
          <w:sz w:val="24"/>
          <w:szCs w:val="24"/>
        </w:rPr>
        <w:t xml:space="preserve"> </w:t>
      </w:r>
      <w:r w:rsidRPr="00BC6345">
        <w:rPr>
          <w:rFonts w:ascii="Arial" w:hAnsi="Arial" w:cs="Arial"/>
          <w:sz w:val="24"/>
          <w:szCs w:val="24"/>
        </w:rPr>
        <w:tab/>
      </w:r>
      <w:r w:rsidRPr="00BC6345">
        <w:rPr>
          <w:rFonts w:ascii="Arial" w:hAnsi="Arial" w:cs="Arial"/>
          <w:sz w:val="24"/>
          <w:szCs w:val="24"/>
        </w:rPr>
        <w:tab/>
      </w: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Retired</w:t>
      </w:r>
      <w:r w:rsidRPr="00BC6345">
        <w:rPr>
          <w:rFonts w:ascii="Arial" w:hAnsi="Arial" w:cs="Arial"/>
          <w:sz w:val="24"/>
          <w:szCs w:val="24"/>
        </w:rPr>
        <w:t xml:space="preserve"> </w:t>
      </w:r>
      <w:r w:rsidRPr="00BC6345">
        <w:rPr>
          <w:rFonts w:ascii="Arial" w:hAnsi="Arial" w:cs="Arial"/>
          <w:sz w:val="24"/>
          <w:szCs w:val="24"/>
        </w:rPr>
        <w:tab/>
      </w: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hAnsi="Arial" w:cs="Arial"/>
        </w:rPr>
        <w:t xml:space="preserve">Student </w:t>
      </w:r>
      <w:r w:rsidRPr="00BC6345">
        <w:rPr>
          <w:rFonts w:ascii="Arial" w:hAnsi="Arial" w:cs="Arial"/>
        </w:rPr>
        <w:tab/>
      </w:r>
      <w:r w:rsidRPr="00BC6345">
        <w:rPr>
          <w:rFonts w:ascii="Arial" w:hAnsi="Arial" w:cs="Arial"/>
          <w:color w:val="000000" w:themeColor="text1"/>
          <w:sz w:val="24"/>
          <w:szCs w:val="24"/>
        </w:rPr>
        <w:sym w:font="Wingdings" w:char="F06F"/>
      </w:r>
      <w:r w:rsidRPr="00BC6345">
        <w:rPr>
          <w:rFonts w:ascii="Arial" w:hAnsi="Arial" w:cs="Arial"/>
          <w:color w:val="000000" w:themeColor="text1"/>
          <w:sz w:val="24"/>
          <w:szCs w:val="24"/>
        </w:rPr>
        <w:t xml:space="preserve"> </w:t>
      </w:r>
      <w:r w:rsidRPr="00BC6345">
        <w:rPr>
          <w:rFonts w:ascii="Arial" w:hAnsi="Arial" w:cs="Arial"/>
        </w:rPr>
        <w:t>Prefer not to say</w:t>
      </w:r>
    </w:p>
    <w:p w:rsidR="00641D66" w:rsidRPr="00BC6345" w:rsidRDefault="00641D66" w:rsidP="00854D4A">
      <w:pPr>
        <w:pStyle w:val="NoSpacing"/>
        <w:spacing w:line="276" w:lineRule="auto"/>
        <w:rPr>
          <w:rFonts w:eastAsiaTheme="minorHAnsi"/>
          <w:b/>
          <w:bCs/>
        </w:rPr>
      </w:pPr>
    </w:p>
    <w:p w:rsidR="00DF5141" w:rsidRDefault="008943C7">
      <w:pPr>
        <w:pStyle w:val="NoSpacing"/>
        <w:numPr>
          <w:ilvl w:val="0"/>
          <w:numId w:val="3"/>
        </w:numPr>
        <w:spacing w:line="276" w:lineRule="auto"/>
        <w:rPr>
          <w:ins w:id="2294" w:author="Elinor Unwin" w:date="2017-11-28T16:20:00Z"/>
          <w:rFonts w:eastAsiaTheme="minorHAnsi"/>
          <w:b/>
          <w:bCs/>
        </w:rPr>
        <w:pPrChange w:id="2295" w:author="Elinor Unwin" w:date="2017-11-28T16:21:00Z">
          <w:pPr>
            <w:pStyle w:val="NoSpacing"/>
            <w:spacing w:line="276" w:lineRule="auto"/>
          </w:pPr>
        </w:pPrChange>
      </w:pPr>
      <w:del w:id="2296" w:author="Elinor Unwin" w:date="2017-11-28T16:21:00Z">
        <w:r w:rsidRPr="00BC6345" w:rsidDel="00BA5CD2">
          <w:rPr>
            <w:rFonts w:eastAsiaTheme="minorHAnsi"/>
            <w:b/>
            <w:bCs/>
          </w:rPr>
          <w:delText>2</w:delText>
        </w:r>
      </w:del>
      <w:ins w:id="2297" w:author="Gillian.Roberts" w:date="2017-01-06T13:37:00Z">
        <w:del w:id="2298" w:author="Elinor Unwin" w:date="2017-11-28T16:21:00Z">
          <w:r w:rsidR="00FF57D4" w:rsidDel="00BA5CD2">
            <w:rPr>
              <w:rFonts w:eastAsiaTheme="minorHAnsi"/>
              <w:b/>
              <w:bCs/>
            </w:rPr>
            <w:delText>8</w:delText>
          </w:r>
        </w:del>
      </w:ins>
      <w:del w:id="2299" w:author="Gillian.Roberts" w:date="2017-01-06T12:41:00Z">
        <w:r w:rsidRPr="00BC6345" w:rsidDel="00F45DD0">
          <w:rPr>
            <w:rFonts w:eastAsiaTheme="minorHAnsi"/>
            <w:b/>
            <w:bCs/>
          </w:rPr>
          <w:delText>6</w:delText>
        </w:r>
      </w:del>
      <w:del w:id="2300" w:author="Elinor Unwin" w:date="2017-11-28T16:21:00Z">
        <w:r w:rsidR="00854D4A" w:rsidRPr="00BC6345" w:rsidDel="00BA5CD2">
          <w:rPr>
            <w:rFonts w:eastAsiaTheme="minorHAnsi"/>
            <w:b/>
            <w:bCs/>
          </w:rPr>
          <w:delText xml:space="preserve">. </w:delText>
        </w:r>
      </w:del>
      <w:r w:rsidR="00854D4A" w:rsidRPr="00BC6345">
        <w:rPr>
          <w:rFonts w:eastAsiaTheme="minorHAnsi"/>
          <w:b/>
          <w:bCs/>
        </w:rPr>
        <w:t xml:space="preserve">Are you: </w:t>
      </w:r>
      <w:r w:rsidR="00854D4A" w:rsidRPr="00BC6345">
        <w:rPr>
          <w:rFonts w:eastAsiaTheme="minorHAnsi"/>
          <w:b/>
          <w:bCs/>
        </w:rPr>
        <w:tab/>
      </w:r>
    </w:p>
    <w:p w:rsidR="00DF5141" w:rsidRDefault="00DF5141">
      <w:pPr>
        <w:pStyle w:val="NoSpacing"/>
        <w:spacing w:line="276" w:lineRule="auto"/>
        <w:rPr>
          <w:ins w:id="2301" w:author="Elinor Unwin" w:date="2017-11-28T16:20:00Z"/>
          <w:rFonts w:eastAsiaTheme="minorHAnsi"/>
          <w:b/>
          <w:bCs/>
          <w:sz w:val="12"/>
          <w:szCs w:val="12"/>
          <w:rPrChange w:id="2302" w:author="Elinor Unwin" w:date="2017-11-28T16:21:00Z">
            <w:rPr>
              <w:ins w:id="2303" w:author="Elinor Unwin" w:date="2017-11-28T16:20:00Z"/>
              <w:rFonts w:eastAsiaTheme="minorHAnsi"/>
              <w:b/>
              <w:bCs/>
            </w:rPr>
          </w:rPrChange>
        </w:rPr>
      </w:pPr>
    </w:p>
    <w:p w:rsidR="00DF5141" w:rsidRDefault="00854D4A">
      <w:pPr>
        <w:pStyle w:val="NoSpacing"/>
        <w:spacing w:line="276" w:lineRule="auto"/>
        <w:rPr>
          <w:ins w:id="2304" w:author="Elinor Unwin" w:date="2017-11-28T16:20:00Z"/>
          <w:rFonts w:eastAsia="Times New Roman"/>
          <w:sz w:val="24"/>
          <w:szCs w:val="20"/>
        </w:rPr>
      </w:pPr>
      <w:r w:rsidRPr="00BC6345">
        <w:rPr>
          <w:sz w:val="24"/>
          <w:szCs w:val="24"/>
        </w:rPr>
        <w:sym w:font="Wingdings" w:char="F06F"/>
      </w:r>
      <w:r w:rsidRPr="00BC6345">
        <w:rPr>
          <w:sz w:val="24"/>
          <w:szCs w:val="24"/>
        </w:rPr>
        <w:t xml:space="preserve"> </w:t>
      </w:r>
      <w:r w:rsidRPr="00BC6345">
        <w:rPr>
          <w:rFonts w:eastAsia="Times New Roman"/>
        </w:rPr>
        <w:t xml:space="preserve">Male </w:t>
      </w:r>
      <w:r w:rsidRPr="00BC6345">
        <w:rPr>
          <w:rFonts w:eastAsia="Times New Roman"/>
          <w:sz w:val="24"/>
          <w:szCs w:val="20"/>
        </w:rPr>
        <w:t xml:space="preserve"> </w:t>
      </w:r>
      <w:ins w:id="2305" w:author="Elinor Unwin" w:date="2017-11-28T16:19:00Z">
        <w:r w:rsidR="00BA5CD2">
          <w:rPr>
            <w:rFonts w:eastAsia="Times New Roman"/>
            <w:sz w:val="24"/>
            <w:szCs w:val="20"/>
          </w:rPr>
          <w:t xml:space="preserve">     </w:t>
        </w:r>
        <w:r w:rsidR="00BA5CD2">
          <w:rPr>
            <w:rFonts w:eastAsia="Times New Roman"/>
            <w:sz w:val="24"/>
            <w:szCs w:val="20"/>
          </w:rPr>
          <w:tab/>
        </w:r>
      </w:ins>
      <w:ins w:id="2306" w:author="Elinor Unwin" w:date="2017-11-28T16:20:00Z">
        <w:r w:rsidR="00BA5CD2">
          <w:rPr>
            <w:rFonts w:eastAsia="Times New Roman"/>
            <w:sz w:val="24"/>
            <w:szCs w:val="20"/>
          </w:rPr>
          <w:tab/>
        </w:r>
        <w:r w:rsidR="00BA5CD2">
          <w:rPr>
            <w:rFonts w:eastAsia="Times New Roman"/>
            <w:sz w:val="24"/>
            <w:szCs w:val="20"/>
          </w:rPr>
          <w:tab/>
        </w:r>
      </w:ins>
    </w:p>
    <w:p w:rsidR="00DF5141" w:rsidRDefault="00854D4A">
      <w:pPr>
        <w:pStyle w:val="NoSpacing"/>
        <w:spacing w:line="276" w:lineRule="auto"/>
        <w:rPr>
          <w:ins w:id="2307" w:author="Elinor Unwin" w:date="2017-11-28T16:20:00Z"/>
          <w:rFonts w:eastAsia="Times New Roman"/>
          <w:sz w:val="24"/>
          <w:szCs w:val="20"/>
        </w:rPr>
      </w:pPr>
      <w:r w:rsidRPr="00BC6345">
        <w:rPr>
          <w:sz w:val="24"/>
          <w:szCs w:val="24"/>
        </w:rPr>
        <w:sym w:font="Wingdings" w:char="F06F"/>
      </w:r>
      <w:r w:rsidRPr="00BC6345">
        <w:rPr>
          <w:sz w:val="24"/>
          <w:szCs w:val="24"/>
        </w:rPr>
        <w:t xml:space="preserve"> </w:t>
      </w:r>
      <w:r w:rsidRPr="00BC6345">
        <w:rPr>
          <w:rFonts w:eastAsia="Times New Roman"/>
        </w:rPr>
        <w:t>Female</w:t>
      </w:r>
      <w:r w:rsidRPr="00BC6345">
        <w:rPr>
          <w:rFonts w:eastAsia="Times New Roman"/>
          <w:sz w:val="24"/>
          <w:szCs w:val="20"/>
        </w:rPr>
        <w:t xml:space="preserve">  </w:t>
      </w:r>
      <w:ins w:id="2308" w:author="Elinor Unwin" w:date="2017-11-28T16:19:00Z">
        <w:r w:rsidR="00BA5CD2">
          <w:rPr>
            <w:rFonts w:eastAsia="Times New Roman"/>
            <w:sz w:val="24"/>
            <w:szCs w:val="20"/>
          </w:rPr>
          <w:tab/>
        </w:r>
      </w:ins>
      <w:ins w:id="2309" w:author="Elinor Unwin" w:date="2017-11-28T16:20:00Z">
        <w:r w:rsidR="00BA5CD2">
          <w:rPr>
            <w:rFonts w:eastAsia="Times New Roman"/>
            <w:sz w:val="24"/>
            <w:szCs w:val="20"/>
          </w:rPr>
          <w:tab/>
        </w:r>
      </w:ins>
    </w:p>
    <w:p w:rsidR="00DF5141" w:rsidRDefault="00854D4A">
      <w:pPr>
        <w:pStyle w:val="NoSpacing"/>
        <w:spacing w:line="276" w:lineRule="auto"/>
        <w:rPr>
          <w:ins w:id="2310" w:author="Elinor Unwin" w:date="2017-11-28T16:20:00Z"/>
          <w:sz w:val="24"/>
          <w:szCs w:val="24"/>
        </w:rPr>
      </w:pPr>
      <w:r w:rsidRPr="00BC6345">
        <w:rPr>
          <w:sz w:val="24"/>
          <w:szCs w:val="24"/>
        </w:rPr>
        <w:sym w:font="Wingdings" w:char="F06F"/>
      </w:r>
      <w:r w:rsidRPr="00BC6345">
        <w:rPr>
          <w:sz w:val="24"/>
          <w:szCs w:val="24"/>
        </w:rPr>
        <w:t xml:space="preserve"> </w:t>
      </w:r>
      <w:r w:rsidRPr="00BC6345">
        <w:t>Trans</w:t>
      </w:r>
      <w:r w:rsidR="00CE1EDD" w:rsidRPr="00BC6345">
        <w:t>gender</w:t>
      </w:r>
      <w:r w:rsidRPr="00BC6345">
        <w:rPr>
          <w:sz w:val="24"/>
          <w:szCs w:val="24"/>
        </w:rPr>
        <w:t xml:space="preserve"> </w:t>
      </w:r>
      <w:ins w:id="2311" w:author="Elinor Unwin" w:date="2017-11-28T16:19:00Z">
        <w:r w:rsidR="00BA5CD2">
          <w:rPr>
            <w:sz w:val="24"/>
            <w:szCs w:val="24"/>
          </w:rPr>
          <w:tab/>
        </w:r>
      </w:ins>
      <w:ins w:id="2312" w:author="Elinor Unwin" w:date="2017-11-28T16:20:00Z">
        <w:r w:rsidR="00BA5CD2">
          <w:rPr>
            <w:sz w:val="24"/>
            <w:szCs w:val="24"/>
          </w:rPr>
          <w:tab/>
        </w:r>
        <w:r w:rsidR="00BA5CD2">
          <w:rPr>
            <w:sz w:val="24"/>
            <w:szCs w:val="24"/>
          </w:rPr>
          <w:tab/>
        </w:r>
        <w:r w:rsidR="00BA5CD2">
          <w:rPr>
            <w:sz w:val="24"/>
            <w:szCs w:val="24"/>
          </w:rPr>
          <w:tab/>
        </w:r>
        <w:r w:rsidR="00BA5CD2">
          <w:rPr>
            <w:sz w:val="24"/>
            <w:szCs w:val="24"/>
          </w:rPr>
          <w:tab/>
        </w:r>
      </w:ins>
    </w:p>
    <w:p w:rsidR="00DF5141" w:rsidRDefault="00BA5CD2">
      <w:pPr>
        <w:pStyle w:val="NoSpacing"/>
        <w:spacing w:line="276" w:lineRule="auto"/>
        <w:rPr>
          <w:ins w:id="2313" w:author="Elinor Unwin" w:date="2017-11-28T16:20:00Z"/>
        </w:rPr>
        <w:pPrChange w:id="2314" w:author="Elinor Unwin" w:date="2017-11-28T16:20:00Z">
          <w:pPr>
            <w:pStyle w:val="NoSpacing"/>
            <w:spacing w:line="276" w:lineRule="auto"/>
            <w:ind w:left="1440"/>
          </w:pPr>
        </w:pPrChange>
      </w:pPr>
      <w:ins w:id="2315" w:author="Elinor Unwin" w:date="2017-11-28T16:19:00Z">
        <w:r w:rsidRPr="00BC6345">
          <w:rPr>
            <w:sz w:val="24"/>
            <w:szCs w:val="24"/>
          </w:rPr>
          <w:sym w:font="Wingdings" w:char="F06F"/>
        </w:r>
        <w:r w:rsidRPr="00BC6345">
          <w:rPr>
            <w:sz w:val="24"/>
            <w:szCs w:val="24"/>
          </w:rPr>
          <w:t xml:space="preserve"> </w:t>
        </w:r>
        <w:r>
          <w:t>Gender non-conforming</w:t>
        </w:r>
      </w:ins>
      <w:ins w:id="2316" w:author="Elinor Unwin" w:date="2017-11-28T16:20:00Z">
        <w:r>
          <w:t xml:space="preserve"> </w:t>
        </w:r>
      </w:ins>
    </w:p>
    <w:p w:rsidR="00DF5141" w:rsidRDefault="00BA5CD2">
      <w:pPr>
        <w:pStyle w:val="NoSpacing"/>
        <w:spacing w:line="276" w:lineRule="auto"/>
        <w:rPr>
          <w:ins w:id="2317" w:author="Elinor Unwin" w:date="2017-11-28T16:20:00Z"/>
          <w:rPrChange w:id="2318" w:author="Elinor Unwin" w:date="2017-11-28T16:20:00Z">
            <w:rPr>
              <w:ins w:id="2319" w:author="Elinor Unwin" w:date="2017-11-28T16:20:00Z"/>
              <w:rFonts w:eastAsia="Times New Roman"/>
              <w:color w:val="000000" w:themeColor="text1"/>
            </w:rPr>
          </w:rPrChange>
        </w:rPr>
        <w:pPrChange w:id="2320" w:author="Elinor Unwin" w:date="2017-11-28T16:20:00Z">
          <w:pPr>
            <w:pStyle w:val="NoSpacing"/>
            <w:spacing w:line="276" w:lineRule="auto"/>
            <w:ind w:left="1440"/>
          </w:pPr>
        </w:pPrChange>
      </w:pPr>
      <w:ins w:id="2321" w:author="Elinor Unwin" w:date="2017-11-28T16:20:00Z">
        <w:r w:rsidRPr="00BC6345">
          <w:rPr>
            <w:color w:val="000000" w:themeColor="text1"/>
            <w:sz w:val="24"/>
            <w:szCs w:val="24"/>
          </w:rPr>
          <w:sym w:font="Wingdings" w:char="F06F"/>
        </w:r>
        <w:r w:rsidRPr="00BC6345">
          <w:rPr>
            <w:color w:val="000000" w:themeColor="text1"/>
            <w:sz w:val="24"/>
            <w:szCs w:val="24"/>
          </w:rPr>
          <w:t xml:space="preserve"> </w:t>
        </w:r>
        <w:r w:rsidRPr="00BC6345">
          <w:rPr>
            <w:rFonts w:eastAsia="Times New Roman"/>
            <w:color w:val="000000" w:themeColor="text1"/>
          </w:rPr>
          <w:t>Prefer not to say</w:t>
        </w:r>
      </w:ins>
    </w:p>
    <w:p w:rsidR="00DF5141" w:rsidRDefault="00854D4A">
      <w:pPr>
        <w:pStyle w:val="NoSpacing"/>
        <w:spacing w:line="276" w:lineRule="auto"/>
        <w:rPr>
          <w:ins w:id="2322" w:author="Elinor Unwin" w:date="2017-11-28T16:21:00Z"/>
          <w:color w:val="000000" w:themeColor="text1"/>
        </w:rPr>
        <w:pPrChange w:id="2323" w:author="Elinor Unwin" w:date="2017-11-28T16:21:00Z">
          <w:pPr/>
        </w:pPrChange>
      </w:pPr>
      <w:r w:rsidRPr="00BC6345">
        <w:rPr>
          <w:sz w:val="24"/>
          <w:szCs w:val="24"/>
        </w:rPr>
        <w:sym w:font="Wingdings" w:char="F06F"/>
      </w:r>
      <w:r w:rsidRPr="00BC6345">
        <w:rPr>
          <w:sz w:val="24"/>
          <w:szCs w:val="24"/>
        </w:rPr>
        <w:t xml:space="preserve"> </w:t>
      </w:r>
      <w:r w:rsidRPr="00BC6345">
        <w:rPr>
          <w:color w:val="000000" w:themeColor="text1"/>
        </w:rPr>
        <w:t>Other (please describe</w:t>
      </w:r>
      <w:proofErr w:type="gramStart"/>
      <w:r w:rsidRPr="00BC6345">
        <w:rPr>
          <w:color w:val="000000" w:themeColor="text1"/>
        </w:rPr>
        <w:t>)_</w:t>
      </w:r>
      <w:proofErr w:type="gramEnd"/>
      <w:r w:rsidRPr="00BC6345">
        <w:rPr>
          <w:color w:val="000000" w:themeColor="text1"/>
        </w:rPr>
        <w:t>___________________</w:t>
      </w:r>
    </w:p>
    <w:p w:rsidR="00DF5141" w:rsidRDefault="00DF5141">
      <w:pPr>
        <w:pStyle w:val="NoSpacing"/>
        <w:spacing w:line="276" w:lineRule="auto"/>
        <w:rPr>
          <w:ins w:id="2324" w:author="Elinor Unwin" w:date="2017-11-28T16:21:00Z"/>
          <w:color w:val="000000" w:themeColor="text1"/>
        </w:rPr>
        <w:pPrChange w:id="2325" w:author="Elinor Unwin" w:date="2017-11-28T16:21:00Z">
          <w:pPr/>
        </w:pPrChange>
      </w:pPr>
    </w:p>
    <w:p w:rsidR="00540BFE" w:rsidRDefault="00540BFE">
      <w:pPr>
        <w:rPr>
          <w:ins w:id="2326" w:author="Chris Bowden" w:date="2017-11-30T10:55:00Z"/>
          <w:rFonts w:ascii="Arial" w:eastAsia="Calibri" w:hAnsi="Arial" w:cs="Arial"/>
          <w:color w:val="000000" w:themeColor="text1"/>
          <w:sz w:val="24"/>
          <w:szCs w:val="24"/>
        </w:rPr>
      </w:pPr>
      <w:ins w:id="2327" w:author="Chris Bowden" w:date="2017-11-30T10:55:00Z">
        <w:r>
          <w:rPr>
            <w:color w:val="000000" w:themeColor="text1"/>
            <w:sz w:val="24"/>
            <w:szCs w:val="24"/>
          </w:rPr>
          <w:br w:type="page"/>
        </w:r>
      </w:ins>
    </w:p>
    <w:p w:rsidR="00DF5141" w:rsidRDefault="00854D4A">
      <w:pPr>
        <w:pStyle w:val="NoSpacing"/>
        <w:spacing w:line="276" w:lineRule="auto"/>
        <w:rPr>
          <w:del w:id="2328" w:author="Elinor Unwin" w:date="2017-11-28T16:19:00Z"/>
          <w:color w:val="000000" w:themeColor="text1"/>
          <w:sz w:val="24"/>
          <w:szCs w:val="24"/>
        </w:rPr>
      </w:pPr>
      <w:del w:id="2329" w:author="Elinor Unwin" w:date="2017-11-28T16:21:00Z">
        <w:r w:rsidRPr="00BC6345" w:rsidDel="00BA5CD2">
          <w:rPr>
            <w:color w:val="000000" w:themeColor="text1"/>
            <w:sz w:val="24"/>
            <w:szCs w:val="24"/>
          </w:rPr>
          <w:lastRenderedPageBreak/>
          <w:delText xml:space="preserve"> </w:delText>
        </w:r>
      </w:del>
    </w:p>
    <w:p w:rsidR="00DF5141" w:rsidRDefault="00854D4A">
      <w:pPr>
        <w:pStyle w:val="NoSpacing"/>
        <w:spacing w:line="276" w:lineRule="auto"/>
        <w:rPr>
          <w:del w:id="2330" w:author="Elinor Unwin" w:date="2017-11-28T16:20:00Z"/>
          <w:rFonts w:eastAsia="Times New Roman"/>
          <w:color w:val="000000" w:themeColor="text1"/>
        </w:rPr>
      </w:pPr>
      <w:del w:id="2331" w:author="Elinor Unwin" w:date="2017-11-28T16:20:00Z">
        <w:r w:rsidRPr="00BC6345" w:rsidDel="00BA5CD2">
          <w:rPr>
            <w:color w:val="000000" w:themeColor="text1"/>
            <w:sz w:val="24"/>
            <w:szCs w:val="24"/>
          </w:rPr>
          <w:sym w:font="Wingdings" w:char="F06F"/>
        </w:r>
        <w:r w:rsidRPr="00BC6345" w:rsidDel="00BA5CD2">
          <w:rPr>
            <w:color w:val="000000" w:themeColor="text1"/>
            <w:sz w:val="24"/>
            <w:szCs w:val="24"/>
          </w:rPr>
          <w:delText xml:space="preserve"> </w:delText>
        </w:r>
        <w:r w:rsidRPr="00BC6345" w:rsidDel="00BA5CD2">
          <w:rPr>
            <w:rFonts w:eastAsia="Times New Roman"/>
            <w:color w:val="000000" w:themeColor="text1"/>
          </w:rPr>
          <w:delText>Prefer not to say</w:delText>
        </w:r>
      </w:del>
    </w:p>
    <w:p w:rsidR="00DF5141" w:rsidRDefault="000C54CF">
      <w:pPr>
        <w:pStyle w:val="NoSpacing"/>
        <w:spacing w:line="276" w:lineRule="auto"/>
        <w:rPr>
          <w:ins w:id="2332" w:author="Gillian.Roberts" w:date="2017-01-06T13:47:00Z"/>
          <w:del w:id="2333" w:author="Elinor Unwin" w:date="2017-11-28T16:21:00Z"/>
          <w:rFonts w:eastAsia="Times New Roman"/>
          <w:color w:val="000000" w:themeColor="text1"/>
        </w:rPr>
        <w:pPrChange w:id="2334" w:author="Elinor Unwin" w:date="2017-11-28T16:21:00Z">
          <w:pPr/>
        </w:pPrChange>
      </w:pPr>
      <w:ins w:id="2335" w:author="Gillian.Roberts" w:date="2017-01-06T13:47:00Z">
        <w:del w:id="2336" w:author="Elinor Unwin" w:date="2017-11-28T16:21:00Z">
          <w:r w:rsidDel="00BA5CD2">
            <w:rPr>
              <w:rFonts w:eastAsia="Times New Roman"/>
              <w:color w:val="000000" w:themeColor="text1"/>
            </w:rPr>
            <w:br w:type="page"/>
          </w:r>
        </w:del>
      </w:ins>
    </w:p>
    <w:p w:rsidR="00DF5141" w:rsidRDefault="00267F07">
      <w:pPr>
        <w:pStyle w:val="NoSpacing"/>
        <w:spacing w:line="276" w:lineRule="auto"/>
        <w:rPr>
          <w:del w:id="2337" w:author="Elinor Unwin" w:date="2017-11-28T16:21:00Z"/>
          <w:rFonts w:eastAsia="Times New Roman"/>
          <w:color w:val="000000" w:themeColor="text1"/>
        </w:rPr>
        <w:pPrChange w:id="2338" w:author="Elinor Unwin" w:date="2017-11-28T16:21:00Z">
          <w:pPr>
            <w:pStyle w:val="NoSpacing"/>
            <w:tabs>
              <w:tab w:val="left" w:pos="6225"/>
            </w:tabs>
            <w:spacing w:line="276" w:lineRule="auto"/>
          </w:pPr>
        </w:pPrChange>
      </w:pPr>
      <w:del w:id="2339" w:author="Gillian.Roberts" w:date="2017-01-06T13:47:00Z">
        <w:r w:rsidRPr="00BC6345" w:rsidDel="000C54CF">
          <w:rPr>
            <w:rFonts w:eastAsia="Times New Roman"/>
            <w:color w:val="000000" w:themeColor="text1"/>
          </w:rPr>
          <w:tab/>
        </w:r>
      </w:del>
    </w:p>
    <w:p w:rsidR="00DF5141" w:rsidRDefault="00FF57D4">
      <w:pPr>
        <w:pStyle w:val="NoSpacing"/>
        <w:numPr>
          <w:ilvl w:val="0"/>
          <w:numId w:val="3"/>
        </w:numPr>
        <w:spacing w:line="276" w:lineRule="auto"/>
        <w:rPr>
          <w:rFonts w:eastAsiaTheme="minorHAnsi"/>
          <w:b/>
          <w:bCs/>
        </w:rPr>
        <w:pPrChange w:id="2340" w:author="Elinor Unwin" w:date="2017-11-28T16:21:00Z">
          <w:pPr>
            <w:pStyle w:val="NoSpacing"/>
            <w:spacing w:line="276" w:lineRule="auto"/>
          </w:pPr>
        </w:pPrChange>
      </w:pPr>
      <w:ins w:id="2341" w:author="Gillian.Roberts" w:date="2017-01-06T13:37:00Z">
        <w:del w:id="2342" w:author="Elinor Unwin" w:date="2017-11-28T16:21:00Z">
          <w:r w:rsidDel="00BA5CD2">
            <w:rPr>
              <w:rFonts w:eastAsiaTheme="minorHAnsi"/>
              <w:b/>
              <w:bCs/>
            </w:rPr>
            <w:delText>29</w:delText>
          </w:r>
        </w:del>
      </w:ins>
      <w:del w:id="2343" w:author="Gillian.Roberts" w:date="2017-01-06T12:41:00Z">
        <w:r w:rsidR="008B77CB" w:rsidRPr="00BC6345" w:rsidDel="00F45DD0">
          <w:rPr>
            <w:rFonts w:eastAsiaTheme="minorHAnsi"/>
            <w:b/>
            <w:bCs/>
          </w:rPr>
          <w:delText>2</w:delText>
        </w:r>
        <w:r w:rsidR="008943C7" w:rsidRPr="00BC6345" w:rsidDel="00F45DD0">
          <w:rPr>
            <w:rFonts w:eastAsiaTheme="minorHAnsi"/>
            <w:b/>
            <w:bCs/>
          </w:rPr>
          <w:delText>7</w:delText>
        </w:r>
      </w:del>
      <w:del w:id="2344" w:author="Elinor Unwin" w:date="2017-11-28T16:21:00Z">
        <w:r w:rsidR="00020B1E" w:rsidRPr="00BC6345" w:rsidDel="00BA5CD2">
          <w:rPr>
            <w:rFonts w:eastAsiaTheme="minorHAnsi"/>
            <w:b/>
            <w:bCs/>
          </w:rPr>
          <w:delText xml:space="preserve">. </w:delText>
        </w:r>
      </w:del>
      <w:r w:rsidR="00020B1E" w:rsidRPr="00BC6345">
        <w:rPr>
          <w:rFonts w:eastAsiaTheme="minorHAnsi"/>
          <w:b/>
          <w:bCs/>
        </w:rPr>
        <w:t>How would you describe your ethnic background?</w:t>
      </w:r>
    </w:p>
    <w:p w:rsidR="0024651A" w:rsidRPr="00BC6345" w:rsidRDefault="0024651A" w:rsidP="003E49A5">
      <w:pPr>
        <w:pStyle w:val="NoSpacing"/>
        <w:spacing w:line="360" w:lineRule="auto"/>
        <w:rPr>
          <w:rFonts w:eastAsia="Times New Roman"/>
        </w:rPr>
      </w:pPr>
    </w:p>
    <w:tbl>
      <w:tblPr>
        <w:tblStyle w:val="TableGrid"/>
        <w:tblW w:w="1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567"/>
        <w:gridCol w:w="4820"/>
        <w:gridCol w:w="494"/>
      </w:tblGrid>
      <w:tr w:rsidR="00944D1D" w:rsidRPr="00BC6345">
        <w:tc>
          <w:tcPr>
            <w:tcW w:w="4644" w:type="dxa"/>
          </w:tcPr>
          <w:p w:rsidR="00944D1D" w:rsidRPr="00BC6345" w:rsidRDefault="00EC747C" w:rsidP="00944D1D">
            <w:pPr>
              <w:pStyle w:val="NoSpacing"/>
              <w:rPr>
                <w:b/>
              </w:rPr>
            </w:pPr>
            <w:r w:rsidRPr="00BC6345">
              <w:rPr>
                <w:b/>
              </w:rPr>
              <w:t>White</w:t>
            </w:r>
          </w:p>
        </w:tc>
        <w:tc>
          <w:tcPr>
            <w:tcW w:w="567" w:type="dxa"/>
          </w:tcPr>
          <w:p w:rsidR="00944D1D" w:rsidRPr="00BC6345" w:rsidRDefault="00944D1D" w:rsidP="00944D1D">
            <w:pPr>
              <w:pStyle w:val="NoSpacing"/>
              <w:rPr>
                <w:b/>
              </w:rPr>
            </w:pPr>
          </w:p>
        </w:tc>
        <w:tc>
          <w:tcPr>
            <w:tcW w:w="567" w:type="dxa"/>
          </w:tcPr>
          <w:p w:rsidR="00944D1D" w:rsidRPr="00BC6345" w:rsidRDefault="00944D1D" w:rsidP="00944D1D">
            <w:pPr>
              <w:pStyle w:val="NoSpacing"/>
              <w:rPr>
                <w:b/>
              </w:rPr>
            </w:pPr>
          </w:p>
        </w:tc>
        <w:tc>
          <w:tcPr>
            <w:tcW w:w="4820" w:type="dxa"/>
          </w:tcPr>
          <w:p w:rsidR="00944D1D" w:rsidRPr="00BC6345" w:rsidRDefault="00EC747C" w:rsidP="00944D1D">
            <w:pPr>
              <w:pStyle w:val="NoSpacing"/>
              <w:rPr>
                <w:b/>
              </w:rPr>
            </w:pPr>
            <w:r w:rsidRPr="00BC6345">
              <w:rPr>
                <w:b/>
              </w:rPr>
              <w:t>Asian/Asian British</w:t>
            </w:r>
            <w:r w:rsidRPr="00BC6345">
              <w:rPr>
                <w:b/>
              </w:rPr>
              <w:tab/>
            </w:r>
          </w:p>
        </w:tc>
        <w:tc>
          <w:tcPr>
            <w:tcW w:w="494" w:type="dxa"/>
          </w:tcPr>
          <w:p w:rsidR="00944D1D" w:rsidRPr="00BC6345" w:rsidRDefault="00944D1D" w:rsidP="00944D1D">
            <w:pPr>
              <w:pStyle w:val="NoSpacing"/>
            </w:pPr>
          </w:p>
        </w:tc>
      </w:tr>
      <w:tr w:rsidR="00944D1D" w:rsidRPr="00BC6345">
        <w:tc>
          <w:tcPr>
            <w:tcW w:w="4644" w:type="dxa"/>
          </w:tcPr>
          <w:p w:rsidR="00944D1D" w:rsidRPr="00BC6345" w:rsidRDefault="00944D1D" w:rsidP="00944D1D">
            <w:pPr>
              <w:pStyle w:val="NoSpacing"/>
            </w:pPr>
            <w:r w:rsidRPr="00BC6345">
              <w:t>English/Welsh/Scottish/Northern Irish/British</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Bangladeshi</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Irish</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Indian</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Gypsy or Irish Traveller</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Pakistani</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Polish</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Chinese</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Any other White background</w:t>
            </w:r>
          </w:p>
          <w:p w:rsidR="00944D1D" w:rsidRPr="00BC6345" w:rsidRDefault="00944D1D" w:rsidP="00944D1D">
            <w:pPr>
              <w:pStyle w:val="NoSpacing"/>
            </w:pPr>
            <w:r w:rsidRPr="00BC6345">
              <w:t>Write here (if you wish)</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Any other Asian background</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p>
        </w:tc>
        <w:tc>
          <w:tcPr>
            <w:tcW w:w="494" w:type="dxa"/>
          </w:tcPr>
          <w:p w:rsidR="00944D1D" w:rsidRPr="00BC6345" w:rsidRDefault="00944D1D" w:rsidP="00944D1D">
            <w:pPr>
              <w:pStyle w:val="NoSpacing"/>
            </w:pPr>
          </w:p>
        </w:tc>
      </w:tr>
      <w:tr w:rsidR="00944D1D" w:rsidRPr="00BC6345">
        <w:tc>
          <w:tcPr>
            <w:tcW w:w="4644" w:type="dxa"/>
          </w:tcPr>
          <w:p w:rsidR="00944D1D" w:rsidRPr="00BC6345" w:rsidRDefault="00EC747C" w:rsidP="00944D1D">
            <w:pPr>
              <w:pStyle w:val="NoSpacing"/>
              <w:rPr>
                <w:b/>
              </w:rPr>
            </w:pPr>
            <w:r w:rsidRPr="00BC6345">
              <w:rPr>
                <w:b/>
              </w:rPr>
              <w:t>Mixed/multiple ethnic groups</w:t>
            </w:r>
          </w:p>
        </w:tc>
        <w:tc>
          <w:tcPr>
            <w:tcW w:w="567"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4820" w:type="dxa"/>
          </w:tcPr>
          <w:p w:rsidR="00944D1D" w:rsidRPr="00BC6345" w:rsidRDefault="00EC747C" w:rsidP="00944D1D">
            <w:pPr>
              <w:pStyle w:val="NoSpacing"/>
              <w:rPr>
                <w:b/>
              </w:rPr>
            </w:pPr>
            <w:r w:rsidRPr="00BC6345">
              <w:rPr>
                <w:b/>
              </w:rPr>
              <w:t>Black/African/Caribbean/Black British</w:t>
            </w:r>
          </w:p>
        </w:tc>
        <w:tc>
          <w:tcPr>
            <w:tcW w:w="494" w:type="dxa"/>
          </w:tcPr>
          <w:p w:rsidR="00944D1D" w:rsidRPr="00BC6345" w:rsidRDefault="00944D1D" w:rsidP="00944D1D">
            <w:pPr>
              <w:pStyle w:val="NoSpacing"/>
            </w:pPr>
          </w:p>
        </w:tc>
      </w:tr>
      <w:tr w:rsidR="00944D1D" w:rsidRPr="00BC6345">
        <w:tc>
          <w:tcPr>
            <w:tcW w:w="4644" w:type="dxa"/>
          </w:tcPr>
          <w:p w:rsidR="00944D1D" w:rsidRPr="00BC6345" w:rsidRDefault="00944D1D" w:rsidP="00944D1D">
            <w:pPr>
              <w:pStyle w:val="NoSpacing"/>
            </w:pPr>
            <w:r w:rsidRPr="00BC6345">
              <w:t>White and Black Caribbean</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African</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White and Black African</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Caribbean</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White and Asian</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vMerge w:val="restart"/>
          </w:tcPr>
          <w:p w:rsidR="00944D1D" w:rsidRPr="00BC6345" w:rsidRDefault="00944D1D" w:rsidP="00944D1D">
            <w:pPr>
              <w:pStyle w:val="NoSpacing"/>
            </w:pPr>
            <w:r w:rsidRPr="00BC6345">
              <w:t>Any other Black/African/Caribbean background</w:t>
            </w:r>
          </w:p>
          <w:p w:rsidR="00944D1D" w:rsidRPr="00BC6345" w:rsidRDefault="00944D1D" w:rsidP="00944D1D">
            <w:pPr>
              <w:pStyle w:val="NoSpacing"/>
            </w:pPr>
            <w:r w:rsidRPr="00BC6345">
              <w:t>Write here (if you wish)</w:t>
            </w:r>
          </w:p>
        </w:tc>
        <w:tc>
          <w:tcPr>
            <w:tcW w:w="494" w:type="dxa"/>
            <w:vMerge w:val="restart"/>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r w:rsidRPr="00BC6345">
              <w:t>Any other Mixed/multiple ethnic background</w:t>
            </w:r>
          </w:p>
          <w:p w:rsidR="00944D1D" w:rsidRPr="00BC6345" w:rsidRDefault="00944D1D" w:rsidP="00944D1D">
            <w:pPr>
              <w:pStyle w:val="NoSpacing"/>
            </w:pPr>
            <w:r w:rsidRPr="00BC6345">
              <w:t>Write here (if you wish)</w:t>
            </w:r>
          </w:p>
        </w:tc>
        <w:tc>
          <w:tcPr>
            <w:tcW w:w="567" w:type="dxa"/>
          </w:tcPr>
          <w:p w:rsidR="00944D1D" w:rsidRPr="00BC6345" w:rsidRDefault="00944D1D" w:rsidP="00944D1D">
            <w:pPr>
              <w:pStyle w:val="NoSpacing"/>
            </w:pPr>
            <w:r w:rsidRPr="00BC6345">
              <w:rPr>
                <w:sz w:val="24"/>
                <w:szCs w:val="24"/>
              </w:rPr>
              <w:sym w:font="Wingdings" w:char="F06F"/>
            </w:r>
          </w:p>
        </w:tc>
        <w:tc>
          <w:tcPr>
            <w:tcW w:w="567" w:type="dxa"/>
          </w:tcPr>
          <w:p w:rsidR="00944D1D" w:rsidRPr="00BC6345" w:rsidRDefault="00944D1D" w:rsidP="00944D1D">
            <w:pPr>
              <w:pStyle w:val="NoSpacing"/>
            </w:pPr>
          </w:p>
        </w:tc>
        <w:tc>
          <w:tcPr>
            <w:tcW w:w="4820" w:type="dxa"/>
            <w:vMerge/>
          </w:tcPr>
          <w:p w:rsidR="00944D1D" w:rsidRPr="00BC6345" w:rsidRDefault="00944D1D" w:rsidP="00944D1D">
            <w:pPr>
              <w:pStyle w:val="NoSpacing"/>
            </w:pPr>
          </w:p>
        </w:tc>
        <w:tc>
          <w:tcPr>
            <w:tcW w:w="494" w:type="dxa"/>
            <w:vMerge/>
          </w:tcPr>
          <w:p w:rsidR="00944D1D" w:rsidRPr="00BC6345" w:rsidRDefault="00944D1D" w:rsidP="00944D1D">
            <w:pPr>
              <w:pStyle w:val="NoSpacing"/>
            </w:pPr>
          </w:p>
        </w:tc>
      </w:tr>
      <w:tr w:rsidR="00944D1D" w:rsidRPr="00BC6345">
        <w:tc>
          <w:tcPr>
            <w:tcW w:w="4644"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4820" w:type="dxa"/>
          </w:tcPr>
          <w:p w:rsidR="00944D1D" w:rsidRPr="00BC6345" w:rsidRDefault="00EC747C" w:rsidP="00944D1D">
            <w:pPr>
              <w:pStyle w:val="NoSpacing"/>
              <w:rPr>
                <w:b/>
              </w:rPr>
            </w:pPr>
            <w:r w:rsidRPr="00BC6345">
              <w:rPr>
                <w:b/>
              </w:rPr>
              <w:t>Other</w:t>
            </w:r>
          </w:p>
        </w:tc>
        <w:tc>
          <w:tcPr>
            <w:tcW w:w="494" w:type="dxa"/>
          </w:tcPr>
          <w:p w:rsidR="00944D1D" w:rsidRPr="00BC6345" w:rsidRDefault="00944D1D" w:rsidP="00944D1D">
            <w:pPr>
              <w:pStyle w:val="NoSpacing"/>
            </w:pPr>
          </w:p>
        </w:tc>
      </w:tr>
      <w:tr w:rsidR="00944D1D" w:rsidRPr="00BC6345">
        <w:tc>
          <w:tcPr>
            <w:tcW w:w="4644"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Arab</w:t>
            </w:r>
          </w:p>
        </w:tc>
        <w:tc>
          <w:tcPr>
            <w:tcW w:w="494" w:type="dxa"/>
          </w:tcPr>
          <w:p w:rsidR="00944D1D" w:rsidRPr="00BC6345" w:rsidRDefault="00944D1D" w:rsidP="00944D1D">
            <w:pPr>
              <w:pStyle w:val="NoSpacing"/>
            </w:pPr>
            <w:r w:rsidRPr="00BC6345">
              <w:rPr>
                <w:sz w:val="24"/>
                <w:szCs w:val="24"/>
              </w:rPr>
              <w:sym w:font="Wingdings" w:char="F06F"/>
            </w:r>
          </w:p>
        </w:tc>
      </w:tr>
      <w:tr w:rsidR="00944D1D" w:rsidRPr="00BC6345">
        <w:tc>
          <w:tcPr>
            <w:tcW w:w="4644"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567" w:type="dxa"/>
          </w:tcPr>
          <w:p w:rsidR="00944D1D" w:rsidRPr="00BC6345" w:rsidRDefault="00944D1D" w:rsidP="00944D1D">
            <w:pPr>
              <w:pStyle w:val="NoSpacing"/>
            </w:pPr>
          </w:p>
        </w:tc>
        <w:tc>
          <w:tcPr>
            <w:tcW w:w="4820" w:type="dxa"/>
          </w:tcPr>
          <w:p w:rsidR="00944D1D" w:rsidRPr="00BC6345" w:rsidRDefault="00944D1D" w:rsidP="00944D1D">
            <w:pPr>
              <w:pStyle w:val="NoSpacing"/>
            </w:pPr>
            <w:r w:rsidRPr="00BC6345">
              <w:t>Any other ethnic background</w:t>
            </w:r>
          </w:p>
          <w:p w:rsidR="00944D1D" w:rsidRPr="00BC6345" w:rsidRDefault="00944D1D" w:rsidP="00944D1D">
            <w:pPr>
              <w:pStyle w:val="NoSpacing"/>
            </w:pPr>
            <w:r w:rsidRPr="00BC6345">
              <w:t>Write here (if you wish)</w:t>
            </w:r>
          </w:p>
        </w:tc>
        <w:tc>
          <w:tcPr>
            <w:tcW w:w="494" w:type="dxa"/>
          </w:tcPr>
          <w:p w:rsidR="00944D1D" w:rsidRPr="00BC6345" w:rsidRDefault="00944D1D" w:rsidP="00944D1D">
            <w:pPr>
              <w:pStyle w:val="NoSpacing"/>
            </w:pPr>
            <w:r w:rsidRPr="00BC6345">
              <w:rPr>
                <w:sz w:val="24"/>
                <w:szCs w:val="24"/>
              </w:rPr>
              <w:sym w:font="Wingdings" w:char="F06F"/>
            </w:r>
          </w:p>
        </w:tc>
      </w:tr>
    </w:tbl>
    <w:p w:rsidR="0024651A" w:rsidRPr="00BC6345" w:rsidRDefault="00944D1D" w:rsidP="003E49A5">
      <w:pPr>
        <w:pStyle w:val="NoSpacing"/>
      </w:pPr>
      <w:r w:rsidRPr="00BC6345">
        <w:tab/>
      </w:r>
      <w:r w:rsidRPr="00BC6345">
        <w:tab/>
      </w:r>
      <w:r w:rsidRPr="00BC6345">
        <w:tab/>
      </w:r>
    </w:p>
    <w:p w:rsidR="00DF5141" w:rsidRDefault="00FF57D4">
      <w:pPr>
        <w:pStyle w:val="NoSpacing"/>
        <w:numPr>
          <w:ilvl w:val="0"/>
          <w:numId w:val="3"/>
        </w:numPr>
        <w:spacing w:line="276" w:lineRule="auto"/>
        <w:jc w:val="left"/>
        <w:rPr>
          <w:b/>
          <w:bCs/>
          <w:color w:val="000000" w:themeColor="text1"/>
        </w:rPr>
        <w:pPrChange w:id="2345" w:author="Elinor Unwin" w:date="2017-11-28T16:24:00Z">
          <w:pPr>
            <w:pStyle w:val="NoSpacing"/>
            <w:spacing w:line="276" w:lineRule="auto"/>
            <w:jc w:val="left"/>
          </w:pPr>
        </w:pPrChange>
      </w:pPr>
      <w:ins w:id="2346" w:author="Gillian.Roberts" w:date="2017-01-06T12:41:00Z">
        <w:del w:id="2347" w:author="Elinor Unwin" w:date="2017-11-28T16:24:00Z">
          <w:r w:rsidDel="00BA5CD2">
            <w:rPr>
              <w:b/>
              <w:bCs/>
              <w:color w:val="000000" w:themeColor="text1"/>
            </w:rPr>
            <w:delText>3</w:delText>
          </w:r>
        </w:del>
      </w:ins>
      <w:ins w:id="2348" w:author="Gillian.Roberts" w:date="2017-01-06T13:37:00Z">
        <w:del w:id="2349" w:author="Elinor Unwin" w:date="2017-11-28T16:24:00Z">
          <w:r w:rsidDel="00BA5CD2">
            <w:rPr>
              <w:b/>
              <w:bCs/>
              <w:color w:val="000000" w:themeColor="text1"/>
            </w:rPr>
            <w:delText>0</w:delText>
          </w:r>
        </w:del>
      </w:ins>
      <w:del w:id="2350" w:author="Gillian.Roberts" w:date="2017-01-06T12:41:00Z">
        <w:r w:rsidR="00B27D0E" w:rsidRPr="00BC6345" w:rsidDel="00F45DD0">
          <w:rPr>
            <w:b/>
            <w:bCs/>
            <w:color w:val="000000" w:themeColor="text1"/>
          </w:rPr>
          <w:delText>2</w:delText>
        </w:r>
        <w:r w:rsidR="008943C7" w:rsidRPr="00BC6345" w:rsidDel="00F45DD0">
          <w:rPr>
            <w:b/>
            <w:bCs/>
            <w:color w:val="000000" w:themeColor="text1"/>
          </w:rPr>
          <w:delText>8</w:delText>
        </w:r>
      </w:del>
      <w:del w:id="2351" w:author="Elinor Unwin" w:date="2017-11-28T16:24:00Z">
        <w:r w:rsidR="00B27D0E" w:rsidRPr="00BC6345" w:rsidDel="00BA5CD2">
          <w:rPr>
            <w:b/>
            <w:bCs/>
            <w:color w:val="000000" w:themeColor="text1"/>
          </w:rPr>
          <w:delText xml:space="preserve">a. </w:delText>
        </w:r>
      </w:del>
      <w:r w:rsidR="00B27D0E" w:rsidRPr="00BC6345">
        <w:rPr>
          <w:b/>
          <w:bCs/>
          <w:color w:val="000000" w:themeColor="text1"/>
        </w:rPr>
        <w:t xml:space="preserve">Which of the following age groups do </w:t>
      </w:r>
      <w:r w:rsidR="00B27D0E" w:rsidRPr="00BC6345">
        <w:rPr>
          <w:b/>
          <w:bCs/>
          <w:color w:val="000000" w:themeColor="text1"/>
          <w:u w:val="single"/>
        </w:rPr>
        <w:t>you</w:t>
      </w:r>
      <w:r w:rsidR="00B27D0E" w:rsidRPr="00BC6345">
        <w:rPr>
          <w:b/>
          <w:bCs/>
          <w:color w:val="000000" w:themeColor="text1"/>
        </w:rPr>
        <w:t xml:space="preserve"> fall into?</w:t>
      </w:r>
      <w:r w:rsidR="003E6DE3">
        <w:rPr>
          <w:b/>
          <w:bCs/>
          <w:color w:val="000000" w:themeColor="text1"/>
        </w:rPr>
        <w:br/>
      </w:r>
    </w:p>
    <w:tbl>
      <w:tblPr>
        <w:tblW w:w="10740" w:type="dxa"/>
        <w:tblLook w:val="04A0"/>
        <w:tblPrChange w:id="2352" w:author="Elinor Unwin" w:date="2017-11-28T16:24:00Z">
          <w:tblPr>
            <w:tblW w:w="0" w:type="auto"/>
            <w:tblLook w:val="04A0"/>
          </w:tblPr>
        </w:tblPrChange>
      </w:tblPr>
      <w:tblGrid>
        <w:gridCol w:w="2136"/>
        <w:gridCol w:w="2136"/>
        <w:gridCol w:w="2136"/>
        <w:gridCol w:w="2137"/>
        <w:gridCol w:w="2195"/>
        <w:tblGridChange w:id="2353">
          <w:tblGrid>
            <w:gridCol w:w="2136"/>
            <w:gridCol w:w="2136"/>
            <w:gridCol w:w="2136"/>
            <w:gridCol w:w="2137"/>
            <w:gridCol w:w="1344"/>
          </w:tblGrid>
        </w:tblGridChange>
      </w:tblGrid>
      <w:tr w:rsidR="00B27D0E" w:rsidRPr="00BA5CD2" w:rsidTr="00BA5CD2">
        <w:tc>
          <w:tcPr>
            <w:tcW w:w="2136" w:type="dxa"/>
            <w:tcPrChange w:id="2354" w:author="Elinor Unwin" w:date="2017-11-28T16:24:00Z">
              <w:tcPr>
                <w:tcW w:w="2136" w:type="dxa"/>
              </w:tcPr>
            </w:tcPrChange>
          </w:tcPr>
          <w:p w:rsidR="00B27D0E" w:rsidRPr="00BA5CD2" w:rsidRDefault="00CA67F4" w:rsidP="00BA6A0B">
            <w:pPr>
              <w:spacing w:after="0"/>
              <w:rPr>
                <w:rFonts w:ascii="Arial" w:hAnsi="Arial" w:cs="Arial"/>
                <w:b/>
                <w:bCs/>
                <w:lang w:eastAsia="en-US"/>
              </w:rPr>
            </w:pPr>
            <w:r w:rsidRPr="00CA67F4">
              <w:rPr>
                <w:rFonts w:ascii="Arial" w:hAnsi="Arial" w:cs="Arial"/>
                <w:rPrChange w:id="2355" w:author="Elinor Unwin" w:date="2017-11-28T16:23:00Z">
                  <w:rPr>
                    <w:rFonts w:ascii="Arial" w:hAnsi="Arial" w:cs="Arial"/>
                    <w:sz w:val="24"/>
                    <w:szCs w:val="24"/>
                  </w:rPr>
                </w:rPrChange>
              </w:rPr>
              <w:sym w:font="Wingdings" w:char="F06F"/>
            </w:r>
            <w:r w:rsidRPr="00CA67F4">
              <w:rPr>
                <w:rFonts w:ascii="Arial" w:hAnsi="Arial" w:cs="Arial"/>
                <w:rPrChange w:id="2356" w:author="Elinor Unwin" w:date="2017-11-28T16:23:00Z">
                  <w:rPr>
                    <w:rFonts w:ascii="Arial" w:hAnsi="Arial" w:cs="Arial"/>
                    <w:sz w:val="24"/>
                    <w:szCs w:val="24"/>
                  </w:rPr>
                </w:rPrChange>
              </w:rPr>
              <w:t xml:space="preserve"> 16 – 17</w:t>
            </w:r>
          </w:p>
        </w:tc>
        <w:tc>
          <w:tcPr>
            <w:tcW w:w="2136" w:type="dxa"/>
            <w:tcPrChange w:id="2357" w:author="Elinor Unwin" w:date="2017-11-28T16:24:00Z">
              <w:tcPr>
                <w:tcW w:w="2136" w:type="dxa"/>
              </w:tcPr>
            </w:tcPrChange>
          </w:tcPr>
          <w:p w:rsidR="00B27D0E" w:rsidRPr="00BA5CD2" w:rsidRDefault="00CA67F4" w:rsidP="00BA6A0B">
            <w:pPr>
              <w:spacing w:after="0"/>
              <w:rPr>
                <w:rFonts w:ascii="Arial" w:hAnsi="Arial" w:cs="Arial"/>
                <w:b/>
                <w:bCs/>
                <w:lang w:eastAsia="en-US"/>
              </w:rPr>
            </w:pPr>
            <w:r w:rsidRPr="00CA67F4">
              <w:rPr>
                <w:rFonts w:ascii="Arial" w:hAnsi="Arial" w:cs="Arial"/>
                <w:rPrChange w:id="2358" w:author="Elinor Unwin" w:date="2017-11-28T16:23:00Z">
                  <w:rPr>
                    <w:rFonts w:ascii="Arial" w:hAnsi="Arial" w:cs="Arial"/>
                    <w:sz w:val="24"/>
                    <w:szCs w:val="24"/>
                  </w:rPr>
                </w:rPrChange>
              </w:rPr>
              <w:sym w:font="Wingdings" w:char="F06F"/>
            </w:r>
            <w:r w:rsidRPr="00CA67F4">
              <w:rPr>
                <w:rFonts w:ascii="Arial" w:hAnsi="Arial" w:cs="Arial"/>
                <w:rPrChange w:id="2359" w:author="Elinor Unwin" w:date="2017-11-28T16:23:00Z">
                  <w:rPr>
                    <w:rFonts w:ascii="Arial" w:hAnsi="Arial" w:cs="Arial"/>
                    <w:sz w:val="24"/>
                    <w:szCs w:val="24"/>
                  </w:rPr>
                </w:rPrChange>
              </w:rPr>
              <w:t xml:space="preserve"> 18 - 19</w:t>
            </w:r>
          </w:p>
        </w:tc>
        <w:tc>
          <w:tcPr>
            <w:tcW w:w="2136" w:type="dxa"/>
            <w:tcPrChange w:id="2360" w:author="Elinor Unwin" w:date="2017-11-28T16:24:00Z">
              <w:tcPr>
                <w:tcW w:w="2136" w:type="dxa"/>
              </w:tcPr>
            </w:tcPrChange>
          </w:tcPr>
          <w:p w:rsidR="00B27D0E" w:rsidRPr="00BA5CD2" w:rsidRDefault="00CA67F4" w:rsidP="00BA6A0B">
            <w:pPr>
              <w:spacing w:after="0"/>
              <w:rPr>
                <w:rFonts w:ascii="Arial" w:hAnsi="Arial" w:cs="Arial"/>
                <w:b/>
                <w:bCs/>
                <w:lang w:eastAsia="en-US"/>
              </w:rPr>
            </w:pPr>
            <w:r w:rsidRPr="00CA67F4">
              <w:rPr>
                <w:rFonts w:ascii="Arial" w:hAnsi="Arial" w:cs="Arial"/>
                <w:rPrChange w:id="2361" w:author="Elinor Unwin" w:date="2017-11-28T16:23:00Z">
                  <w:rPr>
                    <w:rFonts w:ascii="Arial" w:hAnsi="Arial" w:cs="Arial"/>
                    <w:sz w:val="24"/>
                    <w:szCs w:val="24"/>
                  </w:rPr>
                </w:rPrChange>
              </w:rPr>
              <w:sym w:font="Wingdings" w:char="F06F"/>
            </w:r>
            <w:r w:rsidRPr="00CA67F4">
              <w:rPr>
                <w:rFonts w:ascii="Arial" w:hAnsi="Arial" w:cs="Arial"/>
                <w:rPrChange w:id="2362" w:author="Elinor Unwin" w:date="2017-11-28T16:23:00Z">
                  <w:rPr>
                    <w:rFonts w:ascii="Arial" w:hAnsi="Arial" w:cs="Arial"/>
                    <w:sz w:val="24"/>
                    <w:szCs w:val="24"/>
                  </w:rPr>
                </w:rPrChange>
              </w:rPr>
              <w:t xml:space="preserve"> 20 – 24</w:t>
            </w:r>
          </w:p>
        </w:tc>
        <w:tc>
          <w:tcPr>
            <w:tcW w:w="2137" w:type="dxa"/>
            <w:tcPrChange w:id="2363" w:author="Elinor Unwin" w:date="2017-11-28T16:24:00Z">
              <w:tcPr>
                <w:tcW w:w="2137" w:type="dxa"/>
              </w:tcPr>
            </w:tcPrChange>
          </w:tcPr>
          <w:p w:rsidR="00B27D0E" w:rsidRPr="00BA5CD2" w:rsidRDefault="00CA67F4" w:rsidP="00BA6A0B">
            <w:pPr>
              <w:spacing w:after="0"/>
              <w:rPr>
                <w:rFonts w:ascii="Arial" w:hAnsi="Arial" w:cs="Arial"/>
                <w:b/>
                <w:bCs/>
                <w:lang w:eastAsia="en-US"/>
              </w:rPr>
            </w:pPr>
            <w:r w:rsidRPr="00CA67F4">
              <w:rPr>
                <w:rFonts w:ascii="Arial" w:hAnsi="Arial" w:cs="Arial"/>
                <w:rPrChange w:id="2364" w:author="Elinor Unwin" w:date="2017-11-28T16:23:00Z">
                  <w:rPr>
                    <w:rFonts w:ascii="Arial" w:hAnsi="Arial" w:cs="Arial"/>
                    <w:sz w:val="24"/>
                    <w:szCs w:val="24"/>
                  </w:rPr>
                </w:rPrChange>
              </w:rPr>
              <w:sym w:font="Wingdings" w:char="F06F"/>
            </w:r>
            <w:r w:rsidRPr="00CA67F4">
              <w:rPr>
                <w:rFonts w:ascii="Arial" w:hAnsi="Arial" w:cs="Arial"/>
                <w:rPrChange w:id="2365" w:author="Elinor Unwin" w:date="2017-11-28T16:23:00Z">
                  <w:rPr>
                    <w:rFonts w:ascii="Arial" w:hAnsi="Arial" w:cs="Arial"/>
                    <w:sz w:val="24"/>
                    <w:szCs w:val="24"/>
                  </w:rPr>
                </w:rPrChange>
              </w:rPr>
              <w:t xml:space="preserve"> 25 - 29</w:t>
            </w:r>
          </w:p>
        </w:tc>
        <w:tc>
          <w:tcPr>
            <w:tcW w:w="2195" w:type="dxa"/>
            <w:tcPrChange w:id="2366" w:author="Elinor Unwin" w:date="2017-11-28T16:24:00Z">
              <w:tcPr>
                <w:tcW w:w="1344" w:type="dxa"/>
              </w:tcPr>
            </w:tcPrChange>
          </w:tcPr>
          <w:p w:rsidR="00B27D0E" w:rsidRPr="00BA5CD2" w:rsidRDefault="00CA67F4" w:rsidP="00BA6A0B">
            <w:pPr>
              <w:spacing w:after="0"/>
              <w:rPr>
                <w:rFonts w:ascii="Arial" w:hAnsi="Arial" w:cs="Arial"/>
                <w:b/>
                <w:bCs/>
                <w:lang w:eastAsia="en-US"/>
              </w:rPr>
            </w:pPr>
            <w:r w:rsidRPr="00CA67F4">
              <w:rPr>
                <w:rFonts w:ascii="Arial" w:hAnsi="Arial" w:cs="Arial"/>
                <w:rPrChange w:id="2367" w:author="Elinor Unwin" w:date="2017-11-28T16:23:00Z">
                  <w:rPr>
                    <w:rFonts w:ascii="Arial" w:hAnsi="Arial" w:cs="Arial"/>
                    <w:sz w:val="24"/>
                    <w:szCs w:val="24"/>
                  </w:rPr>
                </w:rPrChange>
              </w:rPr>
              <w:sym w:font="Wingdings" w:char="F06F"/>
            </w:r>
            <w:ins w:id="2368" w:author="Elinor Unwin" w:date="2017-11-28T16:23:00Z">
              <w:r w:rsidRPr="00CA67F4">
                <w:rPr>
                  <w:rFonts w:ascii="Arial" w:hAnsi="Arial" w:cs="Arial"/>
                  <w:rPrChange w:id="2369" w:author="Elinor Unwin" w:date="2017-11-28T16:23:00Z">
                    <w:rPr>
                      <w:rFonts w:ascii="Arial" w:hAnsi="Arial" w:cs="Arial"/>
                      <w:sz w:val="24"/>
                      <w:szCs w:val="24"/>
                    </w:rPr>
                  </w:rPrChange>
                </w:rPr>
                <w:t xml:space="preserve"> </w:t>
              </w:r>
              <w:r w:rsidR="00BA5CD2">
                <w:rPr>
                  <w:rFonts w:ascii="Arial" w:hAnsi="Arial" w:cs="Arial"/>
                </w:rPr>
                <w:t xml:space="preserve">30 – 34 </w:t>
              </w:r>
            </w:ins>
            <w:del w:id="2370" w:author="Elinor Unwin" w:date="2017-11-28T16:23:00Z">
              <w:r w:rsidRPr="00CA67F4">
                <w:rPr>
                  <w:rFonts w:ascii="Arial" w:hAnsi="Arial" w:cs="Arial"/>
                  <w:rPrChange w:id="2371" w:author="Elinor Unwin" w:date="2017-11-28T16:23:00Z">
                    <w:rPr>
                      <w:rFonts w:ascii="Arial" w:hAnsi="Arial" w:cs="Arial"/>
                      <w:sz w:val="24"/>
                      <w:szCs w:val="24"/>
                    </w:rPr>
                  </w:rPrChange>
                </w:rPr>
                <w:delText xml:space="preserve"> 30 - 34</w:delText>
              </w:r>
            </w:del>
          </w:p>
        </w:tc>
      </w:tr>
      <w:tr w:rsidR="00BA5CD2" w:rsidRPr="00BA5CD2" w:rsidTr="00BA5CD2">
        <w:tc>
          <w:tcPr>
            <w:tcW w:w="2136" w:type="dxa"/>
            <w:tcPrChange w:id="2372" w:author="Elinor Unwin" w:date="2017-11-28T16:24:00Z">
              <w:tcPr>
                <w:tcW w:w="2136" w:type="dxa"/>
              </w:tcPr>
            </w:tcPrChange>
          </w:tcPr>
          <w:p w:rsidR="00BA5CD2" w:rsidRPr="00BA5CD2" w:rsidRDefault="00CA67F4" w:rsidP="00BA5CD2">
            <w:pPr>
              <w:spacing w:after="0"/>
              <w:rPr>
                <w:rFonts w:ascii="Arial" w:hAnsi="Arial" w:cs="Arial"/>
                <w:b/>
                <w:bCs/>
                <w:lang w:eastAsia="en-US"/>
              </w:rPr>
            </w:pPr>
            <w:ins w:id="2373" w:author="Elinor Unwin" w:date="2017-11-28T16:22:00Z">
              <w:r w:rsidRPr="00CA67F4">
                <w:rPr>
                  <w:rFonts w:ascii="Arial" w:hAnsi="Arial" w:cs="Arial"/>
                  <w:rPrChange w:id="2374" w:author="Elinor Unwin" w:date="2017-11-28T16:23:00Z">
                    <w:rPr>
                      <w:rFonts w:ascii="Arial" w:hAnsi="Arial" w:cs="Arial"/>
                      <w:sz w:val="24"/>
                      <w:szCs w:val="24"/>
                    </w:rPr>
                  </w:rPrChange>
                </w:rPr>
                <w:sym w:font="Wingdings" w:char="F06F"/>
              </w:r>
              <w:r w:rsidRPr="00CA67F4">
                <w:rPr>
                  <w:rFonts w:ascii="Arial" w:hAnsi="Arial" w:cs="Arial"/>
                  <w:rPrChange w:id="2375" w:author="Elinor Unwin" w:date="2017-11-28T16:23:00Z">
                    <w:rPr>
                      <w:rFonts w:ascii="Arial" w:hAnsi="Arial" w:cs="Arial"/>
                      <w:sz w:val="24"/>
                      <w:szCs w:val="24"/>
                    </w:rPr>
                  </w:rPrChange>
                </w:rPr>
                <w:t xml:space="preserve"> 35 – 39</w:t>
              </w:r>
            </w:ins>
            <w:del w:id="2376" w:author="Elinor Unwin" w:date="2017-11-28T16:22:00Z">
              <w:r w:rsidRPr="00CA67F4">
                <w:rPr>
                  <w:rFonts w:ascii="Arial" w:hAnsi="Arial" w:cs="Arial"/>
                  <w:rPrChange w:id="2377" w:author="Elinor Unwin" w:date="2017-11-28T16:23:00Z">
                    <w:rPr>
                      <w:rFonts w:ascii="Arial" w:hAnsi="Arial" w:cs="Arial"/>
                      <w:sz w:val="24"/>
                      <w:szCs w:val="24"/>
                    </w:rPr>
                  </w:rPrChange>
                </w:rPr>
                <w:sym w:font="Wingdings" w:char="F06F"/>
              </w:r>
              <w:r w:rsidRPr="00CA67F4">
                <w:rPr>
                  <w:rFonts w:ascii="Arial" w:hAnsi="Arial" w:cs="Arial"/>
                  <w:rPrChange w:id="2378" w:author="Elinor Unwin" w:date="2017-11-28T16:23:00Z">
                    <w:rPr>
                      <w:rFonts w:ascii="Arial" w:hAnsi="Arial" w:cs="Arial"/>
                      <w:sz w:val="24"/>
                      <w:szCs w:val="24"/>
                    </w:rPr>
                  </w:rPrChange>
                </w:rPr>
                <w:delText xml:space="preserve"> 35 – </w:delText>
              </w:r>
            </w:del>
            <w:del w:id="2379" w:author="Elinor Unwin" w:date="2017-11-28T16:21:00Z">
              <w:r w:rsidRPr="00CA67F4">
                <w:rPr>
                  <w:rFonts w:ascii="Arial" w:hAnsi="Arial" w:cs="Arial"/>
                  <w:rPrChange w:id="2380" w:author="Elinor Unwin" w:date="2017-11-28T16:23:00Z">
                    <w:rPr>
                      <w:rFonts w:ascii="Arial" w:hAnsi="Arial" w:cs="Arial"/>
                      <w:sz w:val="16"/>
                      <w:szCs w:val="16"/>
                    </w:rPr>
                  </w:rPrChange>
                </w:rPr>
                <w:delText>44</w:delText>
              </w:r>
            </w:del>
          </w:p>
        </w:tc>
        <w:tc>
          <w:tcPr>
            <w:tcW w:w="2136" w:type="dxa"/>
            <w:tcPrChange w:id="2381" w:author="Elinor Unwin" w:date="2017-11-28T16:24:00Z">
              <w:tcPr>
                <w:tcW w:w="2136" w:type="dxa"/>
              </w:tcPr>
            </w:tcPrChange>
          </w:tcPr>
          <w:p w:rsidR="00BA5CD2" w:rsidRPr="00BA5CD2" w:rsidRDefault="00CA67F4" w:rsidP="00BA5CD2">
            <w:pPr>
              <w:spacing w:after="0"/>
              <w:rPr>
                <w:rFonts w:ascii="Arial" w:hAnsi="Arial" w:cs="Arial"/>
                <w:b/>
                <w:bCs/>
                <w:lang w:eastAsia="en-US"/>
              </w:rPr>
            </w:pPr>
            <w:ins w:id="2382" w:author="Elinor Unwin" w:date="2017-11-28T16:22:00Z">
              <w:r w:rsidRPr="00CA67F4">
                <w:rPr>
                  <w:rFonts w:ascii="Arial" w:hAnsi="Arial" w:cs="Arial"/>
                  <w:rPrChange w:id="2383" w:author="Elinor Unwin" w:date="2017-11-28T16:23:00Z">
                    <w:rPr>
                      <w:rFonts w:ascii="Arial" w:hAnsi="Arial" w:cs="Arial"/>
                      <w:sz w:val="24"/>
                      <w:szCs w:val="24"/>
                    </w:rPr>
                  </w:rPrChange>
                </w:rPr>
                <w:sym w:font="Wingdings" w:char="F06F"/>
              </w:r>
              <w:r w:rsidRPr="00CA67F4">
                <w:rPr>
                  <w:rFonts w:ascii="Arial" w:hAnsi="Arial" w:cs="Arial"/>
                  <w:rPrChange w:id="2384" w:author="Elinor Unwin" w:date="2017-11-28T16:23:00Z">
                    <w:rPr>
                      <w:rFonts w:ascii="Arial" w:hAnsi="Arial" w:cs="Arial"/>
                      <w:sz w:val="24"/>
                      <w:szCs w:val="24"/>
                    </w:rPr>
                  </w:rPrChange>
                </w:rPr>
                <w:t xml:space="preserve"> 40 - 44</w:t>
              </w:r>
            </w:ins>
            <w:del w:id="2385" w:author="Elinor Unwin" w:date="2017-11-28T16:22:00Z">
              <w:r w:rsidRPr="00CA67F4">
                <w:rPr>
                  <w:rFonts w:ascii="Arial" w:hAnsi="Arial" w:cs="Arial"/>
                  <w:rPrChange w:id="2386" w:author="Elinor Unwin" w:date="2017-11-28T16:23:00Z">
                    <w:rPr>
                      <w:rFonts w:ascii="Arial" w:hAnsi="Arial" w:cs="Arial"/>
                      <w:sz w:val="24"/>
                      <w:szCs w:val="24"/>
                    </w:rPr>
                  </w:rPrChange>
                </w:rPr>
                <w:sym w:font="Wingdings" w:char="F06F"/>
              </w:r>
              <w:r w:rsidRPr="00CA67F4">
                <w:rPr>
                  <w:rFonts w:ascii="Arial" w:hAnsi="Arial" w:cs="Arial"/>
                  <w:rPrChange w:id="2387" w:author="Elinor Unwin" w:date="2017-11-28T16:23:00Z">
                    <w:rPr>
                      <w:rFonts w:ascii="Arial" w:hAnsi="Arial" w:cs="Arial"/>
                      <w:sz w:val="24"/>
                      <w:szCs w:val="24"/>
                    </w:rPr>
                  </w:rPrChange>
                </w:rPr>
                <w:delText xml:space="preserve"> </w:delText>
              </w:r>
            </w:del>
            <w:del w:id="2388" w:author="Elinor Unwin" w:date="2017-11-28T16:21:00Z">
              <w:r w:rsidRPr="00CA67F4">
                <w:rPr>
                  <w:rFonts w:ascii="Arial" w:hAnsi="Arial" w:cs="Arial"/>
                  <w:rPrChange w:id="2389" w:author="Elinor Unwin" w:date="2017-11-28T16:23:00Z">
                    <w:rPr>
                      <w:rFonts w:ascii="Arial" w:hAnsi="Arial" w:cs="Arial"/>
                      <w:sz w:val="16"/>
                      <w:szCs w:val="16"/>
                    </w:rPr>
                  </w:rPrChange>
                </w:rPr>
                <w:delText xml:space="preserve">45 </w:delText>
              </w:r>
            </w:del>
            <w:del w:id="2390" w:author="Elinor Unwin" w:date="2017-11-28T16:22:00Z">
              <w:r w:rsidRPr="00CA67F4">
                <w:rPr>
                  <w:rFonts w:ascii="Arial" w:hAnsi="Arial" w:cs="Arial"/>
                  <w:rPrChange w:id="2391" w:author="Elinor Unwin" w:date="2017-11-28T16:23:00Z">
                    <w:rPr>
                      <w:rFonts w:ascii="Arial" w:hAnsi="Arial" w:cs="Arial"/>
                      <w:sz w:val="16"/>
                      <w:szCs w:val="16"/>
                    </w:rPr>
                  </w:rPrChange>
                </w:rPr>
                <w:delText>- 54</w:delText>
              </w:r>
            </w:del>
          </w:p>
        </w:tc>
        <w:tc>
          <w:tcPr>
            <w:tcW w:w="2136" w:type="dxa"/>
            <w:tcPrChange w:id="2392" w:author="Elinor Unwin" w:date="2017-11-28T16:24:00Z">
              <w:tcPr>
                <w:tcW w:w="2136" w:type="dxa"/>
              </w:tcPr>
            </w:tcPrChange>
          </w:tcPr>
          <w:p w:rsidR="00BA5CD2" w:rsidRPr="00BA5CD2" w:rsidRDefault="00CA67F4" w:rsidP="00BA5CD2">
            <w:pPr>
              <w:spacing w:after="0"/>
              <w:rPr>
                <w:rFonts w:ascii="Arial" w:hAnsi="Arial" w:cs="Arial"/>
                <w:b/>
                <w:bCs/>
                <w:lang w:eastAsia="en-US"/>
              </w:rPr>
            </w:pPr>
            <w:ins w:id="2393" w:author="Elinor Unwin" w:date="2017-11-28T16:22:00Z">
              <w:r w:rsidRPr="00CA67F4">
                <w:rPr>
                  <w:rFonts w:ascii="Arial" w:hAnsi="Arial" w:cs="Arial"/>
                  <w:rPrChange w:id="2394" w:author="Elinor Unwin" w:date="2017-11-28T16:23:00Z">
                    <w:rPr>
                      <w:rFonts w:ascii="Arial" w:hAnsi="Arial" w:cs="Arial"/>
                      <w:sz w:val="24"/>
                      <w:szCs w:val="24"/>
                    </w:rPr>
                  </w:rPrChange>
                </w:rPr>
                <w:sym w:font="Wingdings" w:char="F06F"/>
              </w:r>
              <w:r w:rsidRPr="00CA67F4">
                <w:rPr>
                  <w:rFonts w:ascii="Arial" w:hAnsi="Arial" w:cs="Arial"/>
                  <w:rPrChange w:id="2395" w:author="Elinor Unwin" w:date="2017-11-28T16:23:00Z">
                    <w:rPr>
                      <w:rFonts w:ascii="Arial" w:hAnsi="Arial" w:cs="Arial"/>
                      <w:sz w:val="24"/>
                      <w:szCs w:val="24"/>
                    </w:rPr>
                  </w:rPrChange>
                </w:rPr>
                <w:t xml:space="preserve"> </w:t>
              </w:r>
              <w:r w:rsidRPr="00CA67F4">
                <w:rPr>
                  <w:rFonts w:ascii="Arial" w:eastAsia="Arial Unicode MS" w:hAnsi="Arial" w:cs="Arial"/>
                  <w:rPrChange w:id="2396" w:author="Elinor Unwin" w:date="2017-11-28T16:23:00Z">
                    <w:rPr>
                      <w:rFonts w:ascii="Arial" w:eastAsia="Arial Unicode MS" w:hAnsi="Arial" w:cs="Arial"/>
                      <w:sz w:val="16"/>
                      <w:szCs w:val="16"/>
                    </w:rPr>
                  </w:rPrChange>
                </w:rPr>
                <w:t>45 - 49</w:t>
              </w:r>
            </w:ins>
            <w:del w:id="2397" w:author="Elinor Unwin" w:date="2017-11-28T16:22:00Z">
              <w:r w:rsidRPr="00CA67F4">
                <w:rPr>
                  <w:rFonts w:ascii="Arial" w:hAnsi="Arial" w:cs="Arial"/>
                  <w:rPrChange w:id="2398" w:author="Elinor Unwin" w:date="2017-11-28T16:23:00Z">
                    <w:rPr>
                      <w:rFonts w:ascii="Arial" w:hAnsi="Arial" w:cs="Arial"/>
                      <w:sz w:val="24"/>
                      <w:szCs w:val="24"/>
                    </w:rPr>
                  </w:rPrChange>
                </w:rPr>
                <w:sym w:font="Wingdings" w:char="F06F"/>
              </w:r>
              <w:r w:rsidRPr="00CA67F4">
                <w:rPr>
                  <w:rFonts w:ascii="Arial" w:hAnsi="Arial" w:cs="Arial"/>
                  <w:rPrChange w:id="2399" w:author="Elinor Unwin" w:date="2017-11-28T16:23:00Z">
                    <w:rPr>
                      <w:rFonts w:ascii="Arial" w:hAnsi="Arial" w:cs="Arial"/>
                      <w:sz w:val="24"/>
                      <w:szCs w:val="24"/>
                    </w:rPr>
                  </w:rPrChange>
                </w:rPr>
                <w:delText xml:space="preserve"> </w:delText>
              </w:r>
              <w:r w:rsidRPr="00CA67F4">
                <w:rPr>
                  <w:rFonts w:ascii="Arial" w:eastAsia="Arial Unicode MS" w:hAnsi="Arial" w:cs="Arial"/>
                  <w:rPrChange w:id="2400" w:author="Elinor Unwin" w:date="2017-11-28T16:23:00Z">
                    <w:rPr>
                      <w:rFonts w:ascii="Arial" w:eastAsia="Arial Unicode MS" w:hAnsi="Arial" w:cs="Arial"/>
                      <w:sz w:val="16"/>
                      <w:szCs w:val="16"/>
                    </w:rPr>
                  </w:rPrChange>
                </w:rPr>
                <w:delText>55 – 64</w:delText>
              </w:r>
            </w:del>
          </w:p>
        </w:tc>
        <w:tc>
          <w:tcPr>
            <w:tcW w:w="2137" w:type="dxa"/>
            <w:tcPrChange w:id="2401" w:author="Elinor Unwin" w:date="2017-11-28T16:24:00Z">
              <w:tcPr>
                <w:tcW w:w="2137" w:type="dxa"/>
              </w:tcPr>
            </w:tcPrChange>
          </w:tcPr>
          <w:p w:rsidR="00BA5CD2" w:rsidRPr="00BA5CD2" w:rsidRDefault="00CA67F4" w:rsidP="00BA5CD2">
            <w:pPr>
              <w:spacing w:after="0"/>
              <w:rPr>
                <w:rFonts w:ascii="Arial" w:hAnsi="Arial" w:cs="Arial"/>
                <w:b/>
                <w:bCs/>
                <w:lang w:eastAsia="en-US"/>
              </w:rPr>
            </w:pPr>
            <w:ins w:id="2402" w:author="Elinor Unwin" w:date="2017-11-28T16:22:00Z">
              <w:r w:rsidRPr="00CA67F4">
                <w:rPr>
                  <w:rFonts w:ascii="Arial" w:hAnsi="Arial" w:cs="Arial"/>
                  <w:rPrChange w:id="2403" w:author="Elinor Unwin" w:date="2017-11-28T16:23:00Z">
                    <w:rPr>
                      <w:rFonts w:ascii="Arial" w:hAnsi="Arial" w:cs="Arial"/>
                      <w:sz w:val="24"/>
                      <w:szCs w:val="24"/>
                    </w:rPr>
                  </w:rPrChange>
                </w:rPr>
                <w:sym w:font="Wingdings" w:char="F06F"/>
              </w:r>
              <w:r w:rsidRPr="00CA67F4">
                <w:rPr>
                  <w:rFonts w:ascii="Arial" w:hAnsi="Arial" w:cs="Arial"/>
                  <w:rPrChange w:id="2404" w:author="Elinor Unwin" w:date="2017-11-28T16:23:00Z">
                    <w:rPr>
                      <w:rFonts w:ascii="Arial" w:hAnsi="Arial" w:cs="Arial"/>
                      <w:sz w:val="24"/>
                      <w:szCs w:val="24"/>
                    </w:rPr>
                  </w:rPrChange>
                </w:rPr>
                <w:t xml:space="preserve"> 50 - 54</w:t>
              </w:r>
            </w:ins>
            <w:del w:id="2405" w:author="Elinor Unwin" w:date="2017-11-28T16:22:00Z">
              <w:r w:rsidRPr="00CA67F4">
                <w:rPr>
                  <w:rFonts w:ascii="Arial" w:hAnsi="Arial" w:cs="Arial"/>
                  <w:rPrChange w:id="2406" w:author="Elinor Unwin" w:date="2017-11-28T16:23:00Z">
                    <w:rPr>
                      <w:rFonts w:ascii="Arial" w:hAnsi="Arial" w:cs="Arial"/>
                      <w:sz w:val="24"/>
                      <w:szCs w:val="24"/>
                    </w:rPr>
                  </w:rPrChange>
                </w:rPr>
                <w:sym w:font="Wingdings" w:char="F06F"/>
              </w:r>
              <w:r w:rsidRPr="00CA67F4">
                <w:rPr>
                  <w:rFonts w:ascii="Arial" w:hAnsi="Arial" w:cs="Arial"/>
                  <w:rPrChange w:id="2407" w:author="Elinor Unwin" w:date="2017-11-28T16:23:00Z">
                    <w:rPr>
                      <w:rFonts w:ascii="Arial" w:hAnsi="Arial" w:cs="Arial"/>
                      <w:sz w:val="24"/>
                      <w:szCs w:val="24"/>
                    </w:rPr>
                  </w:rPrChange>
                </w:rPr>
                <w:delText xml:space="preserve"> 65 - 74</w:delText>
              </w:r>
            </w:del>
          </w:p>
        </w:tc>
        <w:tc>
          <w:tcPr>
            <w:tcW w:w="2195" w:type="dxa"/>
            <w:tcPrChange w:id="2408" w:author="Elinor Unwin" w:date="2017-11-28T16:24:00Z">
              <w:tcPr>
                <w:tcW w:w="1344" w:type="dxa"/>
              </w:tcPr>
            </w:tcPrChange>
          </w:tcPr>
          <w:p w:rsidR="00BA5CD2" w:rsidRPr="00BA5CD2" w:rsidRDefault="00CA67F4" w:rsidP="00BA5CD2">
            <w:pPr>
              <w:spacing w:after="0"/>
              <w:rPr>
                <w:rFonts w:ascii="Arial" w:hAnsi="Arial" w:cs="Arial"/>
                <w:rPrChange w:id="2409" w:author="Elinor Unwin" w:date="2017-11-28T16:23:00Z">
                  <w:rPr>
                    <w:rFonts w:ascii="Arial" w:hAnsi="Arial" w:cs="Arial"/>
                    <w:b/>
                    <w:bCs/>
                    <w:lang w:eastAsia="en-US"/>
                  </w:rPr>
                </w:rPrChange>
              </w:rPr>
            </w:pPr>
            <w:ins w:id="2410" w:author="Elinor Unwin" w:date="2017-11-28T16:22:00Z">
              <w:r w:rsidRPr="00CA67F4">
                <w:rPr>
                  <w:rFonts w:ascii="Arial" w:hAnsi="Arial" w:cs="Arial"/>
                  <w:rPrChange w:id="2411" w:author="Elinor Unwin" w:date="2017-11-28T16:23:00Z">
                    <w:rPr>
                      <w:rFonts w:ascii="Arial" w:hAnsi="Arial" w:cs="Arial"/>
                      <w:sz w:val="24"/>
                      <w:szCs w:val="24"/>
                    </w:rPr>
                  </w:rPrChange>
                </w:rPr>
                <w:sym w:font="Wingdings" w:char="F06F"/>
              </w:r>
              <w:r w:rsidRPr="00CA67F4">
                <w:rPr>
                  <w:rFonts w:ascii="Arial" w:hAnsi="Arial" w:cs="Arial"/>
                  <w:vertAlign w:val="subscript"/>
                  <w:rPrChange w:id="2412" w:author="Elinor Unwin" w:date="2017-11-28T16:23:00Z">
                    <w:rPr>
                      <w:rFonts w:ascii="Arial" w:hAnsi="Arial" w:cs="Arial"/>
                      <w:sz w:val="20"/>
                      <w:szCs w:val="20"/>
                      <w:vertAlign w:val="subscript"/>
                    </w:rPr>
                  </w:rPrChange>
                </w:rPr>
                <w:t xml:space="preserve"> </w:t>
              </w:r>
              <w:r w:rsidRPr="00CA67F4">
                <w:rPr>
                  <w:rFonts w:ascii="Arial" w:hAnsi="Arial" w:cs="Arial"/>
                  <w:rPrChange w:id="2413" w:author="Elinor Unwin" w:date="2017-11-28T16:23:00Z">
                    <w:rPr>
                      <w:rFonts w:ascii="Arial" w:hAnsi="Arial" w:cs="Arial"/>
                      <w:sz w:val="16"/>
                      <w:szCs w:val="16"/>
                    </w:rPr>
                  </w:rPrChange>
                </w:rPr>
                <w:t>55 – 59</w:t>
              </w:r>
            </w:ins>
            <w:del w:id="2414" w:author="Elinor Unwin" w:date="2017-11-28T16:22:00Z">
              <w:r w:rsidRPr="00CA67F4">
                <w:rPr>
                  <w:rFonts w:ascii="Arial" w:hAnsi="Arial" w:cs="Arial"/>
                  <w:rPrChange w:id="2415" w:author="Elinor Unwin" w:date="2017-11-28T16:23:00Z">
                    <w:rPr>
                      <w:rFonts w:ascii="Arial" w:hAnsi="Arial" w:cs="Arial"/>
                      <w:sz w:val="24"/>
                      <w:szCs w:val="24"/>
                    </w:rPr>
                  </w:rPrChange>
                </w:rPr>
                <w:sym w:font="Wingdings" w:char="F06F"/>
              </w:r>
              <w:r w:rsidRPr="00CA67F4">
                <w:rPr>
                  <w:rFonts w:ascii="Arial" w:hAnsi="Arial" w:cs="Arial"/>
                  <w:vertAlign w:val="subscript"/>
                  <w:rPrChange w:id="2416" w:author="Elinor Unwin" w:date="2017-11-28T16:23:00Z">
                    <w:rPr>
                      <w:rFonts w:ascii="Arial" w:hAnsi="Arial" w:cs="Arial"/>
                      <w:sz w:val="20"/>
                      <w:szCs w:val="20"/>
                      <w:vertAlign w:val="subscript"/>
                    </w:rPr>
                  </w:rPrChange>
                </w:rPr>
                <w:delText xml:space="preserve"> </w:delText>
              </w:r>
              <w:r w:rsidRPr="00CA67F4">
                <w:rPr>
                  <w:rFonts w:ascii="Arial" w:hAnsi="Arial" w:cs="Arial"/>
                  <w:rPrChange w:id="2417" w:author="Elinor Unwin" w:date="2017-11-28T16:23:00Z">
                    <w:rPr>
                      <w:rFonts w:ascii="Arial" w:hAnsi="Arial" w:cs="Arial"/>
                      <w:sz w:val="16"/>
                      <w:szCs w:val="16"/>
                    </w:rPr>
                  </w:rPrChange>
                </w:rPr>
                <w:delText>75+</w:delText>
              </w:r>
            </w:del>
          </w:p>
        </w:tc>
      </w:tr>
      <w:tr w:rsidR="00BA5CD2" w:rsidRPr="00BA5CD2" w:rsidTr="00BA5CD2">
        <w:trPr>
          <w:ins w:id="2418" w:author="Elinor Unwin" w:date="2017-11-28T16:22:00Z"/>
        </w:trPr>
        <w:tc>
          <w:tcPr>
            <w:tcW w:w="2136" w:type="dxa"/>
            <w:tcPrChange w:id="2419" w:author="Elinor Unwin" w:date="2017-11-28T16:24:00Z">
              <w:tcPr>
                <w:tcW w:w="2136" w:type="dxa"/>
              </w:tcPr>
            </w:tcPrChange>
          </w:tcPr>
          <w:p w:rsidR="00BA5CD2" w:rsidRPr="00BA5CD2" w:rsidRDefault="00CA67F4" w:rsidP="00BA5CD2">
            <w:pPr>
              <w:spacing w:after="0"/>
              <w:rPr>
                <w:ins w:id="2420" w:author="Elinor Unwin" w:date="2017-11-28T16:22:00Z"/>
                <w:rFonts w:ascii="Arial" w:hAnsi="Arial" w:cs="Arial"/>
                <w:rPrChange w:id="2421" w:author="Elinor Unwin" w:date="2017-11-28T16:23:00Z">
                  <w:rPr>
                    <w:ins w:id="2422" w:author="Elinor Unwin" w:date="2017-11-28T16:22:00Z"/>
                    <w:rFonts w:ascii="Arial" w:hAnsi="Arial" w:cs="Arial"/>
                    <w:sz w:val="24"/>
                    <w:szCs w:val="24"/>
                  </w:rPr>
                </w:rPrChange>
              </w:rPr>
            </w:pPr>
            <w:ins w:id="2423" w:author="Elinor Unwin" w:date="2017-11-28T16:22:00Z">
              <w:r w:rsidRPr="00CA67F4">
                <w:rPr>
                  <w:rFonts w:ascii="Arial" w:hAnsi="Arial" w:cs="Arial"/>
                  <w:rPrChange w:id="2424" w:author="Elinor Unwin" w:date="2017-11-28T16:23:00Z">
                    <w:rPr>
                      <w:rFonts w:ascii="Arial" w:hAnsi="Arial" w:cs="Arial"/>
                      <w:sz w:val="24"/>
                      <w:szCs w:val="24"/>
                    </w:rPr>
                  </w:rPrChange>
                </w:rPr>
                <w:sym w:font="Wingdings" w:char="F06F"/>
              </w:r>
              <w:r w:rsidRPr="00CA67F4">
                <w:rPr>
                  <w:rFonts w:ascii="Arial" w:hAnsi="Arial" w:cs="Arial"/>
                  <w:rPrChange w:id="2425" w:author="Elinor Unwin" w:date="2017-11-28T16:23:00Z">
                    <w:rPr>
                      <w:rFonts w:ascii="Arial" w:hAnsi="Arial" w:cs="Arial"/>
                      <w:sz w:val="24"/>
                      <w:szCs w:val="24"/>
                    </w:rPr>
                  </w:rPrChange>
                </w:rPr>
                <w:t xml:space="preserve"> </w:t>
              </w:r>
            </w:ins>
            <w:ins w:id="2426" w:author="Elinor Unwin" w:date="2017-11-28T16:23:00Z">
              <w:r w:rsidRPr="00CA67F4">
                <w:rPr>
                  <w:rFonts w:ascii="Arial" w:hAnsi="Arial" w:cs="Arial"/>
                  <w:rPrChange w:id="2427" w:author="Elinor Unwin" w:date="2017-11-28T16:23:00Z">
                    <w:rPr>
                      <w:rFonts w:ascii="Arial" w:hAnsi="Arial" w:cs="Arial"/>
                      <w:sz w:val="16"/>
                      <w:szCs w:val="16"/>
                    </w:rPr>
                  </w:rPrChange>
                </w:rPr>
                <w:t xml:space="preserve">60 – 64 </w:t>
              </w:r>
            </w:ins>
          </w:p>
        </w:tc>
        <w:tc>
          <w:tcPr>
            <w:tcW w:w="2136" w:type="dxa"/>
            <w:tcPrChange w:id="2428" w:author="Elinor Unwin" w:date="2017-11-28T16:24:00Z">
              <w:tcPr>
                <w:tcW w:w="2136" w:type="dxa"/>
              </w:tcPr>
            </w:tcPrChange>
          </w:tcPr>
          <w:p w:rsidR="00BA5CD2" w:rsidRPr="00BA5CD2" w:rsidRDefault="00CA67F4" w:rsidP="00BA5CD2">
            <w:pPr>
              <w:spacing w:after="0"/>
              <w:rPr>
                <w:ins w:id="2429" w:author="Elinor Unwin" w:date="2017-11-28T16:22:00Z"/>
                <w:rFonts w:ascii="Arial" w:hAnsi="Arial" w:cs="Arial"/>
                <w:rPrChange w:id="2430" w:author="Elinor Unwin" w:date="2017-11-28T16:23:00Z">
                  <w:rPr>
                    <w:ins w:id="2431" w:author="Elinor Unwin" w:date="2017-11-28T16:22:00Z"/>
                    <w:rFonts w:ascii="Arial" w:hAnsi="Arial" w:cs="Arial"/>
                    <w:sz w:val="24"/>
                    <w:szCs w:val="24"/>
                  </w:rPr>
                </w:rPrChange>
              </w:rPr>
            </w:pPr>
            <w:ins w:id="2432" w:author="Elinor Unwin" w:date="2017-11-28T16:22:00Z">
              <w:r w:rsidRPr="00CA67F4">
                <w:rPr>
                  <w:rFonts w:ascii="Arial" w:hAnsi="Arial" w:cs="Arial"/>
                  <w:rPrChange w:id="2433" w:author="Elinor Unwin" w:date="2017-11-28T16:23:00Z">
                    <w:rPr>
                      <w:rFonts w:ascii="Arial" w:hAnsi="Arial" w:cs="Arial"/>
                      <w:sz w:val="24"/>
                      <w:szCs w:val="24"/>
                    </w:rPr>
                  </w:rPrChange>
                </w:rPr>
                <w:sym w:font="Wingdings" w:char="F06F"/>
              </w:r>
              <w:r w:rsidRPr="00CA67F4">
                <w:rPr>
                  <w:rFonts w:ascii="Arial" w:hAnsi="Arial" w:cs="Arial"/>
                  <w:rPrChange w:id="2434" w:author="Elinor Unwin" w:date="2017-11-28T16:23:00Z">
                    <w:rPr>
                      <w:rFonts w:ascii="Arial" w:hAnsi="Arial" w:cs="Arial"/>
                      <w:sz w:val="24"/>
                      <w:szCs w:val="24"/>
                    </w:rPr>
                  </w:rPrChange>
                </w:rPr>
                <w:t xml:space="preserve"> </w:t>
              </w:r>
            </w:ins>
            <w:ins w:id="2435" w:author="Elinor Unwin" w:date="2017-11-28T16:23:00Z">
              <w:r w:rsidRPr="00CA67F4">
                <w:rPr>
                  <w:rFonts w:ascii="Arial" w:hAnsi="Arial" w:cs="Arial"/>
                  <w:rPrChange w:id="2436" w:author="Elinor Unwin" w:date="2017-11-28T16:23:00Z">
                    <w:rPr>
                      <w:rFonts w:ascii="Arial" w:hAnsi="Arial" w:cs="Arial"/>
                      <w:sz w:val="16"/>
                      <w:szCs w:val="16"/>
                    </w:rPr>
                  </w:rPrChange>
                </w:rPr>
                <w:t xml:space="preserve">65 – 69 </w:t>
              </w:r>
            </w:ins>
          </w:p>
        </w:tc>
        <w:tc>
          <w:tcPr>
            <w:tcW w:w="2136" w:type="dxa"/>
            <w:tcPrChange w:id="2437" w:author="Elinor Unwin" w:date="2017-11-28T16:24:00Z">
              <w:tcPr>
                <w:tcW w:w="2136" w:type="dxa"/>
              </w:tcPr>
            </w:tcPrChange>
          </w:tcPr>
          <w:p w:rsidR="00BA5CD2" w:rsidRPr="00BA5CD2" w:rsidRDefault="00CA67F4" w:rsidP="00BA5CD2">
            <w:pPr>
              <w:spacing w:after="0"/>
              <w:rPr>
                <w:ins w:id="2438" w:author="Elinor Unwin" w:date="2017-11-28T16:22:00Z"/>
                <w:rFonts w:ascii="Arial" w:hAnsi="Arial" w:cs="Arial"/>
                <w:rPrChange w:id="2439" w:author="Elinor Unwin" w:date="2017-11-28T16:23:00Z">
                  <w:rPr>
                    <w:ins w:id="2440" w:author="Elinor Unwin" w:date="2017-11-28T16:22:00Z"/>
                    <w:rFonts w:ascii="Arial" w:hAnsi="Arial" w:cs="Arial"/>
                    <w:sz w:val="24"/>
                    <w:szCs w:val="24"/>
                  </w:rPr>
                </w:rPrChange>
              </w:rPr>
            </w:pPr>
            <w:ins w:id="2441" w:author="Elinor Unwin" w:date="2017-11-28T16:22:00Z">
              <w:r w:rsidRPr="00CA67F4">
                <w:rPr>
                  <w:rFonts w:ascii="Arial" w:hAnsi="Arial" w:cs="Arial"/>
                  <w:rPrChange w:id="2442" w:author="Elinor Unwin" w:date="2017-11-28T16:23:00Z">
                    <w:rPr>
                      <w:rFonts w:ascii="Arial" w:hAnsi="Arial" w:cs="Arial"/>
                      <w:sz w:val="24"/>
                      <w:szCs w:val="24"/>
                    </w:rPr>
                  </w:rPrChange>
                </w:rPr>
                <w:sym w:font="Wingdings" w:char="F06F"/>
              </w:r>
              <w:r w:rsidRPr="00CA67F4">
                <w:rPr>
                  <w:rFonts w:ascii="Arial" w:hAnsi="Arial" w:cs="Arial"/>
                  <w:rPrChange w:id="2443" w:author="Elinor Unwin" w:date="2017-11-28T16:23:00Z">
                    <w:rPr>
                      <w:rFonts w:ascii="Arial" w:hAnsi="Arial" w:cs="Arial"/>
                      <w:sz w:val="24"/>
                      <w:szCs w:val="24"/>
                    </w:rPr>
                  </w:rPrChange>
                </w:rPr>
                <w:t xml:space="preserve"> </w:t>
              </w:r>
            </w:ins>
            <w:ins w:id="2444" w:author="Elinor Unwin" w:date="2017-11-28T16:24:00Z">
              <w:r w:rsidR="00BA5CD2">
                <w:rPr>
                  <w:rFonts w:ascii="Arial" w:eastAsia="Arial Unicode MS" w:hAnsi="Arial" w:cs="Arial"/>
                </w:rPr>
                <w:t xml:space="preserve">70 – 74 </w:t>
              </w:r>
            </w:ins>
          </w:p>
        </w:tc>
        <w:tc>
          <w:tcPr>
            <w:tcW w:w="2137" w:type="dxa"/>
            <w:tcPrChange w:id="2445" w:author="Elinor Unwin" w:date="2017-11-28T16:24:00Z">
              <w:tcPr>
                <w:tcW w:w="2137" w:type="dxa"/>
              </w:tcPr>
            </w:tcPrChange>
          </w:tcPr>
          <w:p w:rsidR="00BA5CD2" w:rsidRPr="00BA5CD2" w:rsidRDefault="00CA67F4" w:rsidP="00BA5CD2">
            <w:pPr>
              <w:spacing w:after="0"/>
              <w:rPr>
                <w:ins w:id="2446" w:author="Elinor Unwin" w:date="2017-11-28T16:22:00Z"/>
                <w:rFonts w:ascii="Arial" w:hAnsi="Arial" w:cs="Arial"/>
                <w:rPrChange w:id="2447" w:author="Elinor Unwin" w:date="2017-11-28T16:23:00Z">
                  <w:rPr>
                    <w:ins w:id="2448" w:author="Elinor Unwin" w:date="2017-11-28T16:22:00Z"/>
                    <w:rFonts w:ascii="Arial" w:hAnsi="Arial" w:cs="Arial"/>
                    <w:sz w:val="24"/>
                    <w:szCs w:val="24"/>
                  </w:rPr>
                </w:rPrChange>
              </w:rPr>
            </w:pPr>
            <w:ins w:id="2449" w:author="Elinor Unwin" w:date="2017-11-28T16:22:00Z">
              <w:r w:rsidRPr="00CA67F4">
                <w:rPr>
                  <w:rFonts w:ascii="Arial" w:hAnsi="Arial" w:cs="Arial"/>
                  <w:rPrChange w:id="2450" w:author="Elinor Unwin" w:date="2017-11-28T16:23:00Z">
                    <w:rPr>
                      <w:rFonts w:ascii="Arial" w:hAnsi="Arial" w:cs="Arial"/>
                      <w:sz w:val="24"/>
                      <w:szCs w:val="24"/>
                    </w:rPr>
                  </w:rPrChange>
                </w:rPr>
                <w:sym w:font="Wingdings" w:char="F06F"/>
              </w:r>
              <w:r w:rsidRPr="00CA67F4">
                <w:rPr>
                  <w:rFonts w:ascii="Arial" w:hAnsi="Arial" w:cs="Arial"/>
                  <w:rPrChange w:id="2451" w:author="Elinor Unwin" w:date="2017-11-28T16:23:00Z">
                    <w:rPr>
                      <w:rFonts w:ascii="Arial" w:hAnsi="Arial" w:cs="Arial"/>
                      <w:sz w:val="24"/>
                      <w:szCs w:val="24"/>
                    </w:rPr>
                  </w:rPrChange>
                </w:rPr>
                <w:t xml:space="preserve"> </w:t>
              </w:r>
            </w:ins>
            <w:ins w:id="2452" w:author="Elinor Unwin" w:date="2017-11-28T16:24:00Z">
              <w:r w:rsidR="00BA5CD2">
                <w:rPr>
                  <w:rFonts w:ascii="Arial" w:hAnsi="Arial" w:cs="Arial"/>
                </w:rPr>
                <w:t>75+ years</w:t>
              </w:r>
            </w:ins>
          </w:p>
        </w:tc>
        <w:tc>
          <w:tcPr>
            <w:tcW w:w="2195" w:type="dxa"/>
            <w:tcPrChange w:id="2453" w:author="Elinor Unwin" w:date="2017-11-28T16:24:00Z">
              <w:tcPr>
                <w:tcW w:w="1344" w:type="dxa"/>
              </w:tcPr>
            </w:tcPrChange>
          </w:tcPr>
          <w:p w:rsidR="00BA5CD2" w:rsidRPr="00BA5CD2" w:rsidRDefault="00CA67F4" w:rsidP="00BA5CD2">
            <w:pPr>
              <w:spacing w:after="0"/>
              <w:rPr>
                <w:ins w:id="2454" w:author="Elinor Unwin" w:date="2017-11-28T16:22:00Z"/>
                <w:rFonts w:ascii="Arial" w:hAnsi="Arial" w:cs="Arial"/>
                <w:rPrChange w:id="2455" w:author="Elinor Unwin" w:date="2017-11-28T16:23:00Z">
                  <w:rPr>
                    <w:ins w:id="2456" w:author="Elinor Unwin" w:date="2017-11-28T16:22:00Z"/>
                    <w:rFonts w:ascii="Arial" w:hAnsi="Arial" w:cs="Arial"/>
                    <w:sz w:val="24"/>
                    <w:szCs w:val="24"/>
                  </w:rPr>
                </w:rPrChange>
              </w:rPr>
            </w:pPr>
            <w:ins w:id="2457" w:author="Elinor Unwin" w:date="2017-11-28T16:22:00Z">
              <w:r w:rsidRPr="00CA67F4">
                <w:rPr>
                  <w:rFonts w:ascii="Arial" w:hAnsi="Arial" w:cs="Arial"/>
                  <w:rPrChange w:id="2458" w:author="Elinor Unwin" w:date="2017-11-28T16:23:00Z">
                    <w:rPr>
                      <w:rFonts w:ascii="Arial" w:hAnsi="Arial" w:cs="Arial"/>
                      <w:sz w:val="24"/>
                      <w:szCs w:val="24"/>
                    </w:rPr>
                  </w:rPrChange>
                </w:rPr>
                <w:sym w:font="Wingdings" w:char="F06F"/>
              </w:r>
              <w:r w:rsidRPr="00CA67F4">
                <w:rPr>
                  <w:rFonts w:ascii="Arial" w:hAnsi="Arial" w:cs="Arial"/>
                  <w:vertAlign w:val="subscript"/>
                  <w:rPrChange w:id="2459" w:author="Elinor Unwin" w:date="2017-11-28T16:23:00Z">
                    <w:rPr>
                      <w:rFonts w:ascii="Arial" w:hAnsi="Arial" w:cs="Arial"/>
                      <w:sz w:val="20"/>
                      <w:szCs w:val="20"/>
                      <w:vertAlign w:val="subscript"/>
                    </w:rPr>
                  </w:rPrChange>
                </w:rPr>
                <w:t xml:space="preserve"> </w:t>
              </w:r>
            </w:ins>
            <w:ins w:id="2460" w:author="Elinor Unwin" w:date="2017-11-28T16:24:00Z">
              <w:r w:rsidR="00BA5CD2">
                <w:rPr>
                  <w:rFonts w:ascii="Arial" w:hAnsi="Arial" w:cs="Arial"/>
                </w:rPr>
                <w:t>Prefer not to say</w:t>
              </w:r>
            </w:ins>
          </w:p>
        </w:tc>
      </w:tr>
    </w:tbl>
    <w:p w:rsidR="00B27D0E" w:rsidRPr="00BC6345" w:rsidRDefault="00B27D0E" w:rsidP="00B27D0E">
      <w:pPr>
        <w:pStyle w:val="NoSpacing"/>
        <w:spacing w:line="276" w:lineRule="auto"/>
        <w:rPr>
          <w:b/>
          <w:bCs/>
          <w:color w:val="000000" w:themeColor="text1"/>
          <w:sz w:val="16"/>
        </w:rPr>
      </w:pPr>
    </w:p>
    <w:p w:rsidR="00BA5CD2" w:rsidRDefault="00BA5CD2" w:rsidP="003E49A5">
      <w:pPr>
        <w:rPr>
          <w:ins w:id="2461" w:author="Elinor Unwin" w:date="2017-11-28T16:25:00Z"/>
          <w:rFonts w:ascii="Arial" w:hAnsi="Arial" w:cs="Arial"/>
          <w:b/>
          <w:bCs/>
        </w:rPr>
      </w:pPr>
    </w:p>
    <w:p w:rsidR="00DF5141" w:rsidRDefault="00CA67F4">
      <w:pPr>
        <w:pStyle w:val="ListParagraph"/>
        <w:numPr>
          <w:ilvl w:val="0"/>
          <w:numId w:val="3"/>
        </w:numPr>
        <w:rPr>
          <w:rFonts w:ascii="Arial" w:hAnsi="Arial" w:cs="Arial"/>
          <w:bCs/>
          <w:rPrChange w:id="2462" w:author="Elinor Unwin" w:date="2017-11-28T16:25:00Z">
            <w:rPr>
              <w:bCs/>
            </w:rPr>
          </w:rPrChange>
        </w:rPr>
        <w:pPrChange w:id="2463" w:author="Elinor Unwin" w:date="2017-11-28T16:25:00Z">
          <w:pPr/>
        </w:pPrChange>
      </w:pPr>
      <w:ins w:id="2464" w:author="Gillian.Roberts" w:date="2017-01-06T12:41:00Z">
        <w:del w:id="2465" w:author="Elinor Unwin" w:date="2017-11-28T16:25:00Z">
          <w:r w:rsidRPr="00CA67F4">
            <w:rPr>
              <w:rFonts w:ascii="Arial" w:hAnsi="Arial" w:cs="Arial"/>
              <w:b/>
              <w:bCs/>
              <w:rPrChange w:id="2466" w:author="Elinor Unwin" w:date="2017-11-28T16:25:00Z">
                <w:rPr>
                  <w:bCs/>
                  <w:sz w:val="16"/>
                  <w:szCs w:val="16"/>
                </w:rPr>
              </w:rPrChange>
            </w:rPr>
            <w:delText>3</w:delText>
          </w:r>
        </w:del>
      </w:ins>
      <w:ins w:id="2467" w:author="Gillian.Roberts" w:date="2017-01-06T13:37:00Z">
        <w:del w:id="2468" w:author="Elinor Unwin" w:date="2017-11-28T16:25:00Z">
          <w:r w:rsidRPr="00CA67F4">
            <w:rPr>
              <w:rFonts w:ascii="Arial" w:hAnsi="Arial" w:cs="Arial"/>
              <w:b/>
              <w:bCs/>
              <w:rPrChange w:id="2469" w:author="Elinor Unwin" w:date="2017-11-28T16:25:00Z">
                <w:rPr>
                  <w:bCs/>
                  <w:sz w:val="16"/>
                  <w:szCs w:val="16"/>
                </w:rPr>
              </w:rPrChange>
            </w:rPr>
            <w:delText>0</w:delText>
          </w:r>
        </w:del>
      </w:ins>
      <w:del w:id="2470" w:author="Gillian.Roberts" w:date="2017-01-06T12:41:00Z">
        <w:r w:rsidRPr="00CA67F4">
          <w:rPr>
            <w:rFonts w:ascii="Arial" w:hAnsi="Arial" w:cs="Arial"/>
            <w:b/>
            <w:bCs/>
            <w:rPrChange w:id="2471" w:author="Elinor Unwin" w:date="2017-11-28T16:25:00Z">
              <w:rPr>
                <w:bCs/>
                <w:sz w:val="16"/>
                <w:szCs w:val="16"/>
              </w:rPr>
            </w:rPrChange>
          </w:rPr>
          <w:delText>28</w:delText>
        </w:r>
      </w:del>
      <w:del w:id="2472" w:author="Elinor Unwin" w:date="2017-11-28T16:25:00Z">
        <w:r w:rsidRPr="00CA67F4">
          <w:rPr>
            <w:rFonts w:ascii="Arial" w:hAnsi="Arial" w:cs="Arial"/>
            <w:b/>
            <w:bCs/>
            <w:rPrChange w:id="2473" w:author="Elinor Unwin" w:date="2017-11-28T16:25:00Z">
              <w:rPr>
                <w:bCs/>
                <w:sz w:val="16"/>
                <w:szCs w:val="16"/>
              </w:rPr>
            </w:rPrChange>
          </w:rPr>
          <w:delText xml:space="preserve">b. </w:delText>
        </w:r>
      </w:del>
      <w:r w:rsidRPr="00CA67F4">
        <w:rPr>
          <w:rFonts w:ascii="Arial" w:hAnsi="Arial" w:cs="Arial"/>
          <w:b/>
          <w:rPrChange w:id="2474" w:author="Elinor Unwin" w:date="2017-11-28T16:25:00Z">
            <w:rPr>
              <w:sz w:val="16"/>
              <w:szCs w:val="16"/>
            </w:rPr>
          </w:rPrChange>
        </w:rPr>
        <w:t xml:space="preserve">Including </w:t>
      </w:r>
      <w:proofErr w:type="gramStart"/>
      <w:r w:rsidRPr="00CA67F4">
        <w:rPr>
          <w:rFonts w:ascii="Arial" w:hAnsi="Arial" w:cs="Arial"/>
          <w:b/>
          <w:rPrChange w:id="2475" w:author="Elinor Unwin" w:date="2017-11-28T16:25:00Z">
            <w:rPr>
              <w:sz w:val="16"/>
              <w:szCs w:val="16"/>
            </w:rPr>
          </w:rPrChange>
        </w:rPr>
        <w:t>yourself</w:t>
      </w:r>
      <w:proofErr w:type="gramEnd"/>
      <w:r w:rsidRPr="00CA67F4">
        <w:rPr>
          <w:rFonts w:ascii="Arial" w:hAnsi="Arial" w:cs="Arial"/>
          <w:b/>
          <w:rPrChange w:id="2476" w:author="Elinor Unwin" w:date="2017-11-28T16:25:00Z">
            <w:rPr>
              <w:sz w:val="16"/>
              <w:szCs w:val="16"/>
            </w:rPr>
          </w:rPrChange>
        </w:rPr>
        <w:t>, how many people were there in the party in each of the following age categories?</w:t>
      </w:r>
      <w:r w:rsidRPr="00CA67F4">
        <w:rPr>
          <w:rFonts w:ascii="Arial" w:hAnsi="Arial" w:cs="Arial"/>
          <w:rPrChange w:id="2477" w:author="Elinor Unwin" w:date="2017-11-28T16:25:00Z">
            <w:rPr>
              <w:sz w:val="16"/>
              <w:szCs w:val="16"/>
            </w:rPr>
          </w:rPrChange>
        </w:rPr>
        <w:t xml:space="preserve"> </w:t>
      </w:r>
      <w:r w:rsidRPr="00CA67F4">
        <w:rPr>
          <w:rFonts w:ascii="Arial" w:hAnsi="Arial" w:cs="Arial"/>
          <w:bCs/>
          <w:rPrChange w:id="2478" w:author="Elinor Unwin" w:date="2017-11-28T16:25:00Z">
            <w:rPr>
              <w:bCs/>
              <w:sz w:val="16"/>
              <w:szCs w:val="16"/>
            </w:rPr>
          </w:rPrChange>
        </w:rPr>
        <w:t xml:space="preserve">Write the </w:t>
      </w:r>
      <w:r w:rsidRPr="00CA67F4">
        <w:rPr>
          <w:rFonts w:ascii="Arial" w:hAnsi="Arial" w:cs="Arial"/>
          <w:bCs/>
          <w:u w:val="single"/>
          <w:rPrChange w:id="2479" w:author="Elinor Unwin" w:date="2017-11-28T16:25:00Z">
            <w:rPr>
              <w:bCs/>
              <w:sz w:val="16"/>
              <w:szCs w:val="16"/>
              <w:u w:val="single"/>
            </w:rPr>
          </w:rPrChange>
        </w:rPr>
        <w:t>number</w:t>
      </w:r>
      <w:r w:rsidRPr="00CA67F4">
        <w:rPr>
          <w:rFonts w:ascii="Arial" w:hAnsi="Arial" w:cs="Arial"/>
          <w:bCs/>
          <w:rPrChange w:id="2480" w:author="Elinor Unwin" w:date="2017-11-28T16:25:00Z">
            <w:rPr>
              <w:bCs/>
              <w:sz w:val="16"/>
              <w:szCs w:val="16"/>
            </w:rPr>
          </w:rPrChange>
        </w:rPr>
        <w:t xml:space="preserve"> of people in each box, check total number of people in party at end.</w:t>
      </w:r>
    </w:p>
    <w:tbl>
      <w:tblPr>
        <w:tblW w:w="802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1023"/>
        <w:gridCol w:w="1519"/>
        <w:gridCol w:w="1600"/>
        <w:gridCol w:w="1353"/>
        <w:gridCol w:w="990"/>
        <w:gridCol w:w="1540"/>
      </w:tblGrid>
      <w:tr w:rsidR="00266C7A" w:rsidRPr="00BC6345">
        <w:trPr>
          <w:trHeight w:val="482"/>
        </w:trPr>
        <w:tc>
          <w:tcPr>
            <w:tcW w:w="1023"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eastAsia="Arial Unicode MS" w:hAnsi="Arial" w:cs="Arial"/>
              </w:rPr>
            </w:pPr>
            <w:r w:rsidRPr="00BC6345">
              <w:rPr>
                <w:rFonts w:ascii="Arial" w:hAnsi="Arial" w:cs="Arial"/>
              </w:rPr>
              <w:t>Age</w:t>
            </w:r>
          </w:p>
        </w:tc>
        <w:tc>
          <w:tcPr>
            <w:tcW w:w="1519"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eastAsia="Arial Unicode MS" w:hAnsi="Arial" w:cs="Arial"/>
              </w:rPr>
            </w:pPr>
            <w:r w:rsidRPr="00BC6345">
              <w:rPr>
                <w:rFonts w:ascii="Arial" w:hAnsi="Arial" w:cs="Arial"/>
              </w:rPr>
              <w:t>Total no. persons</w:t>
            </w:r>
          </w:p>
        </w:tc>
        <w:tc>
          <w:tcPr>
            <w:tcW w:w="1600"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eastAsia="Arial Unicode MS" w:hAnsi="Arial" w:cs="Arial"/>
              </w:rPr>
            </w:pPr>
            <w:r w:rsidRPr="00BC6345">
              <w:rPr>
                <w:rFonts w:ascii="Arial" w:hAnsi="Arial" w:cs="Arial"/>
              </w:rPr>
              <w:t>Age</w:t>
            </w:r>
          </w:p>
        </w:tc>
        <w:tc>
          <w:tcPr>
            <w:tcW w:w="1353"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eastAsia="Arial Unicode MS" w:hAnsi="Arial" w:cs="Arial"/>
              </w:rPr>
            </w:pPr>
            <w:r w:rsidRPr="00BC6345">
              <w:rPr>
                <w:rFonts w:ascii="Arial" w:hAnsi="Arial" w:cs="Arial"/>
              </w:rPr>
              <w:t>Total no. persons</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hAnsi="Arial" w:cs="Arial"/>
              </w:rPr>
            </w:pPr>
            <w:r w:rsidRPr="00BC6345">
              <w:rPr>
                <w:rFonts w:ascii="Arial" w:hAnsi="Arial" w:cs="Arial"/>
              </w:rPr>
              <w:t>Age</w:t>
            </w:r>
          </w:p>
        </w:tc>
        <w:tc>
          <w:tcPr>
            <w:tcW w:w="1540" w:type="dxa"/>
            <w:tcBorders>
              <w:top w:val="single" w:sz="4" w:space="0" w:color="auto"/>
              <w:left w:val="single" w:sz="4" w:space="0" w:color="auto"/>
              <w:bottom w:val="single" w:sz="4" w:space="0" w:color="auto"/>
              <w:right w:val="single" w:sz="4" w:space="0" w:color="auto"/>
            </w:tcBorders>
            <w:shd w:val="clear" w:color="auto" w:fill="F2F2F2"/>
          </w:tcPr>
          <w:p w:rsidR="00266C7A" w:rsidRPr="00BC6345" w:rsidRDefault="00266C7A">
            <w:pPr>
              <w:rPr>
                <w:rFonts w:ascii="Arial" w:hAnsi="Arial" w:cs="Arial"/>
              </w:rPr>
            </w:pPr>
            <w:r w:rsidRPr="00BC6345">
              <w:rPr>
                <w:rFonts w:ascii="Arial" w:hAnsi="Arial" w:cs="Arial"/>
              </w:rPr>
              <w:t>Total no. persons</w:t>
            </w:r>
          </w:p>
        </w:tc>
      </w:tr>
      <w:tr w:rsidR="00BA5CD2" w:rsidRPr="00BC6345">
        <w:trPr>
          <w:trHeight w:val="338"/>
        </w:trPr>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pStyle w:val="Footer"/>
              <w:tabs>
                <w:tab w:val="left" w:pos="720"/>
              </w:tabs>
              <w:rPr>
                <w:rFonts w:ascii="Arial" w:eastAsia="Arial Unicode MS" w:hAnsi="Arial" w:cs="Arial"/>
                <w:sz w:val="22"/>
                <w:szCs w:val="22"/>
              </w:rPr>
            </w:pPr>
            <w:r w:rsidRPr="00BC6345">
              <w:rPr>
                <w:rFonts w:ascii="Arial" w:hAnsi="Arial" w:cs="Arial"/>
                <w:sz w:val="22"/>
                <w:szCs w:val="22"/>
              </w:rPr>
              <w:t>0 - 2</w:t>
            </w:r>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eastAsia="Arial Unicode MS" w:hAnsi="Arial" w:cs="Arial"/>
              </w:rPr>
            </w:pPr>
            <w:r w:rsidRPr="00BC6345">
              <w:rPr>
                <w:rFonts w:ascii="Arial" w:hAnsi="Arial" w:cs="Arial"/>
              </w:rPr>
              <w:t> </w:t>
            </w:r>
          </w:p>
        </w:tc>
        <w:tc>
          <w:tcPr>
            <w:tcW w:w="160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ins w:id="2481" w:author="Elinor Unwin" w:date="2017-11-28T16:27:00Z">
              <w:r>
                <w:rPr>
                  <w:rFonts w:ascii="Arial" w:hAnsi="Arial" w:cs="Arial"/>
                </w:rPr>
                <w:t>20 - 24</w:t>
              </w:r>
            </w:ins>
            <w:del w:id="2482" w:author="Elinor Unwin" w:date="2017-11-28T16:25:00Z">
              <w:r w:rsidRPr="00BC6345" w:rsidDel="00BA5CD2">
                <w:rPr>
                  <w:rFonts w:ascii="Arial" w:hAnsi="Arial" w:cs="Arial"/>
                </w:rPr>
                <w:delText>18 - 19</w:delText>
              </w:r>
            </w:del>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ins w:id="2483" w:author="Elinor Unwin" w:date="2017-11-28T16:27:00Z">
              <w:r>
                <w:rPr>
                  <w:rFonts w:ascii="Arial" w:hAnsi="Arial" w:cs="Arial"/>
                </w:rPr>
                <w:t>5</w:t>
              </w:r>
            </w:ins>
            <w:ins w:id="2484" w:author="Elinor Unwin" w:date="2017-11-28T16:34:00Z">
              <w:r w:rsidR="00C84BA6">
                <w:rPr>
                  <w:rFonts w:ascii="Arial" w:hAnsi="Arial" w:cs="Arial"/>
                </w:rPr>
                <w:t>0</w:t>
              </w:r>
            </w:ins>
            <w:ins w:id="2485" w:author="Elinor Unwin" w:date="2017-11-28T16:27:00Z">
              <w:r>
                <w:rPr>
                  <w:rFonts w:ascii="Arial" w:hAnsi="Arial" w:cs="Arial"/>
                </w:rPr>
                <w:t xml:space="preserve"> - 5</w:t>
              </w:r>
            </w:ins>
            <w:ins w:id="2486" w:author="Elinor Unwin" w:date="2017-11-28T16:34:00Z">
              <w:r w:rsidR="00C84BA6">
                <w:rPr>
                  <w:rFonts w:ascii="Arial" w:hAnsi="Arial" w:cs="Arial"/>
                </w:rPr>
                <w:t>4</w:t>
              </w:r>
            </w:ins>
            <w:del w:id="2487" w:author="Elinor Unwin" w:date="2017-11-28T16:26:00Z">
              <w:r w:rsidRPr="00BC6345" w:rsidDel="00BA5CD2">
                <w:rPr>
                  <w:rFonts w:ascii="Arial" w:hAnsi="Arial" w:cs="Arial"/>
                </w:rPr>
                <w:delText>45 - 54</w:delText>
              </w:r>
            </w:del>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r>
      <w:tr w:rsidR="00BA5CD2" w:rsidRPr="00BC6345">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pStyle w:val="Footer"/>
              <w:tabs>
                <w:tab w:val="left" w:pos="720"/>
              </w:tabs>
              <w:rPr>
                <w:rFonts w:ascii="Arial" w:hAnsi="Arial" w:cs="Arial"/>
                <w:sz w:val="22"/>
                <w:szCs w:val="22"/>
              </w:rPr>
            </w:pPr>
            <w:r w:rsidRPr="00BC6345">
              <w:rPr>
                <w:rFonts w:ascii="Arial" w:hAnsi="Arial" w:cs="Arial"/>
                <w:sz w:val="22"/>
                <w:szCs w:val="22"/>
              </w:rPr>
              <w:t>3 - 5</w:t>
            </w:r>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ins w:id="2488" w:author="Elinor Unwin" w:date="2017-11-28T16:27:00Z">
              <w:r w:rsidRPr="00BC6345">
                <w:rPr>
                  <w:rFonts w:ascii="Arial" w:hAnsi="Arial" w:cs="Arial"/>
                </w:rPr>
                <w:t>25 - 29</w:t>
              </w:r>
            </w:ins>
            <w:del w:id="2489" w:author="Elinor Unwin" w:date="2017-11-28T16:25:00Z">
              <w:r w:rsidRPr="00BC6345" w:rsidDel="00BA5CD2">
                <w:rPr>
                  <w:rFonts w:ascii="Arial" w:hAnsi="Arial" w:cs="Arial"/>
                </w:rPr>
                <w:delText>20 - 24</w:delText>
              </w:r>
            </w:del>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C84BA6" w:rsidP="00BA5CD2">
            <w:pPr>
              <w:rPr>
                <w:rFonts w:ascii="Arial" w:hAnsi="Arial" w:cs="Arial"/>
              </w:rPr>
            </w:pPr>
            <w:ins w:id="2490" w:author="Elinor Unwin" w:date="2017-11-28T16:34:00Z">
              <w:r>
                <w:rPr>
                  <w:rFonts w:ascii="Arial" w:eastAsia="Arial Unicode MS" w:hAnsi="Arial" w:cs="Arial"/>
                </w:rPr>
                <w:t>55 - 59</w:t>
              </w:r>
            </w:ins>
            <w:del w:id="2491" w:author="Elinor Unwin" w:date="2017-11-28T16:26:00Z">
              <w:r w:rsidR="00BA5CD2" w:rsidRPr="00BC6345" w:rsidDel="00BA5CD2">
                <w:rPr>
                  <w:rFonts w:ascii="Arial" w:eastAsia="Arial Unicode MS" w:hAnsi="Arial" w:cs="Arial"/>
                </w:rPr>
                <w:delText>55 - 64</w:delText>
              </w:r>
            </w:del>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r>
      <w:tr w:rsidR="00BA5CD2" w:rsidRPr="00BC6345">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pStyle w:val="Footer"/>
              <w:tabs>
                <w:tab w:val="left" w:pos="720"/>
              </w:tabs>
              <w:rPr>
                <w:rFonts w:ascii="Arial" w:hAnsi="Arial" w:cs="Arial"/>
                <w:sz w:val="22"/>
                <w:szCs w:val="22"/>
              </w:rPr>
            </w:pPr>
            <w:r w:rsidRPr="00BC6345">
              <w:rPr>
                <w:rFonts w:ascii="Arial" w:hAnsi="Arial" w:cs="Arial"/>
                <w:sz w:val="22"/>
                <w:szCs w:val="22"/>
              </w:rPr>
              <w:t>6 - 10</w:t>
            </w:r>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ins w:id="2492" w:author="Elinor Unwin" w:date="2017-11-28T16:27:00Z">
              <w:r w:rsidRPr="00BC6345">
                <w:rPr>
                  <w:rFonts w:ascii="Arial" w:hAnsi="Arial" w:cs="Arial"/>
                </w:rPr>
                <w:t>30 - 34</w:t>
              </w:r>
            </w:ins>
            <w:del w:id="2493" w:author="Elinor Unwin" w:date="2017-11-28T16:25:00Z">
              <w:r w:rsidRPr="00BC6345" w:rsidDel="00BA5CD2">
                <w:rPr>
                  <w:rFonts w:ascii="Arial" w:hAnsi="Arial" w:cs="Arial"/>
                </w:rPr>
                <w:delText>25 - 29</w:delText>
              </w:r>
            </w:del>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C84BA6" w:rsidP="00BA5CD2">
            <w:pPr>
              <w:rPr>
                <w:rFonts w:ascii="Arial" w:hAnsi="Arial" w:cs="Arial"/>
              </w:rPr>
            </w:pPr>
            <w:ins w:id="2494" w:author="Elinor Unwin" w:date="2017-11-28T16:34:00Z">
              <w:r>
                <w:rPr>
                  <w:rFonts w:ascii="Arial" w:hAnsi="Arial" w:cs="Arial"/>
                </w:rPr>
                <w:t>60 - 64</w:t>
              </w:r>
            </w:ins>
            <w:del w:id="2495" w:author="Elinor Unwin" w:date="2017-11-28T16:27:00Z">
              <w:r w:rsidR="00BA5CD2" w:rsidRPr="00BC6345" w:rsidDel="00BA5CD2">
                <w:rPr>
                  <w:rFonts w:ascii="Arial" w:hAnsi="Arial" w:cs="Arial"/>
                </w:rPr>
                <w:delText>65 - 74</w:delText>
              </w:r>
            </w:del>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r>
      <w:tr w:rsidR="00BA5CD2" w:rsidRPr="00BC6345">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eastAsia="Arial Unicode MS" w:hAnsi="Arial" w:cs="Arial"/>
              </w:rPr>
            </w:pPr>
            <w:r w:rsidRPr="00BC6345">
              <w:rPr>
                <w:rFonts w:ascii="Arial" w:hAnsi="Arial" w:cs="Arial"/>
              </w:rPr>
              <w:t>11 - 15</w:t>
            </w:r>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eastAsia="Arial Unicode MS" w:hAnsi="Arial" w:cs="Arial"/>
              </w:rPr>
            </w:pPr>
            <w:r w:rsidRPr="00BC6345">
              <w:rPr>
                <w:rFonts w:ascii="Arial" w:hAnsi="Arial" w:cs="Arial"/>
              </w:rPr>
              <w:t> </w:t>
            </w:r>
          </w:p>
        </w:tc>
        <w:tc>
          <w:tcPr>
            <w:tcW w:w="160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eastAsia="Times New Roman" w:hAnsi="Arial" w:cs="Arial"/>
              </w:rPr>
            </w:pPr>
            <w:ins w:id="2496" w:author="Elinor Unwin" w:date="2017-11-28T16:27:00Z">
              <w:r w:rsidRPr="00BC6345">
                <w:rPr>
                  <w:rFonts w:ascii="Arial" w:hAnsi="Arial" w:cs="Arial"/>
                </w:rPr>
                <w:t xml:space="preserve">35 - </w:t>
              </w:r>
            </w:ins>
            <w:ins w:id="2497" w:author="Elinor Unwin" w:date="2017-11-28T16:33:00Z">
              <w:r w:rsidR="00C84BA6">
                <w:rPr>
                  <w:rFonts w:ascii="Arial" w:hAnsi="Arial" w:cs="Arial"/>
                </w:rPr>
                <w:t>39</w:t>
              </w:r>
            </w:ins>
            <w:del w:id="2498" w:author="Elinor Unwin" w:date="2017-11-28T16:25:00Z">
              <w:r w:rsidRPr="00BC6345" w:rsidDel="00BA5CD2">
                <w:rPr>
                  <w:rFonts w:ascii="Arial" w:hAnsi="Arial" w:cs="Arial"/>
                </w:rPr>
                <w:delText>30 - 34</w:delText>
              </w:r>
            </w:del>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C84BA6" w:rsidP="00BA5CD2">
            <w:pPr>
              <w:rPr>
                <w:rFonts w:ascii="Arial" w:hAnsi="Arial" w:cs="Arial"/>
              </w:rPr>
            </w:pPr>
            <w:ins w:id="2499" w:author="Elinor Unwin" w:date="2017-11-28T16:34:00Z">
              <w:r>
                <w:rPr>
                  <w:rFonts w:ascii="Arial" w:eastAsia="Arial Unicode MS" w:hAnsi="Arial" w:cs="Arial"/>
                </w:rPr>
                <w:t>65 - 69</w:t>
              </w:r>
            </w:ins>
            <w:del w:id="2500" w:author="Elinor Unwin" w:date="2017-11-28T16:27:00Z">
              <w:r w:rsidR="00BA5CD2" w:rsidRPr="00BC6345" w:rsidDel="00BA5CD2">
                <w:rPr>
                  <w:rFonts w:ascii="Arial" w:hAnsi="Arial" w:cs="Arial"/>
                </w:rPr>
                <w:delText>75+</w:delText>
              </w:r>
            </w:del>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rFonts w:ascii="Arial" w:hAnsi="Arial" w:cs="Arial"/>
              </w:rPr>
            </w:pPr>
          </w:p>
        </w:tc>
      </w:tr>
      <w:tr w:rsidR="00BA5CD2" w:rsidRPr="00BC6345">
        <w:trPr>
          <w:ins w:id="2501" w:author="Elinor Unwin" w:date="2017-11-28T16:26:00Z"/>
        </w:trPr>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02" w:author="Elinor Unwin" w:date="2017-11-28T16:26:00Z"/>
                <w:rFonts w:ascii="Arial" w:hAnsi="Arial" w:cs="Arial"/>
              </w:rPr>
            </w:pPr>
            <w:ins w:id="2503" w:author="Elinor Unwin" w:date="2017-11-28T16:27:00Z">
              <w:r>
                <w:rPr>
                  <w:rFonts w:ascii="Arial" w:hAnsi="Arial" w:cs="Arial"/>
                </w:rPr>
                <w:t>16 -17</w:t>
              </w:r>
            </w:ins>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04" w:author="Elinor Unwin" w:date="2017-11-28T16:26:00Z"/>
                <w:rFonts w:ascii="Arial" w:hAnsi="Arial" w:cs="Arial"/>
              </w:rPr>
            </w:pPr>
          </w:p>
        </w:tc>
        <w:tc>
          <w:tcPr>
            <w:tcW w:w="1600" w:type="dxa"/>
            <w:tcBorders>
              <w:top w:val="single" w:sz="4" w:space="0" w:color="auto"/>
              <w:left w:val="single" w:sz="4" w:space="0" w:color="auto"/>
              <w:bottom w:val="single" w:sz="4" w:space="0" w:color="auto"/>
              <w:right w:val="single" w:sz="4" w:space="0" w:color="auto"/>
            </w:tcBorders>
          </w:tcPr>
          <w:p w:rsidR="00BA5CD2" w:rsidRDefault="00BA5CD2" w:rsidP="00BA5CD2">
            <w:pPr>
              <w:rPr>
                <w:ins w:id="2505" w:author="Elinor Unwin" w:date="2017-11-28T16:26:00Z"/>
                <w:rFonts w:ascii="Arial" w:hAnsi="Arial" w:cs="Arial"/>
              </w:rPr>
            </w:pPr>
            <w:ins w:id="2506" w:author="Elinor Unwin" w:date="2017-11-28T16:27:00Z">
              <w:r>
                <w:rPr>
                  <w:rFonts w:ascii="Arial" w:hAnsi="Arial" w:cs="Arial"/>
                </w:rPr>
                <w:t>4</w:t>
              </w:r>
            </w:ins>
            <w:ins w:id="2507" w:author="Elinor Unwin" w:date="2017-11-28T16:33:00Z">
              <w:r w:rsidR="00C84BA6">
                <w:rPr>
                  <w:rFonts w:ascii="Arial" w:hAnsi="Arial" w:cs="Arial"/>
                </w:rPr>
                <w:t>0</w:t>
              </w:r>
            </w:ins>
            <w:ins w:id="2508" w:author="Elinor Unwin" w:date="2017-11-28T16:27:00Z">
              <w:r>
                <w:rPr>
                  <w:rFonts w:ascii="Arial" w:hAnsi="Arial" w:cs="Arial"/>
                </w:rPr>
                <w:t xml:space="preserve"> - 4</w:t>
              </w:r>
            </w:ins>
            <w:ins w:id="2509" w:author="Elinor Unwin" w:date="2017-11-28T16:33:00Z">
              <w:r w:rsidR="00C84BA6">
                <w:rPr>
                  <w:rFonts w:ascii="Arial" w:hAnsi="Arial" w:cs="Arial"/>
                </w:rPr>
                <w:t>4</w:t>
              </w:r>
            </w:ins>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10" w:author="Elinor Unwin" w:date="2017-11-28T16:26:00Z"/>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C84BA6" w:rsidP="00BA5CD2">
            <w:pPr>
              <w:rPr>
                <w:ins w:id="2511" w:author="Elinor Unwin" w:date="2017-11-28T16:26:00Z"/>
                <w:rFonts w:ascii="Arial" w:hAnsi="Arial" w:cs="Arial"/>
              </w:rPr>
            </w:pPr>
            <w:ins w:id="2512" w:author="Elinor Unwin" w:date="2017-11-28T16:34:00Z">
              <w:r>
                <w:rPr>
                  <w:rFonts w:ascii="Arial" w:hAnsi="Arial" w:cs="Arial"/>
                </w:rPr>
                <w:t>70 - 74</w:t>
              </w:r>
            </w:ins>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13" w:author="Elinor Unwin" w:date="2017-11-28T16:26:00Z"/>
                <w:rFonts w:ascii="Arial" w:hAnsi="Arial" w:cs="Arial"/>
              </w:rPr>
            </w:pPr>
          </w:p>
        </w:tc>
      </w:tr>
      <w:tr w:rsidR="00BA5CD2" w:rsidRPr="00BC6345">
        <w:trPr>
          <w:ins w:id="2514" w:author="Elinor Unwin" w:date="2017-11-28T16:27:00Z"/>
        </w:trPr>
        <w:tc>
          <w:tcPr>
            <w:tcW w:w="102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15" w:author="Elinor Unwin" w:date="2017-11-28T16:27:00Z"/>
                <w:rFonts w:ascii="Arial" w:hAnsi="Arial" w:cs="Arial"/>
              </w:rPr>
            </w:pPr>
            <w:ins w:id="2516" w:author="Elinor Unwin" w:date="2017-11-28T16:27:00Z">
              <w:r>
                <w:rPr>
                  <w:rFonts w:ascii="Arial" w:hAnsi="Arial" w:cs="Arial"/>
                </w:rPr>
                <w:t>18 - 19</w:t>
              </w:r>
            </w:ins>
          </w:p>
        </w:tc>
        <w:tc>
          <w:tcPr>
            <w:tcW w:w="1519"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17" w:author="Elinor Unwin" w:date="2017-11-28T16:27:00Z"/>
                <w:rFonts w:ascii="Arial" w:hAnsi="Arial" w:cs="Arial"/>
              </w:rPr>
            </w:pPr>
          </w:p>
        </w:tc>
        <w:tc>
          <w:tcPr>
            <w:tcW w:w="1600" w:type="dxa"/>
            <w:tcBorders>
              <w:top w:val="single" w:sz="4" w:space="0" w:color="auto"/>
              <w:left w:val="single" w:sz="4" w:space="0" w:color="auto"/>
              <w:bottom w:val="single" w:sz="4" w:space="0" w:color="auto"/>
              <w:right w:val="single" w:sz="4" w:space="0" w:color="auto"/>
            </w:tcBorders>
          </w:tcPr>
          <w:p w:rsidR="00BA5CD2" w:rsidRDefault="00C84BA6" w:rsidP="00BA5CD2">
            <w:pPr>
              <w:rPr>
                <w:ins w:id="2518" w:author="Elinor Unwin" w:date="2017-11-28T16:27:00Z"/>
                <w:rFonts w:ascii="Arial" w:hAnsi="Arial" w:cs="Arial"/>
              </w:rPr>
            </w:pPr>
            <w:ins w:id="2519" w:author="Elinor Unwin" w:date="2017-11-28T16:33:00Z">
              <w:r>
                <w:rPr>
                  <w:rFonts w:ascii="Arial" w:hAnsi="Arial" w:cs="Arial"/>
                </w:rPr>
                <w:t>45 - 49</w:t>
              </w:r>
            </w:ins>
          </w:p>
        </w:tc>
        <w:tc>
          <w:tcPr>
            <w:tcW w:w="1353"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20" w:author="Elinor Unwin" w:date="2017-11-28T16:27:00Z"/>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21" w:author="Elinor Unwin" w:date="2017-11-28T16:27:00Z"/>
                <w:rFonts w:ascii="Arial" w:hAnsi="Arial" w:cs="Arial"/>
              </w:rPr>
            </w:pPr>
            <w:ins w:id="2522" w:author="Elinor Unwin" w:date="2017-11-28T16:27:00Z">
              <w:r w:rsidRPr="00BC6345">
                <w:rPr>
                  <w:rFonts w:ascii="Arial" w:hAnsi="Arial" w:cs="Arial"/>
                </w:rPr>
                <w:t>75+</w:t>
              </w:r>
            </w:ins>
          </w:p>
        </w:tc>
        <w:tc>
          <w:tcPr>
            <w:tcW w:w="1540" w:type="dxa"/>
            <w:tcBorders>
              <w:top w:val="single" w:sz="4" w:space="0" w:color="auto"/>
              <w:left w:val="single" w:sz="4" w:space="0" w:color="auto"/>
              <w:bottom w:val="single" w:sz="4" w:space="0" w:color="auto"/>
              <w:right w:val="single" w:sz="4" w:space="0" w:color="auto"/>
            </w:tcBorders>
          </w:tcPr>
          <w:p w:rsidR="00BA5CD2" w:rsidRPr="00BC6345" w:rsidRDefault="00BA5CD2" w:rsidP="00BA5CD2">
            <w:pPr>
              <w:rPr>
                <w:ins w:id="2523" w:author="Elinor Unwin" w:date="2017-11-28T16:27:00Z"/>
                <w:rFonts w:ascii="Arial" w:hAnsi="Arial" w:cs="Arial"/>
              </w:rPr>
            </w:pPr>
          </w:p>
        </w:tc>
      </w:tr>
      <w:tr w:rsidR="00C84BA6" w:rsidRPr="00BC6345" w:rsidTr="00DF5141">
        <w:trPr>
          <w:ins w:id="2524" w:author="Elinor Unwin" w:date="2017-11-28T16:27:00Z"/>
        </w:trPr>
        <w:tc>
          <w:tcPr>
            <w:tcW w:w="2542" w:type="dxa"/>
            <w:gridSpan w:val="2"/>
            <w:tcBorders>
              <w:top w:val="single" w:sz="4" w:space="0" w:color="auto"/>
              <w:left w:val="single" w:sz="4" w:space="0" w:color="auto"/>
              <w:bottom w:val="single" w:sz="4" w:space="0" w:color="auto"/>
              <w:right w:val="single" w:sz="4" w:space="0" w:color="auto"/>
            </w:tcBorders>
          </w:tcPr>
          <w:p w:rsidR="00C84BA6" w:rsidRPr="00BC6345" w:rsidRDefault="00C84BA6" w:rsidP="00BA5CD2">
            <w:pPr>
              <w:rPr>
                <w:ins w:id="2525" w:author="Elinor Unwin" w:date="2017-11-28T16:27:00Z"/>
                <w:rFonts w:ascii="Arial" w:hAnsi="Arial" w:cs="Arial"/>
              </w:rPr>
            </w:pPr>
            <w:ins w:id="2526" w:author="Elinor Unwin" w:date="2017-11-28T16:27:00Z">
              <w:r>
                <w:rPr>
                  <w:rFonts w:ascii="Arial" w:hAnsi="Arial" w:cs="Arial"/>
                </w:rPr>
                <w:t>Prefer not to say</w:t>
              </w:r>
            </w:ins>
          </w:p>
        </w:tc>
        <w:tc>
          <w:tcPr>
            <w:tcW w:w="5483" w:type="dxa"/>
            <w:gridSpan w:val="4"/>
            <w:tcBorders>
              <w:top w:val="single" w:sz="4" w:space="0" w:color="auto"/>
              <w:left w:val="single" w:sz="4" w:space="0" w:color="auto"/>
              <w:bottom w:val="single" w:sz="4" w:space="0" w:color="auto"/>
              <w:right w:val="single" w:sz="4" w:space="0" w:color="auto"/>
            </w:tcBorders>
          </w:tcPr>
          <w:p w:rsidR="00C84BA6" w:rsidRPr="00BC6345" w:rsidRDefault="00C84BA6" w:rsidP="00BA5CD2">
            <w:pPr>
              <w:rPr>
                <w:ins w:id="2527" w:author="Elinor Unwin" w:date="2017-11-28T16:27:00Z"/>
                <w:rFonts w:ascii="Arial" w:hAnsi="Arial" w:cs="Arial"/>
              </w:rPr>
            </w:pPr>
          </w:p>
        </w:tc>
      </w:tr>
      <w:tr w:rsidR="00BA5CD2" w:rsidRPr="00BC6345" w:rsidDel="00BA5CD2">
        <w:trPr>
          <w:gridAfter w:val="2"/>
          <w:wAfter w:w="2530" w:type="dxa"/>
          <w:del w:id="2528" w:author="Elinor Unwin" w:date="2017-11-28T16:26:00Z"/>
        </w:trPr>
        <w:tc>
          <w:tcPr>
            <w:tcW w:w="1023" w:type="dxa"/>
            <w:tcBorders>
              <w:top w:val="single" w:sz="4" w:space="0" w:color="auto"/>
              <w:left w:val="single" w:sz="4" w:space="0" w:color="auto"/>
              <w:bottom w:val="single" w:sz="4" w:space="0" w:color="auto"/>
              <w:right w:val="single" w:sz="4" w:space="0" w:color="auto"/>
            </w:tcBorders>
          </w:tcPr>
          <w:p w:rsidR="00BA5CD2" w:rsidRPr="00BC6345" w:rsidDel="00BA5CD2" w:rsidRDefault="00BA5CD2" w:rsidP="00BA5CD2">
            <w:pPr>
              <w:rPr>
                <w:del w:id="2529" w:author="Elinor Unwin" w:date="2017-11-28T16:26:00Z"/>
                <w:rFonts w:ascii="Arial" w:eastAsia="Arial Unicode MS" w:hAnsi="Arial" w:cs="Arial"/>
              </w:rPr>
            </w:pPr>
            <w:del w:id="2530" w:author="Elinor Unwin" w:date="2017-11-28T16:26:00Z">
              <w:r w:rsidRPr="00BC6345" w:rsidDel="00BA5CD2">
                <w:rPr>
                  <w:rFonts w:ascii="Arial" w:hAnsi="Arial" w:cs="Arial"/>
                </w:rPr>
                <w:delText>16 - 17</w:delText>
              </w:r>
            </w:del>
          </w:p>
        </w:tc>
        <w:tc>
          <w:tcPr>
            <w:tcW w:w="1519" w:type="dxa"/>
            <w:tcBorders>
              <w:top w:val="single" w:sz="4" w:space="0" w:color="auto"/>
              <w:left w:val="single" w:sz="4" w:space="0" w:color="auto"/>
              <w:bottom w:val="single" w:sz="4" w:space="0" w:color="auto"/>
              <w:right w:val="single" w:sz="4" w:space="0" w:color="auto"/>
            </w:tcBorders>
          </w:tcPr>
          <w:p w:rsidR="00BA5CD2" w:rsidRPr="00BC6345" w:rsidDel="00BA5CD2" w:rsidRDefault="00BA5CD2" w:rsidP="00BA5CD2">
            <w:pPr>
              <w:rPr>
                <w:del w:id="2531" w:author="Elinor Unwin" w:date="2017-11-28T16:26:00Z"/>
                <w:rFonts w:ascii="Arial" w:eastAsia="Arial Unicode MS" w:hAnsi="Arial" w:cs="Arial"/>
              </w:rPr>
            </w:pPr>
            <w:del w:id="2532" w:author="Elinor Unwin" w:date="2017-11-28T16:26:00Z">
              <w:r w:rsidRPr="00BC6345" w:rsidDel="00BA5CD2">
                <w:rPr>
                  <w:rFonts w:ascii="Arial" w:hAnsi="Arial" w:cs="Arial"/>
                </w:rPr>
                <w:delText> </w:delText>
              </w:r>
            </w:del>
          </w:p>
        </w:tc>
        <w:tc>
          <w:tcPr>
            <w:tcW w:w="1600" w:type="dxa"/>
            <w:tcBorders>
              <w:top w:val="single" w:sz="4" w:space="0" w:color="auto"/>
              <w:left w:val="single" w:sz="4" w:space="0" w:color="auto"/>
              <w:bottom w:val="single" w:sz="4" w:space="0" w:color="auto"/>
              <w:right w:val="single" w:sz="4" w:space="0" w:color="auto"/>
            </w:tcBorders>
          </w:tcPr>
          <w:p w:rsidR="00BA5CD2" w:rsidRPr="00BC6345" w:rsidDel="00BA5CD2" w:rsidRDefault="00BA5CD2" w:rsidP="00BA5CD2">
            <w:pPr>
              <w:rPr>
                <w:del w:id="2533" w:author="Elinor Unwin" w:date="2017-11-28T16:26:00Z"/>
                <w:rFonts w:ascii="Arial" w:hAnsi="Arial" w:cs="Arial"/>
              </w:rPr>
            </w:pPr>
            <w:del w:id="2534" w:author="Elinor Unwin" w:date="2017-11-28T16:25:00Z">
              <w:r w:rsidRPr="00BC6345" w:rsidDel="00BA5CD2">
                <w:rPr>
                  <w:rFonts w:ascii="Arial" w:hAnsi="Arial" w:cs="Arial"/>
                </w:rPr>
                <w:delText>35 - 44</w:delText>
              </w:r>
            </w:del>
          </w:p>
        </w:tc>
        <w:tc>
          <w:tcPr>
            <w:tcW w:w="1353" w:type="dxa"/>
            <w:tcBorders>
              <w:top w:val="single" w:sz="4" w:space="0" w:color="auto"/>
              <w:left w:val="single" w:sz="4" w:space="0" w:color="auto"/>
              <w:bottom w:val="single" w:sz="4" w:space="0" w:color="auto"/>
              <w:right w:val="single" w:sz="4" w:space="0" w:color="auto"/>
            </w:tcBorders>
          </w:tcPr>
          <w:p w:rsidR="00BA5CD2" w:rsidRPr="00BC6345" w:rsidDel="00BA5CD2" w:rsidRDefault="00BA5CD2" w:rsidP="00BA5CD2">
            <w:pPr>
              <w:rPr>
                <w:del w:id="2535" w:author="Elinor Unwin" w:date="2017-11-28T16:26:00Z"/>
                <w:rFonts w:ascii="Arial" w:hAnsi="Arial" w:cs="Arial"/>
              </w:rPr>
            </w:pPr>
          </w:p>
        </w:tc>
      </w:tr>
    </w:tbl>
    <w:p w:rsidR="00540BFE" w:rsidRDefault="00540BFE" w:rsidP="00F9038E">
      <w:pPr>
        <w:pStyle w:val="NoSpacing"/>
        <w:spacing w:line="276" w:lineRule="auto"/>
        <w:rPr>
          <w:ins w:id="2536" w:author="Chris Bowden" w:date="2017-11-30T10:56:00Z"/>
          <w:rFonts w:eastAsiaTheme="minorHAnsi"/>
          <w:b/>
          <w:bCs/>
          <w:color w:val="000000" w:themeColor="text1"/>
          <w:sz w:val="16"/>
        </w:rPr>
      </w:pPr>
    </w:p>
    <w:p w:rsidR="00540BFE" w:rsidRDefault="00540BFE">
      <w:pPr>
        <w:rPr>
          <w:ins w:id="2537" w:author="Chris Bowden" w:date="2017-11-30T10:56:00Z"/>
          <w:rFonts w:ascii="Arial" w:eastAsiaTheme="minorHAnsi" w:hAnsi="Arial" w:cs="Arial"/>
          <w:b/>
          <w:bCs/>
          <w:color w:val="000000" w:themeColor="text1"/>
          <w:sz w:val="16"/>
        </w:rPr>
      </w:pPr>
      <w:ins w:id="2538" w:author="Chris Bowden" w:date="2017-11-30T10:56:00Z">
        <w:r>
          <w:rPr>
            <w:rFonts w:eastAsiaTheme="minorHAnsi"/>
            <w:b/>
            <w:bCs/>
            <w:color w:val="000000" w:themeColor="text1"/>
            <w:sz w:val="16"/>
          </w:rPr>
          <w:br w:type="page"/>
        </w:r>
      </w:ins>
    </w:p>
    <w:p w:rsidR="00585CFE" w:rsidRPr="00BC6345" w:rsidRDefault="00585CFE" w:rsidP="00F9038E">
      <w:pPr>
        <w:pStyle w:val="NoSpacing"/>
        <w:spacing w:line="276" w:lineRule="auto"/>
        <w:rPr>
          <w:rFonts w:eastAsiaTheme="minorHAnsi"/>
          <w:b/>
          <w:bCs/>
          <w:color w:val="000000" w:themeColor="text1"/>
          <w:sz w:val="16"/>
        </w:rPr>
      </w:pPr>
    </w:p>
    <w:p w:rsidR="00DF5141" w:rsidRDefault="003E6DE3">
      <w:pPr>
        <w:pStyle w:val="NoSpacing"/>
        <w:numPr>
          <w:ilvl w:val="0"/>
          <w:numId w:val="3"/>
        </w:numPr>
        <w:spacing w:line="276" w:lineRule="auto"/>
        <w:pPrChange w:id="2539" w:author="Elinor Unwin" w:date="2017-11-28T16:25:00Z">
          <w:pPr>
            <w:pStyle w:val="NoSpacing"/>
            <w:spacing w:line="276" w:lineRule="auto"/>
          </w:pPr>
        </w:pPrChange>
      </w:pPr>
      <w:del w:id="2540" w:author="Elinor Unwin" w:date="2017-11-28T16:25:00Z">
        <w:r w:rsidDel="00BA5CD2">
          <w:rPr>
            <w:b/>
            <w:bCs/>
            <w:color w:val="000000" w:themeColor="text1"/>
          </w:rPr>
          <w:br/>
        </w:r>
      </w:del>
      <w:ins w:id="2541" w:author="Gillian.Roberts" w:date="2017-01-06T12:41:00Z">
        <w:del w:id="2542" w:author="Elinor Unwin" w:date="2017-11-28T16:24:00Z">
          <w:r w:rsidR="00FF57D4" w:rsidDel="00BA5CD2">
            <w:rPr>
              <w:b/>
              <w:bCs/>
              <w:color w:val="000000" w:themeColor="text1"/>
            </w:rPr>
            <w:delText>3</w:delText>
          </w:r>
        </w:del>
      </w:ins>
      <w:ins w:id="2543" w:author="Gillian.Roberts" w:date="2017-01-06T13:37:00Z">
        <w:del w:id="2544" w:author="Elinor Unwin" w:date="2017-11-28T16:24:00Z">
          <w:r w:rsidR="00FF57D4" w:rsidDel="00BA5CD2">
            <w:rPr>
              <w:b/>
              <w:bCs/>
              <w:color w:val="000000" w:themeColor="text1"/>
            </w:rPr>
            <w:delText>1</w:delText>
          </w:r>
        </w:del>
      </w:ins>
      <w:del w:id="2545" w:author="Gillian.Roberts" w:date="2017-01-06T12:41:00Z">
        <w:r w:rsidR="00AC0547" w:rsidRPr="00BC6345" w:rsidDel="00F45DD0">
          <w:rPr>
            <w:b/>
            <w:bCs/>
            <w:color w:val="000000" w:themeColor="text1"/>
          </w:rPr>
          <w:delText>2</w:delText>
        </w:r>
        <w:r w:rsidR="008943C7" w:rsidRPr="00BC6345" w:rsidDel="00F45DD0">
          <w:rPr>
            <w:b/>
            <w:bCs/>
            <w:color w:val="000000" w:themeColor="text1"/>
          </w:rPr>
          <w:delText>9</w:delText>
        </w:r>
      </w:del>
      <w:del w:id="2546" w:author="Elinor Unwin" w:date="2017-11-28T16:24:00Z">
        <w:r w:rsidR="0020420F" w:rsidRPr="00BC6345" w:rsidDel="00BA5CD2">
          <w:rPr>
            <w:b/>
            <w:bCs/>
            <w:color w:val="000000" w:themeColor="text1"/>
          </w:rPr>
          <w:delText xml:space="preserve">. </w:delText>
        </w:r>
      </w:del>
      <w:r w:rsidR="0020420F" w:rsidRPr="00BC6345">
        <w:rPr>
          <w:b/>
          <w:bCs/>
          <w:color w:val="000000" w:themeColor="text1"/>
        </w:rPr>
        <w:t>Are your day-to-day activities limited because of a health problem o</w:t>
      </w:r>
      <w:r w:rsidR="00805C4B" w:rsidRPr="00BC6345">
        <w:rPr>
          <w:b/>
          <w:bCs/>
          <w:color w:val="000000" w:themeColor="text1"/>
        </w:rPr>
        <w:t>r</w:t>
      </w:r>
      <w:r w:rsidR="0020420F" w:rsidRPr="00BC6345">
        <w:rPr>
          <w:b/>
          <w:bCs/>
          <w:color w:val="000000" w:themeColor="text1"/>
        </w:rPr>
        <w:t xml:space="preserve"> disability which has lasted, or is expected to last, at least 12 months?</w:t>
      </w:r>
      <w:r w:rsidR="00755959" w:rsidRPr="00BC6345">
        <w:rPr>
          <w:b/>
          <w:bCs/>
          <w:color w:val="000000" w:themeColor="text1"/>
        </w:rPr>
        <w:t xml:space="preserve"> </w:t>
      </w:r>
      <w:r w:rsidR="00B27D0E" w:rsidRPr="00BC6345">
        <w:rPr>
          <w:bCs/>
          <w:color w:val="000000" w:themeColor="text1"/>
        </w:rPr>
        <w:t xml:space="preserve"> Select </w:t>
      </w:r>
      <w:r w:rsidR="00755959" w:rsidRPr="00BC6345">
        <w:rPr>
          <w:bCs/>
          <w:color w:val="000000" w:themeColor="text1"/>
        </w:rPr>
        <w:t>one only</w:t>
      </w:r>
    </w:p>
    <w:p w:rsidR="00DF5141" w:rsidRDefault="00DF5141">
      <w:pPr>
        <w:spacing w:after="120"/>
        <w:ind w:firstLine="360"/>
        <w:rPr>
          <w:ins w:id="2547" w:author="Elinor Unwin" w:date="2017-11-28T16:28:00Z"/>
          <w:rFonts w:ascii="Arial" w:hAnsi="Arial" w:cs="Arial"/>
          <w:sz w:val="12"/>
          <w:szCs w:val="12"/>
          <w:rPrChange w:id="2548" w:author="Elinor Unwin" w:date="2017-11-28T16:28:00Z">
            <w:rPr>
              <w:ins w:id="2549" w:author="Elinor Unwin" w:date="2017-11-28T16:28:00Z"/>
              <w:rFonts w:ascii="Arial" w:hAnsi="Arial" w:cs="Arial"/>
              <w:sz w:val="24"/>
              <w:szCs w:val="24"/>
            </w:rPr>
          </w:rPrChange>
        </w:rPr>
        <w:pPrChange w:id="2550" w:author="Elinor Unwin" w:date="2017-11-28T16:28:00Z">
          <w:pPr>
            <w:spacing w:after="120"/>
          </w:pPr>
        </w:pPrChange>
      </w:pPr>
    </w:p>
    <w:p w:rsidR="00DF5141" w:rsidRDefault="00520C23">
      <w:pPr>
        <w:spacing w:after="120"/>
        <w:ind w:firstLine="360"/>
        <w:rPr>
          <w:rFonts w:ascii="Arial" w:hAnsi="Arial" w:cs="Arial"/>
        </w:rPr>
        <w:pPrChange w:id="2551" w:author="Elinor Unwin" w:date="2017-11-28T16:28:00Z">
          <w:pPr>
            <w:spacing w:after="120"/>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eastAsia="Times New Roman" w:hAnsi="Arial" w:cs="Arial"/>
        </w:rPr>
        <w:t xml:space="preserve">No </w:t>
      </w:r>
      <w:r w:rsidR="008020A4" w:rsidRPr="00BC6345">
        <w:rPr>
          <w:rFonts w:ascii="Arial" w:eastAsia="Times New Roman" w:hAnsi="Arial" w:cs="Arial"/>
        </w:rPr>
        <w:tab/>
      </w:r>
      <w:r w:rsidR="0020420F" w:rsidRPr="00BC6345">
        <w:rPr>
          <w:rFonts w:ascii="Arial" w:hAnsi="Arial" w:cs="Arial"/>
          <w:sz w:val="24"/>
          <w:szCs w:val="24"/>
        </w:rPr>
        <w:sym w:font="Wingdings" w:char="F06F"/>
      </w:r>
      <w:r w:rsidR="0020420F" w:rsidRPr="00BC6345">
        <w:rPr>
          <w:rFonts w:ascii="Arial" w:hAnsi="Arial" w:cs="Arial"/>
          <w:sz w:val="24"/>
          <w:szCs w:val="24"/>
        </w:rPr>
        <w:t xml:space="preserve"> </w:t>
      </w:r>
      <w:r w:rsidRPr="00BC6345">
        <w:rPr>
          <w:rFonts w:ascii="Arial" w:eastAsia="Times New Roman" w:hAnsi="Arial" w:cs="Arial"/>
        </w:rPr>
        <w:t xml:space="preserve">Yes, limited a lot </w:t>
      </w:r>
      <w:r w:rsidR="008020A4" w:rsidRPr="00BC6345">
        <w:rPr>
          <w:rFonts w:ascii="Arial" w:eastAsia="Times New Roman" w:hAnsi="Arial" w:cs="Arial"/>
        </w:rPr>
        <w:tab/>
      </w:r>
      <w:r w:rsidR="0020420F" w:rsidRPr="00BC6345">
        <w:rPr>
          <w:rFonts w:ascii="Arial" w:hAnsi="Arial" w:cs="Arial"/>
          <w:sz w:val="24"/>
          <w:szCs w:val="24"/>
        </w:rPr>
        <w:sym w:font="Wingdings" w:char="F06F"/>
      </w:r>
      <w:r w:rsidR="0020420F" w:rsidRPr="00BC6345">
        <w:rPr>
          <w:rFonts w:ascii="Arial" w:hAnsi="Arial" w:cs="Arial"/>
          <w:sz w:val="24"/>
          <w:szCs w:val="24"/>
        </w:rPr>
        <w:t xml:space="preserve"> </w:t>
      </w:r>
      <w:proofErr w:type="gramStart"/>
      <w:r w:rsidRPr="00BC6345">
        <w:rPr>
          <w:rFonts w:ascii="Arial" w:eastAsia="Times New Roman" w:hAnsi="Arial" w:cs="Arial"/>
        </w:rPr>
        <w:t>Yes</w:t>
      </w:r>
      <w:proofErr w:type="gramEnd"/>
      <w:r w:rsidRPr="00BC6345">
        <w:rPr>
          <w:rFonts w:ascii="Arial" w:eastAsia="Times New Roman" w:hAnsi="Arial" w:cs="Arial"/>
        </w:rPr>
        <w:t xml:space="preserve">, limited a little </w:t>
      </w:r>
    </w:p>
    <w:p w:rsidR="00DF5141" w:rsidRDefault="0020420F">
      <w:pPr>
        <w:spacing w:after="120"/>
        <w:ind w:firstLine="360"/>
        <w:rPr>
          <w:rFonts w:ascii="Arial" w:eastAsia="Times New Roman" w:hAnsi="Arial" w:cs="Arial"/>
          <w:sz w:val="12"/>
          <w:szCs w:val="12"/>
          <w:rPrChange w:id="2552" w:author="Elinor Unwin" w:date="2017-11-28T16:29:00Z">
            <w:rPr>
              <w:rFonts w:ascii="Arial" w:eastAsia="Times New Roman" w:hAnsi="Arial" w:cs="Arial"/>
            </w:rPr>
          </w:rPrChange>
        </w:rPr>
        <w:pPrChange w:id="2553" w:author="Elinor Unwin" w:date="2017-11-28T16:28:00Z">
          <w:pPr>
            <w:spacing w:after="120"/>
          </w:pPr>
        </w:pPrChange>
      </w:pPr>
      <w:r w:rsidRPr="00BC6345">
        <w:rPr>
          <w:rFonts w:ascii="Arial" w:hAnsi="Arial" w:cs="Arial"/>
          <w:sz w:val="24"/>
          <w:szCs w:val="24"/>
        </w:rPr>
        <w:sym w:font="Wingdings" w:char="F06F"/>
      </w:r>
      <w:r w:rsidRPr="00BC6345">
        <w:rPr>
          <w:rFonts w:ascii="Arial" w:hAnsi="Arial" w:cs="Arial"/>
          <w:sz w:val="24"/>
          <w:szCs w:val="24"/>
        </w:rPr>
        <w:t xml:space="preserve"> </w:t>
      </w:r>
      <w:r w:rsidRPr="00BC6345">
        <w:rPr>
          <w:rFonts w:ascii="Arial" w:eastAsia="Times New Roman" w:hAnsi="Arial" w:cs="Arial"/>
        </w:rPr>
        <w:t>Prefer not to say</w:t>
      </w:r>
      <w:r w:rsidR="00D415FA" w:rsidRPr="00BC6345">
        <w:rPr>
          <w:rFonts w:ascii="Arial" w:eastAsia="Times New Roman" w:hAnsi="Arial" w:cs="Arial"/>
        </w:rPr>
        <w:t xml:space="preserve"> </w:t>
      </w:r>
      <w:ins w:id="2554" w:author="Elinor Unwin" w:date="2017-11-28T16:29:00Z">
        <w:r w:rsidR="00C84BA6">
          <w:rPr>
            <w:rFonts w:ascii="Arial" w:eastAsia="Times New Roman" w:hAnsi="Arial" w:cs="Arial"/>
          </w:rPr>
          <w:br/>
        </w:r>
      </w:ins>
    </w:p>
    <w:p w:rsidR="003E6DE3" w:rsidDel="00C84BA6" w:rsidRDefault="00681917" w:rsidP="00AC0547">
      <w:pPr>
        <w:spacing w:after="0"/>
        <w:rPr>
          <w:del w:id="2555" w:author="Elinor Unwin" w:date="2017-11-28T16:28:00Z"/>
          <w:rFonts w:ascii="Arial" w:hAnsi="Arial" w:cs="Arial"/>
          <w:b/>
          <w:bCs/>
        </w:rPr>
      </w:pPr>
      <w:del w:id="2556" w:author="Elinor Unwin" w:date="2017-11-28T16:28:00Z">
        <w:r w:rsidDel="00C84BA6">
          <w:rPr>
            <w:rFonts w:ascii="Arial" w:hAnsi="Arial" w:cs="Arial"/>
            <w:b/>
            <w:bCs/>
          </w:rPr>
          <w:br/>
        </w:r>
      </w:del>
    </w:p>
    <w:p w:rsidR="00DF5141" w:rsidRDefault="000C54CF">
      <w:pPr>
        <w:spacing w:after="0"/>
        <w:rPr>
          <w:ins w:id="2557" w:author="Gillian.Roberts" w:date="2017-01-06T13:47:00Z"/>
          <w:del w:id="2558" w:author="Elinor Unwin" w:date="2017-11-28T16:28:00Z"/>
          <w:rFonts w:ascii="Arial" w:hAnsi="Arial" w:cs="Arial"/>
          <w:b/>
          <w:bCs/>
        </w:rPr>
        <w:pPrChange w:id="2559" w:author="Elinor Unwin" w:date="2017-11-28T16:28:00Z">
          <w:pPr/>
        </w:pPrChange>
      </w:pPr>
      <w:ins w:id="2560" w:author="Gillian.Roberts" w:date="2017-01-06T13:47:00Z">
        <w:del w:id="2561" w:author="Elinor Unwin" w:date="2017-11-28T16:28:00Z">
          <w:r w:rsidDel="00C84BA6">
            <w:rPr>
              <w:rFonts w:ascii="Arial" w:hAnsi="Arial" w:cs="Arial"/>
              <w:b/>
              <w:bCs/>
            </w:rPr>
            <w:br w:type="page"/>
          </w:r>
        </w:del>
      </w:ins>
    </w:p>
    <w:p w:rsidR="00DF5141" w:rsidRDefault="003E6DE3">
      <w:pPr>
        <w:spacing w:after="0"/>
        <w:rPr>
          <w:del w:id="2562" w:author="Gillian.Roberts" w:date="2017-01-06T13:46:00Z"/>
          <w:rFonts w:ascii="Arial" w:hAnsi="Arial" w:cs="Arial"/>
          <w:b/>
          <w:bCs/>
        </w:rPr>
        <w:pPrChange w:id="2563" w:author="Elinor Unwin" w:date="2017-11-28T16:28:00Z">
          <w:pPr/>
        </w:pPrChange>
      </w:pPr>
      <w:del w:id="2564" w:author="Gillian.Roberts" w:date="2017-01-06T13:46:00Z">
        <w:r w:rsidDel="000C54CF">
          <w:rPr>
            <w:rFonts w:ascii="Arial" w:hAnsi="Arial" w:cs="Arial"/>
            <w:b/>
            <w:bCs/>
          </w:rPr>
          <w:br w:type="page"/>
        </w:r>
      </w:del>
    </w:p>
    <w:p w:rsidR="00DF5141" w:rsidRDefault="00B60489">
      <w:pPr>
        <w:rPr>
          <w:del w:id="2565" w:author="Elinor Unwin" w:date="2017-11-28T16:28:00Z"/>
          <w:rFonts w:ascii="Arial" w:hAnsi="Arial" w:cs="Arial"/>
          <w:bCs/>
        </w:rPr>
        <w:pPrChange w:id="2566" w:author="Elinor Unwin" w:date="2017-11-28T16:28:00Z">
          <w:pPr>
            <w:spacing w:after="0"/>
          </w:pPr>
        </w:pPrChange>
      </w:pPr>
      <w:del w:id="2567" w:author="Elinor Unwin" w:date="2017-11-28T16:28:00Z">
        <w:r w:rsidDel="00C84BA6">
          <w:rPr>
            <w:rFonts w:ascii="Arial" w:hAnsi="Arial" w:cs="Arial"/>
            <w:b/>
            <w:bCs/>
          </w:rPr>
          <w:delText>3</w:delText>
        </w:r>
      </w:del>
      <w:ins w:id="2568" w:author="Gillian.Roberts" w:date="2017-01-06T13:37:00Z">
        <w:del w:id="2569" w:author="Elinor Unwin" w:date="2017-11-28T16:28:00Z">
          <w:r w:rsidR="00FF57D4" w:rsidDel="00C84BA6">
            <w:rPr>
              <w:rFonts w:ascii="Arial" w:hAnsi="Arial" w:cs="Arial"/>
              <w:b/>
              <w:bCs/>
            </w:rPr>
            <w:delText>2</w:delText>
          </w:r>
        </w:del>
      </w:ins>
      <w:del w:id="2570" w:author="Elinor Unwin" w:date="2017-11-28T16:28:00Z">
        <w:r w:rsidDel="00C84BA6">
          <w:rPr>
            <w:rFonts w:ascii="Arial" w:hAnsi="Arial" w:cs="Arial"/>
            <w:b/>
            <w:bCs/>
          </w:rPr>
          <w:delText>0</w:delText>
        </w:r>
        <w:r w:rsidR="00AC0547" w:rsidRPr="00BC6345" w:rsidDel="00C84BA6">
          <w:rPr>
            <w:rFonts w:ascii="Arial" w:hAnsi="Arial" w:cs="Arial"/>
            <w:b/>
            <w:bCs/>
          </w:rPr>
          <w:delText xml:space="preserve">. Excluding </w:delText>
        </w:r>
        <w:r w:rsidR="00B27D0E" w:rsidRPr="00BC6345" w:rsidDel="00C84BA6">
          <w:rPr>
            <w:rFonts w:ascii="Arial" w:hAnsi="Arial" w:cs="Arial"/>
            <w:b/>
            <w:bCs/>
          </w:rPr>
          <w:delText>t</w:delText>
        </w:r>
        <w:r w:rsidR="004B0041" w:rsidRPr="00BC6345" w:rsidDel="00C84BA6">
          <w:rPr>
            <w:rFonts w:ascii="Arial" w:hAnsi="Arial" w:cs="Arial"/>
            <w:b/>
            <w:bCs/>
          </w:rPr>
          <w:delText>he ‘</w:delText>
        </w:r>
        <w:r w:rsidR="00EC747C" w:rsidRPr="00BC6345" w:rsidDel="00C84BA6">
          <w:rPr>
            <w:rFonts w:ascii="Arial" w:hAnsi="Arial" w:cs="Arial"/>
            <w:b/>
            <w:bCs/>
          </w:rPr>
          <w:delText>Made in Hull</w:delText>
        </w:r>
        <w:r w:rsidR="004B0041" w:rsidRPr="00BC6345" w:rsidDel="00C84BA6">
          <w:rPr>
            <w:rFonts w:ascii="Arial" w:hAnsi="Arial" w:cs="Arial"/>
            <w:b/>
            <w:bCs/>
          </w:rPr>
          <w:delText>’</w:delText>
        </w:r>
        <w:r w:rsidR="00AC0547" w:rsidRPr="00BC6345" w:rsidDel="00C84BA6">
          <w:rPr>
            <w:rFonts w:ascii="Arial" w:hAnsi="Arial" w:cs="Arial"/>
            <w:b/>
            <w:bCs/>
          </w:rPr>
          <w:delText xml:space="preserve"> event, have you participated in or attended any of the following in the last 12 months</w:delText>
        </w:r>
        <w:r w:rsidR="004B0041" w:rsidRPr="00BC6345" w:rsidDel="00C84BA6">
          <w:rPr>
            <w:rFonts w:ascii="Arial" w:hAnsi="Arial" w:cs="Arial"/>
            <w:b/>
            <w:bCs/>
          </w:rPr>
          <w:delText xml:space="preserve">:  </w:delText>
        </w:r>
        <w:r w:rsidR="00EC747C" w:rsidRPr="00BC6345" w:rsidDel="00C84BA6">
          <w:rPr>
            <w:rFonts w:ascii="Arial" w:hAnsi="Arial" w:cs="Arial"/>
            <w:bCs/>
            <w:i/>
          </w:rPr>
          <w:delText>read out full list and select all that apply</w:delText>
        </w:r>
        <w:r w:rsidR="00AC0547" w:rsidRPr="00BC6345" w:rsidDel="00C84BA6">
          <w:rPr>
            <w:rFonts w:ascii="Arial" w:hAnsi="Arial" w:cs="Arial"/>
            <w:bCs/>
          </w:rPr>
          <w:delText xml:space="preserve">) </w:delText>
        </w:r>
      </w:del>
    </w:p>
    <w:p w:rsidR="00DF5141" w:rsidRDefault="00DF5141">
      <w:pPr>
        <w:rPr>
          <w:del w:id="2571" w:author="Elinor Unwin" w:date="2017-11-28T16:28:00Z"/>
          <w:rFonts w:ascii="Arial" w:hAnsi="Arial" w:cs="Arial"/>
          <w:b/>
          <w:bCs/>
        </w:rPr>
        <w:pPrChange w:id="2572" w:author="Elinor Unwin" w:date="2017-11-28T16:28:00Z">
          <w:pPr>
            <w:spacing w:after="0"/>
          </w:pPr>
        </w:pPrChange>
      </w:pPr>
    </w:p>
    <w:p w:rsidR="00DF5141" w:rsidRDefault="003A76D1">
      <w:pPr>
        <w:rPr>
          <w:del w:id="2573" w:author="Elinor Unwin" w:date="2017-11-28T16:28:00Z"/>
          <w:rFonts w:ascii="Arial" w:hAnsi="Arial" w:cs="Arial"/>
          <w:sz w:val="24"/>
          <w:szCs w:val="24"/>
        </w:rPr>
        <w:pPrChange w:id="2574" w:author="Elinor Unwin" w:date="2017-11-28T16:28:00Z">
          <w:pPr>
            <w:spacing w:line="360" w:lineRule="auto"/>
          </w:pPr>
        </w:pPrChange>
      </w:pPr>
      <w:del w:id="2575" w:author="Elinor Unwin" w:date="2017-11-28T16:28:00Z">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eastAsia="Times New Roman" w:hAnsi="Arial" w:cs="Arial"/>
          </w:rPr>
          <w:delText>Ballet / Dance</w:delText>
        </w:r>
        <w:r w:rsidRPr="00BC6345" w:rsidDel="00C84BA6">
          <w:rPr>
            <w:rFonts w:ascii="Arial" w:hAnsi="Arial" w:cs="Arial"/>
            <w:sz w:val="24"/>
            <w:szCs w:val="24"/>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 xml:space="preserve">Circus   </w:delText>
        </w:r>
        <w:r w:rsidRPr="00BC6345" w:rsidDel="00C84BA6">
          <w:rPr>
            <w:rFonts w:ascii="Arial" w:hAnsi="Arial" w:cs="Arial"/>
            <w:sz w:val="24"/>
            <w:szCs w:val="24"/>
          </w:rPr>
          <w:sym w:font="Wingdings" w:char="F06F"/>
        </w:r>
        <w:r w:rsidRPr="00BC6345" w:rsidDel="00C84BA6">
          <w:rPr>
            <w:rFonts w:ascii="Arial" w:hAnsi="Arial" w:cs="Arial"/>
          </w:rPr>
          <w:delText xml:space="preserve"> Comedy</w:delText>
        </w:r>
        <w:r w:rsidRPr="00BC6345" w:rsidDel="00C84BA6">
          <w:rPr>
            <w:rFonts w:ascii="Arial" w:hAnsi="Arial" w:cs="Arial"/>
            <w:sz w:val="24"/>
            <w:szCs w:val="24"/>
          </w:rPr>
          <w:delText xml:space="preserve">  </w:delText>
        </w:r>
        <w:r w:rsidR="000E4DDF" w:rsidRPr="00BC6345" w:rsidDel="00C84BA6">
          <w:rPr>
            <w:rFonts w:ascii="Arial" w:hAnsi="Arial" w:cs="Arial"/>
            <w:sz w:val="24"/>
            <w:szCs w:val="24"/>
          </w:rPr>
          <w:sym w:font="Wingdings" w:char="F06F"/>
        </w:r>
        <w:r w:rsidR="000E4DDF" w:rsidRPr="00BC6345" w:rsidDel="00C84BA6">
          <w:rPr>
            <w:rFonts w:ascii="Arial" w:hAnsi="Arial" w:cs="Arial"/>
            <w:sz w:val="24"/>
            <w:szCs w:val="24"/>
          </w:rPr>
          <w:delText xml:space="preserve"> </w:delText>
        </w:r>
        <w:r w:rsidR="000E4DDF" w:rsidRPr="00BC6345" w:rsidDel="00C84BA6">
          <w:rPr>
            <w:rFonts w:ascii="Arial" w:hAnsi="Arial" w:cs="Arial"/>
          </w:rPr>
          <w:delText xml:space="preserve">Festivals   </w:delText>
        </w:r>
        <w:r w:rsidRPr="00BC6345" w:rsidDel="00C84BA6">
          <w:rPr>
            <w:rFonts w:ascii="Arial" w:hAnsi="Arial" w:cs="Arial"/>
            <w:sz w:val="24"/>
            <w:szCs w:val="24"/>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 xml:space="preserve">Film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eastAsia="Times New Roman" w:hAnsi="Arial" w:cs="Arial"/>
          </w:rPr>
          <w:delText>M</w:delText>
        </w:r>
        <w:r w:rsidRPr="00BC6345" w:rsidDel="00C84BA6">
          <w:rPr>
            <w:rFonts w:ascii="Arial" w:hAnsi="Arial" w:cs="Arial"/>
          </w:rPr>
          <w:delText xml:space="preserve">usic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eastAsia="Arial Unicode MS" w:hAnsi="Arial" w:cs="Arial"/>
          </w:rPr>
          <w:delText xml:space="preserve">Opera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eastAsia="Arial Unicode MS" w:hAnsi="Arial" w:cs="Arial"/>
          </w:rPr>
          <w:delText xml:space="preserve">Outdoor Events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Theatre</w:delText>
        </w:r>
        <w:r w:rsidR="000E4DDF" w:rsidRPr="00BC6345" w:rsidDel="00C84BA6">
          <w:rPr>
            <w:rFonts w:ascii="Arial" w:hAnsi="Arial" w:cs="Arial"/>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Visual Arts /</w:delText>
        </w:r>
        <w:r w:rsidRPr="00BC6345" w:rsidDel="00C84BA6">
          <w:rPr>
            <w:rFonts w:ascii="Arial" w:hAnsi="Arial" w:cs="Arial"/>
            <w:sz w:val="24"/>
            <w:szCs w:val="24"/>
          </w:rPr>
          <w:delText xml:space="preserve"> </w:delText>
        </w:r>
        <w:r w:rsidRPr="00BC6345" w:rsidDel="00C84BA6">
          <w:rPr>
            <w:rFonts w:ascii="Arial" w:hAnsi="Arial" w:cs="Arial"/>
          </w:rPr>
          <w:delText>Crafts</w:delText>
        </w:r>
        <w:r w:rsidRPr="00BC6345" w:rsidDel="00C84BA6">
          <w:rPr>
            <w:rFonts w:ascii="Arial" w:hAnsi="Arial" w:cs="Arial"/>
            <w:sz w:val="24"/>
            <w:szCs w:val="24"/>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 xml:space="preserve">Literature / Spoken Word / Poetry </w:delText>
        </w:r>
        <w:r w:rsidRPr="00BC6345" w:rsidDel="00C84BA6">
          <w:rPr>
            <w:rFonts w:ascii="Arial" w:hAnsi="Arial" w:cs="Arial"/>
            <w:sz w:val="24"/>
            <w:szCs w:val="24"/>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Other arts (please specify) ____________</w:delText>
        </w:r>
        <w:r w:rsidRPr="00BC6345" w:rsidDel="00C84BA6">
          <w:rPr>
            <w:rFonts w:ascii="Arial" w:hAnsi="Arial" w:cs="Arial"/>
            <w:sz w:val="24"/>
            <w:szCs w:val="24"/>
          </w:rPr>
          <w:delText xml:space="preserve"> </w:delText>
        </w:r>
        <w:r w:rsidRPr="00BC6345" w:rsidDel="00C84BA6">
          <w:rPr>
            <w:rFonts w:ascii="Arial" w:hAnsi="Arial" w:cs="Arial"/>
            <w:sz w:val="24"/>
            <w:szCs w:val="24"/>
          </w:rPr>
          <w:sym w:font="Wingdings" w:char="F06F"/>
        </w:r>
        <w:r w:rsidRPr="00BC6345" w:rsidDel="00C84BA6">
          <w:rPr>
            <w:rFonts w:ascii="Arial" w:hAnsi="Arial" w:cs="Arial"/>
            <w:sz w:val="24"/>
            <w:szCs w:val="24"/>
          </w:rPr>
          <w:delText xml:space="preserve"> </w:delText>
        </w:r>
        <w:r w:rsidRPr="00BC6345" w:rsidDel="00C84BA6">
          <w:rPr>
            <w:rFonts w:ascii="Arial" w:hAnsi="Arial" w:cs="Arial"/>
          </w:rPr>
          <w:delText>Heritage / local history events</w:delText>
        </w:r>
        <w:r w:rsidRPr="00BC6345" w:rsidDel="00C84BA6">
          <w:rPr>
            <w:rFonts w:ascii="Arial" w:hAnsi="Arial" w:cs="Arial"/>
            <w:sz w:val="24"/>
            <w:szCs w:val="24"/>
          </w:rPr>
          <w:delText xml:space="preserve">   </w:delText>
        </w:r>
        <w:r w:rsidR="000E4DDF" w:rsidRPr="00BC6345" w:rsidDel="00C84BA6">
          <w:rPr>
            <w:rFonts w:ascii="Arial" w:hAnsi="Arial" w:cs="Arial"/>
            <w:sz w:val="24"/>
            <w:szCs w:val="24"/>
          </w:rPr>
          <w:sym w:font="Wingdings" w:char="F06F"/>
        </w:r>
        <w:r w:rsidR="000E4DDF" w:rsidRPr="00BC6345" w:rsidDel="00C84BA6">
          <w:rPr>
            <w:rFonts w:ascii="Arial" w:hAnsi="Arial" w:cs="Arial"/>
            <w:sz w:val="24"/>
            <w:szCs w:val="24"/>
          </w:rPr>
          <w:delText xml:space="preserve"> </w:delText>
        </w:r>
        <w:r w:rsidR="000E4DDF" w:rsidRPr="00BC6345" w:rsidDel="00C84BA6">
          <w:rPr>
            <w:rFonts w:ascii="Arial" w:hAnsi="Arial" w:cs="Arial"/>
          </w:rPr>
          <w:delText>Museums / historical attractions</w:delText>
        </w:r>
        <w:r w:rsidR="000E4DDF" w:rsidRPr="00BC6345" w:rsidDel="00C84BA6">
          <w:rPr>
            <w:rFonts w:ascii="Arial" w:hAnsi="Arial" w:cs="Arial"/>
            <w:sz w:val="24"/>
            <w:szCs w:val="24"/>
          </w:rPr>
          <w:delText xml:space="preserve">   </w:delText>
        </w:r>
        <w:r w:rsidR="003E6DE3" w:rsidDel="00C84BA6">
          <w:rPr>
            <w:rFonts w:ascii="Arial" w:hAnsi="Arial" w:cs="Arial"/>
            <w:sz w:val="24"/>
            <w:szCs w:val="24"/>
          </w:rPr>
          <w:br/>
        </w:r>
        <w:r w:rsidRPr="00BC6345" w:rsidDel="00C84BA6">
          <w:rPr>
            <w:rFonts w:ascii="Arial" w:hAnsi="Arial" w:cs="Arial"/>
            <w:sz w:val="24"/>
            <w:szCs w:val="24"/>
          </w:rPr>
          <w:sym w:font="Wingdings" w:char="F06F"/>
        </w:r>
        <w:r w:rsidRPr="00BC6345" w:rsidDel="00C84BA6">
          <w:rPr>
            <w:rFonts w:ascii="Arial" w:hAnsi="Arial" w:cs="Arial"/>
          </w:rPr>
          <w:delText xml:space="preserve"> None of the above</w:delText>
        </w:r>
      </w:del>
    </w:p>
    <w:p w:rsidR="003505A7" w:rsidRPr="00BC6345" w:rsidDel="00C84BA6" w:rsidRDefault="00AF4A72" w:rsidP="009A71C0">
      <w:pPr>
        <w:rPr>
          <w:del w:id="2576" w:author="Elinor Unwin" w:date="2017-11-28T16:28:00Z"/>
          <w:rFonts w:ascii="Arial" w:hAnsi="Arial" w:cs="Arial"/>
          <w:b/>
          <w:bCs/>
        </w:rPr>
      </w:pPr>
      <w:del w:id="2577" w:author="Elinor Unwin" w:date="2017-11-28T16:28:00Z">
        <w:r w:rsidDel="00C84BA6">
          <w:rPr>
            <w:rFonts w:ascii="Arial" w:hAnsi="Arial" w:cs="Arial"/>
            <w:b/>
            <w:bCs/>
          </w:rPr>
          <w:br/>
        </w:r>
        <w:r w:rsidR="00B60489" w:rsidDel="00C84BA6">
          <w:rPr>
            <w:rFonts w:ascii="Arial" w:hAnsi="Arial" w:cs="Arial"/>
            <w:b/>
            <w:bCs/>
          </w:rPr>
          <w:delText>3</w:delText>
        </w:r>
      </w:del>
      <w:ins w:id="2578" w:author="Gillian.Roberts" w:date="2017-01-06T13:37:00Z">
        <w:del w:id="2579" w:author="Elinor Unwin" w:date="2017-11-28T16:28:00Z">
          <w:r w:rsidR="00FF57D4" w:rsidDel="00C84BA6">
            <w:rPr>
              <w:rFonts w:ascii="Arial" w:hAnsi="Arial" w:cs="Arial"/>
              <w:b/>
              <w:bCs/>
            </w:rPr>
            <w:delText>3</w:delText>
          </w:r>
        </w:del>
      </w:ins>
      <w:del w:id="2580" w:author="Elinor Unwin" w:date="2017-11-28T16:28:00Z">
        <w:r w:rsidR="00B60489" w:rsidDel="00C84BA6">
          <w:rPr>
            <w:rFonts w:ascii="Arial" w:hAnsi="Arial" w:cs="Arial"/>
            <w:b/>
            <w:bCs/>
          </w:rPr>
          <w:delText>1</w:delText>
        </w:r>
        <w:r w:rsidR="00CE1EDD" w:rsidRPr="00BC6345" w:rsidDel="00C84BA6">
          <w:rPr>
            <w:rFonts w:ascii="Arial" w:hAnsi="Arial" w:cs="Arial"/>
            <w:b/>
            <w:bCs/>
          </w:rPr>
          <w:delText xml:space="preserve">. </w:delText>
        </w:r>
        <w:r w:rsidR="003505A7" w:rsidRPr="00BC6345" w:rsidDel="00C84BA6">
          <w:rPr>
            <w:rFonts w:ascii="Arial" w:hAnsi="Arial" w:cs="Arial"/>
            <w:b/>
            <w:bCs/>
          </w:rPr>
          <w:delText>Hull 2017 are working with G F Smith to find the world’s favourite colour.  The most popular colour, as voted for by the public, will be used in an insta</w:delText>
        </w:r>
        <w:r w:rsidR="00681917" w:rsidDel="00C84BA6">
          <w:rPr>
            <w:rFonts w:ascii="Arial" w:hAnsi="Arial" w:cs="Arial"/>
            <w:b/>
            <w:bCs/>
          </w:rPr>
          <w:delText>llation later in 2017.  S</w:delText>
        </w:r>
        <w:r w:rsidR="003505A7" w:rsidRPr="00BC6345" w:rsidDel="00C84BA6">
          <w:rPr>
            <w:rFonts w:ascii="Arial" w:hAnsi="Arial" w:cs="Arial"/>
            <w:b/>
            <w:bCs/>
          </w:rPr>
          <w:delText>o</w:delText>
        </w:r>
        <w:r w:rsidR="00681917" w:rsidDel="00C84BA6">
          <w:rPr>
            <w:rFonts w:ascii="Arial" w:hAnsi="Arial" w:cs="Arial"/>
            <w:b/>
            <w:bCs/>
          </w:rPr>
          <w:delText>,</w:delText>
        </w:r>
        <w:r w:rsidR="003505A7" w:rsidRPr="00BC6345" w:rsidDel="00C84BA6">
          <w:rPr>
            <w:rFonts w:ascii="Arial" w:hAnsi="Arial" w:cs="Arial"/>
            <w:b/>
            <w:bCs/>
          </w:rPr>
          <w:delText xml:space="preserve"> </w:delText>
        </w:r>
        <w:r w:rsidR="00B575C8" w:rsidDel="00C84BA6">
          <w:rPr>
            <w:rFonts w:ascii="Arial" w:hAnsi="Arial" w:cs="Arial"/>
            <w:b/>
            <w:bCs/>
          </w:rPr>
          <w:delText xml:space="preserve">please </w:delText>
        </w:r>
        <w:r w:rsidR="003505A7" w:rsidRPr="00BC6345" w:rsidDel="00C84BA6">
          <w:rPr>
            <w:rFonts w:ascii="Arial" w:hAnsi="Arial" w:cs="Arial"/>
            <w:b/>
            <w:bCs/>
          </w:rPr>
          <w:delText>can I ask...</w:delText>
        </w:r>
      </w:del>
    </w:p>
    <w:p w:rsidR="000E4DDF" w:rsidRPr="00BC6345" w:rsidDel="00C84BA6" w:rsidRDefault="000E4DDF" w:rsidP="009A71C0">
      <w:pPr>
        <w:rPr>
          <w:del w:id="2581" w:author="Elinor Unwin" w:date="2017-11-28T16:28:00Z"/>
          <w:rFonts w:ascii="Arial" w:hAnsi="Arial" w:cs="Arial"/>
          <w:b/>
          <w:bCs/>
        </w:rPr>
      </w:pPr>
      <w:del w:id="2582" w:author="Elinor Unwin" w:date="2017-11-28T16:28:00Z">
        <w:r w:rsidRPr="00BC6345" w:rsidDel="00C84BA6">
          <w:rPr>
            <w:rFonts w:ascii="Arial" w:hAnsi="Arial" w:cs="Arial"/>
            <w:b/>
            <w:bCs/>
          </w:rPr>
          <w:delText>What is your favourite colour? _______________________________</w:delText>
        </w:r>
      </w:del>
    </w:p>
    <w:p w:rsidR="00DF5141" w:rsidRDefault="00CA67F4">
      <w:pPr>
        <w:pStyle w:val="ListParagraph"/>
        <w:numPr>
          <w:ilvl w:val="0"/>
          <w:numId w:val="3"/>
        </w:numPr>
        <w:rPr>
          <w:ins w:id="2583" w:author="Elinor Unwin" w:date="2017-11-28T16:29:00Z"/>
          <w:rFonts w:ascii="Arial" w:hAnsi="Arial" w:cs="Arial"/>
          <w:b/>
          <w:bCs/>
          <w:rPrChange w:id="2584" w:author="Elinor Unwin" w:date="2017-11-28T16:29:00Z">
            <w:rPr>
              <w:ins w:id="2585" w:author="Elinor Unwin" w:date="2017-11-28T16:29:00Z"/>
              <w:rFonts w:ascii="Arial" w:hAnsi="Arial" w:cs="Arial"/>
            </w:rPr>
          </w:rPrChange>
        </w:rPr>
        <w:pPrChange w:id="2586" w:author="Elinor Unwin" w:date="2017-11-28T16:28:00Z">
          <w:pPr/>
        </w:pPrChange>
      </w:pPr>
      <w:del w:id="2587" w:author="Elinor Unwin" w:date="2017-11-28T16:28:00Z">
        <w:r w:rsidRPr="00CA67F4">
          <w:rPr>
            <w:rFonts w:ascii="Arial" w:hAnsi="Arial" w:cs="Arial"/>
            <w:b/>
            <w:bCs/>
            <w:rPrChange w:id="2588" w:author="Elinor Unwin" w:date="2017-11-28T16:28:00Z">
              <w:rPr>
                <w:bCs/>
                <w:sz w:val="16"/>
                <w:szCs w:val="16"/>
              </w:rPr>
            </w:rPrChange>
          </w:rPr>
          <w:br/>
          <w:delText>3</w:delText>
        </w:r>
      </w:del>
      <w:ins w:id="2589" w:author="Gillian.Roberts" w:date="2017-01-06T13:37:00Z">
        <w:del w:id="2590" w:author="Elinor Unwin" w:date="2017-11-28T16:28:00Z">
          <w:r w:rsidRPr="00CA67F4">
            <w:rPr>
              <w:rFonts w:ascii="Arial" w:hAnsi="Arial" w:cs="Arial"/>
              <w:b/>
              <w:bCs/>
              <w:rPrChange w:id="2591" w:author="Elinor Unwin" w:date="2017-11-28T16:28:00Z">
                <w:rPr>
                  <w:bCs/>
                  <w:sz w:val="16"/>
                  <w:szCs w:val="16"/>
                </w:rPr>
              </w:rPrChange>
            </w:rPr>
            <w:delText>4</w:delText>
          </w:r>
        </w:del>
      </w:ins>
      <w:del w:id="2592" w:author="Elinor Unwin" w:date="2017-11-28T16:28:00Z">
        <w:r w:rsidRPr="00CA67F4">
          <w:rPr>
            <w:rFonts w:ascii="Arial" w:hAnsi="Arial" w:cs="Arial"/>
            <w:b/>
            <w:bCs/>
            <w:rPrChange w:id="2593" w:author="Elinor Unwin" w:date="2017-11-28T16:28:00Z">
              <w:rPr>
                <w:bCs/>
                <w:sz w:val="16"/>
                <w:szCs w:val="16"/>
              </w:rPr>
            </w:rPrChange>
          </w:rPr>
          <w:delText xml:space="preserve">2. </w:delText>
        </w:r>
      </w:del>
      <w:r w:rsidRPr="00CA67F4">
        <w:rPr>
          <w:rFonts w:ascii="Arial" w:hAnsi="Arial" w:cs="Arial"/>
          <w:b/>
          <w:bCs/>
          <w:rPrChange w:id="2594" w:author="Elinor Unwin" w:date="2017-11-28T16:28:00Z">
            <w:rPr>
              <w:bCs/>
              <w:sz w:val="16"/>
              <w:szCs w:val="16"/>
            </w:rPr>
          </w:rPrChange>
        </w:rPr>
        <w:t>W</w:t>
      </w:r>
      <w:r w:rsidRPr="00CA67F4">
        <w:rPr>
          <w:rFonts w:ascii="Arial" w:hAnsi="Arial" w:cs="Arial"/>
          <w:b/>
          <w:rPrChange w:id="2595" w:author="Elinor Unwin" w:date="2017-11-28T16:28:00Z">
            <w:rPr>
              <w:sz w:val="16"/>
              <w:szCs w:val="16"/>
            </w:rPr>
          </w:rPrChange>
        </w:rPr>
        <w:t>ould you be happy for Hull 2017, the University of Hull or their official evaluators to contact you to take part in future research?</w:t>
      </w:r>
      <w:r w:rsidRPr="00CA67F4">
        <w:rPr>
          <w:rFonts w:ascii="Arial" w:hAnsi="Arial" w:cs="Arial"/>
          <w:rPrChange w:id="2596" w:author="Elinor Unwin" w:date="2017-11-28T16:28:00Z">
            <w:rPr>
              <w:sz w:val="16"/>
              <w:szCs w:val="16"/>
            </w:rPr>
          </w:rPrChange>
        </w:rPr>
        <w:t xml:space="preserve"> </w:t>
      </w:r>
    </w:p>
    <w:p w:rsidR="00DF5141" w:rsidRDefault="007541E8">
      <w:pPr>
        <w:pStyle w:val="ListParagraph"/>
        <w:ind w:left="360"/>
        <w:rPr>
          <w:rFonts w:ascii="Arial" w:hAnsi="Arial" w:cs="Arial"/>
          <w:b/>
          <w:bCs/>
          <w:rPrChange w:id="2597" w:author="Elinor Unwin" w:date="2017-11-28T16:28:00Z">
            <w:rPr>
              <w:bCs/>
            </w:rPr>
          </w:rPrChange>
        </w:rPr>
        <w:pPrChange w:id="2598" w:author="Elinor Unwin" w:date="2017-11-28T16:29:00Z">
          <w:pPr/>
        </w:pPrChange>
      </w:pPr>
      <w:r w:rsidRPr="00BC6345">
        <w:rPr>
          <w:sz w:val="24"/>
        </w:rPr>
        <w:sym w:font="Wingdings" w:char="F06F"/>
      </w:r>
      <w:r w:rsidR="00CA67F4" w:rsidRPr="00CA67F4">
        <w:rPr>
          <w:rFonts w:ascii="Arial" w:hAnsi="Arial" w:cs="Arial"/>
          <w:sz w:val="24"/>
          <w:rPrChange w:id="2599" w:author="Elinor Unwin" w:date="2017-11-28T16:28:00Z">
            <w:rPr>
              <w:sz w:val="24"/>
              <w:szCs w:val="16"/>
            </w:rPr>
          </w:rPrChange>
        </w:rPr>
        <w:t xml:space="preserve"> </w:t>
      </w:r>
      <w:r w:rsidR="00CA67F4" w:rsidRPr="00CA67F4">
        <w:rPr>
          <w:rFonts w:ascii="Arial" w:hAnsi="Arial" w:cs="Arial"/>
          <w:rPrChange w:id="2600" w:author="Elinor Unwin" w:date="2017-11-28T16:28:00Z">
            <w:rPr>
              <w:sz w:val="16"/>
              <w:szCs w:val="16"/>
            </w:rPr>
          </w:rPrChange>
        </w:rPr>
        <w:t>Yes</w:t>
      </w:r>
      <w:r w:rsidR="00CA67F4" w:rsidRPr="00CA67F4">
        <w:rPr>
          <w:rFonts w:ascii="Arial" w:hAnsi="Arial" w:cs="Arial"/>
          <w:sz w:val="24"/>
          <w:rPrChange w:id="2601" w:author="Elinor Unwin" w:date="2017-11-28T16:28:00Z">
            <w:rPr>
              <w:sz w:val="24"/>
              <w:szCs w:val="16"/>
            </w:rPr>
          </w:rPrChange>
        </w:rPr>
        <w:t xml:space="preserve"> </w:t>
      </w:r>
      <w:ins w:id="2602" w:author="Elinor Unwin" w:date="2017-11-28T16:29:00Z">
        <w:r w:rsidR="00C84BA6">
          <w:rPr>
            <w:rFonts w:ascii="Arial" w:hAnsi="Arial" w:cs="Arial"/>
            <w:sz w:val="24"/>
          </w:rPr>
          <w:tab/>
        </w:r>
      </w:ins>
      <w:r w:rsidRPr="00BC6345">
        <w:rPr>
          <w:sz w:val="24"/>
        </w:rPr>
        <w:sym w:font="Wingdings" w:char="F06F"/>
      </w:r>
      <w:r w:rsidR="00CA67F4" w:rsidRPr="00CA67F4">
        <w:rPr>
          <w:rFonts w:ascii="Arial" w:hAnsi="Arial" w:cs="Arial"/>
          <w:rPrChange w:id="2603" w:author="Elinor Unwin" w:date="2017-11-28T16:28:00Z">
            <w:rPr>
              <w:sz w:val="16"/>
              <w:szCs w:val="16"/>
            </w:rPr>
          </w:rPrChange>
        </w:rPr>
        <w:t>No</w:t>
      </w:r>
    </w:p>
    <w:p w:rsidR="007541E8" w:rsidRPr="00BC6345" w:rsidDel="00C84BA6" w:rsidRDefault="00B60489" w:rsidP="007541E8">
      <w:pPr>
        <w:spacing w:line="240" w:lineRule="auto"/>
        <w:rPr>
          <w:del w:id="2604" w:author="Elinor Unwin" w:date="2017-11-28T16:29:00Z"/>
          <w:rFonts w:ascii="Arial" w:eastAsia="Times New Roman" w:hAnsi="Arial" w:cs="Arial"/>
          <w:b/>
        </w:rPr>
      </w:pPr>
      <w:del w:id="2605" w:author="Elinor Unwin" w:date="2017-11-28T16:29:00Z">
        <w:r w:rsidDel="00C84BA6">
          <w:rPr>
            <w:rFonts w:ascii="Arial" w:hAnsi="Arial" w:cs="Arial"/>
            <w:b/>
            <w:bCs/>
          </w:rPr>
          <w:br/>
          <w:delText>33</w:delText>
        </w:r>
      </w:del>
      <w:ins w:id="2606" w:author="Gillian.Roberts" w:date="2017-01-06T13:37:00Z">
        <w:del w:id="2607" w:author="Elinor Unwin" w:date="2017-11-28T16:29:00Z">
          <w:r w:rsidR="00FF57D4" w:rsidDel="00C84BA6">
            <w:rPr>
              <w:rFonts w:ascii="Arial" w:hAnsi="Arial" w:cs="Arial"/>
              <w:b/>
              <w:bCs/>
            </w:rPr>
            <w:delText>5</w:delText>
          </w:r>
        </w:del>
      </w:ins>
      <w:del w:id="2608" w:author="Elinor Unwin" w:date="2017-11-28T16:29:00Z">
        <w:r w:rsidR="00CE1EDD" w:rsidRPr="00BC6345" w:rsidDel="00C84BA6">
          <w:rPr>
            <w:rFonts w:ascii="Arial" w:hAnsi="Arial" w:cs="Arial"/>
            <w:b/>
            <w:bCs/>
          </w:rPr>
          <w:delText xml:space="preserve">. </w:delText>
        </w:r>
        <w:r w:rsidDel="00C84BA6">
          <w:rPr>
            <w:rFonts w:ascii="Arial" w:hAnsi="Arial" w:cs="Arial"/>
            <w:b/>
            <w:bCs/>
          </w:rPr>
          <w:delText>And finally, w</w:delText>
        </w:r>
        <w:r w:rsidR="007541E8" w:rsidRPr="00BC6345" w:rsidDel="00C84BA6">
          <w:rPr>
            <w:rFonts w:ascii="Arial" w:hAnsi="Arial" w:cs="Arial"/>
            <w:b/>
            <w:bCs/>
          </w:rPr>
          <w:delText>ould you like to opt in to receive information via email from Hull 2017 about upcoming events like this one?</w:delText>
        </w:r>
        <w:r w:rsidR="007541E8" w:rsidRPr="00BC6345" w:rsidDel="00C84BA6">
          <w:rPr>
            <w:rFonts w:ascii="Arial" w:hAnsi="Arial" w:cs="Arial"/>
            <w:bCs/>
          </w:rPr>
          <w:delText xml:space="preserve">   </w:delText>
        </w:r>
        <w:r w:rsidR="007541E8" w:rsidRPr="00BC6345" w:rsidDel="00C84BA6">
          <w:rPr>
            <w:rFonts w:ascii="Arial" w:hAnsi="Arial" w:cs="Arial"/>
          </w:rPr>
          <w:sym w:font="Wingdings" w:char="006F"/>
        </w:r>
        <w:r w:rsidR="007541E8" w:rsidRPr="00BC6345" w:rsidDel="00C84BA6">
          <w:rPr>
            <w:rFonts w:ascii="Arial" w:hAnsi="Arial" w:cs="Arial"/>
          </w:rPr>
          <w:delText xml:space="preserve"> </w:delText>
        </w:r>
        <w:r w:rsidR="007541E8" w:rsidRPr="00BC6345" w:rsidDel="00C84BA6">
          <w:rPr>
            <w:rFonts w:ascii="Arial" w:hAnsi="Arial" w:cs="Arial"/>
            <w:bCs/>
          </w:rPr>
          <w:delText xml:space="preserve">Yes </w:delText>
        </w:r>
        <w:r w:rsidR="007541E8" w:rsidRPr="00BC6345" w:rsidDel="00C84BA6">
          <w:rPr>
            <w:rFonts w:ascii="Arial" w:hAnsi="Arial" w:cs="Arial"/>
          </w:rPr>
          <w:sym w:font="Wingdings" w:char="006F"/>
        </w:r>
        <w:r w:rsidR="007541E8" w:rsidRPr="00BC6345" w:rsidDel="00C84BA6">
          <w:rPr>
            <w:rFonts w:ascii="Arial" w:hAnsi="Arial" w:cs="Arial"/>
          </w:rPr>
          <w:delText xml:space="preserve"> </w:delText>
        </w:r>
        <w:r w:rsidR="007541E8" w:rsidRPr="00BC6345" w:rsidDel="00C84BA6">
          <w:rPr>
            <w:rFonts w:ascii="Arial" w:hAnsi="Arial" w:cs="Arial"/>
            <w:bCs/>
          </w:rPr>
          <w:delText>No</w:delText>
        </w:r>
        <w:r w:rsidR="007541E8" w:rsidRPr="00BC6345" w:rsidDel="00C84BA6">
          <w:rPr>
            <w:rFonts w:ascii="Arial" w:eastAsia="Times New Roman" w:hAnsi="Arial" w:cs="Arial"/>
            <w:b/>
          </w:rPr>
          <w:delText xml:space="preserve"> </w:delText>
        </w:r>
      </w:del>
    </w:p>
    <w:p w:rsidR="003E4723" w:rsidRPr="00BC6345" w:rsidRDefault="003E4723" w:rsidP="007541E8">
      <w:pPr>
        <w:spacing w:line="240" w:lineRule="auto"/>
        <w:rPr>
          <w:rFonts w:ascii="Arial" w:eastAsia="Times New Roman" w:hAnsi="Arial" w:cs="Arial"/>
          <w:b/>
        </w:rPr>
      </w:pPr>
      <w:r w:rsidRPr="00BC6345">
        <w:rPr>
          <w:rFonts w:ascii="Arial" w:eastAsia="Times New Roman" w:hAnsi="Arial" w:cs="Arial"/>
          <w:b/>
        </w:rPr>
        <w:t>If yes</w:t>
      </w:r>
      <w:ins w:id="2609" w:author="Chris Bowden" w:date="2017-11-30T10:56:00Z">
        <w:r w:rsidR="00540BFE">
          <w:rPr>
            <w:rFonts w:ascii="Arial" w:eastAsia="Times New Roman" w:hAnsi="Arial" w:cs="Arial"/>
            <w:b/>
          </w:rPr>
          <w:t xml:space="preserve"> to Q37 or Q38</w:t>
        </w:r>
      </w:ins>
      <w:r w:rsidRPr="00BC6345">
        <w:rPr>
          <w:rFonts w:ascii="Arial" w:eastAsia="Times New Roman" w:hAnsi="Arial" w:cs="Arial"/>
          <w:b/>
        </w:rPr>
        <w:t>, please could you give me your details?  So your name is:</w:t>
      </w:r>
    </w:p>
    <w:p w:rsidR="000E4DDF" w:rsidRPr="00BC6345" w:rsidRDefault="000E4DDF" w:rsidP="000E4DDF">
      <w:pPr>
        <w:spacing w:line="240" w:lineRule="auto"/>
        <w:rPr>
          <w:rFonts w:ascii="Arial" w:eastAsia="Times New Roman" w:hAnsi="Arial" w:cs="Arial"/>
          <w:b/>
        </w:rPr>
      </w:pPr>
      <w:r w:rsidRPr="00BC6345">
        <w:rPr>
          <w:rFonts w:ascii="Arial" w:eastAsia="Times New Roman" w:hAnsi="Arial" w:cs="Arial"/>
          <w:b/>
        </w:rPr>
        <w:t>Name:</w:t>
      </w:r>
    </w:p>
    <w:p w:rsidR="000E4DDF" w:rsidRPr="00BC6345" w:rsidRDefault="000E4DDF" w:rsidP="000E4DDF">
      <w:pPr>
        <w:spacing w:line="240" w:lineRule="auto"/>
        <w:rPr>
          <w:rFonts w:ascii="Arial" w:eastAsia="Times New Roman" w:hAnsi="Arial" w:cs="Arial"/>
          <w:b/>
        </w:rPr>
      </w:pPr>
      <w:r w:rsidRPr="00BC6345">
        <w:rPr>
          <w:rFonts w:ascii="Arial" w:eastAsia="Times New Roman" w:hAnsi="Arial" w:cs="Arial"/>
          <w:b/>
        </w:rPr>
        <w:t>Email address:</w:t>
      </w:r>
    </w:p>
    <w:p w:rsidR="000E4DDF" w:rsidRPr="00BC6345" w:rsidRDefault="000E4DDF" w:rsidP="000E4DDF">
      <w:pPr>
        <w:spacing w:line="240" w:lineRule="auto"/>
        <w:rPr>
          <w:rFonts w:ascii="Arial" w:hAnsi="Arial" w:cs="Arial"/>
          <w:bCs/>
        </w:rPr>
      </w:pPr>
      <w:r w:rsidRPr="00BC6345">
        <w:rPr>
          <w:rFonts w:ascii="Arial" w:eastAsia="Times New Roman" w:hAnsi="Arial" w:cs="Arial"/>
          <w:b/>
        </w:rPr>
        <w:t>Telephone number (optional):</w:t>
      </w:r>
    </w:p>
    <w:p w:rsidR="00B60489" w:rsidRDefault="00B60489" w:rsidP="003E49A5">
      <w:pPr>
        <w:spacing w:line="240" w:lineRule="auto"/>
        <w:rPr>
          <w:rFonts w:ascii="Arial" w:eastAsia="Times New Roman" w:hAnsi="Arial" w:cs="Arial"/>
          <w:b/>
        </w:rPr>
      </w:pPr>
    </w:p>
    <w:p w:rsidR="00E64966" w:rsidRDefault="00B60489" w:rsidP="003E49A5">
      <w:pPr>
        <w:spacing w:line="240" w:lineRule="auto"/>
        <w:rPr>
          <w:rFonts w:ascii="Arial" w:eastAsia="Times New Roman" w:hAnsi="Arial" w:cs="Arial"/>
          <w:b/>
        </w:rPr>
      </w:pPr>
      <w:r>
        <w:rPr>
          <w:rFonts w:ascii="Arial" w:eastAsia="Times New Roman" w:hAnsi="Arial" w:cs="Arial"/>
          <w:b/>
        </w:rPr>
        <w:t>THANK &amp; CLOSE</w:t>
      </w:r>
    </w:p>
    <w:sectPr w:rsidR="00E64966" w:rsidSect="00C850F2">
      <w:headerReference w:type="default" r:id="rId9"/>
      <w:footerReference w:type="default" r:id="rId10"/>
      <w:headerReference w:type="first" r:id="rId11"/>
      <w:footerReference w:type="first" r:id="rId12"/>
      <w:pgSz w:w="11906" w:h="16838"/>
      <w:pgMar w:top="720" w:right="720" w:bottom="720" w:left="720" w:header="227" w:footer="22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 w:date="2017-01-06T12:39:00Z" w:initials="??">
    <w:p w:rsidR="00DA63D3" w:rsidRDefault="00DA63D3">
      <w:pPr>
        <w:pStyle w:val="CommentText"/>
      </w:pPr>
      <w:r>
        <w:rPr>
          <w:rStyle w:val="CommentReference"/>
        </w:rPr>
        <w:annotationRef/>
      </w:r>
      <w:r>
        <w:t>Is it not better to tell them how long it’ll really take (i.e. around 10-15 minutes)?</w:t>
      </w:r>
    </w:p>
  </w:comment>
  <w:comment w:id="456" w:author="Chris Bowden" w:date="2017-11-30T10:36:00Z" w:initials="CB">
    <w:p w:rsidR="00DA63D3" w:rsidRDefault="00DA63D3">
      <w:pPr>
        <w:pStyle w:val="CommentText"/>
      </w:pPr>
      <w:r>
        <w:rPr>
          <w:rStyle w:val="CommentReference"/>
        </w:rPr>
        <w:annotationRef/>
      </w:r>
      <w:r>
        <w:t>I don’t see any reason to change how this has been asked before.  It adds significant time, and people won't be able to remember the long list of reasons that they're read, introducing a bias towards the later reasons.</w:t>
      </w:r>
    </w:p>
  </w:comment>
  <w:comment w:id="691" w:author="" w:date="2017-01-06T12:39:00Z" w:initials="??">
    <w:p w:rsidR="00DA63D3" w:rsidRDefault="00DA63D3">
      <w:pPr>
        <w:pStyle w:val="CommentText"/>
      </w:pPr>
      <w:r>
        <w:rPr>
          <w:rStyle w:val="CommentReference"/>
        </w:rPr>
        <w:annotationRef/>
      </w:r>
      <w:r>
        <w:t>Clarify that ‘here’ in this context is ‘Hull’</w:t>
      </w:r>
    </w:p>
  </w:comment>
  <w:comment w:id="969" w:author="Chris Bowden" w:date="2017-11-30T10:41:00Z" w:initials="CB">
    <w:p w:rsidR="00DA63D3" w:rsidRDefault="00DA63D3">
      <w:pPr>
        <w:pStyle w:val="CommentText"/>
      </w:pPr>
      <w:r>
        <w:rPr>
          <w:rStyle w:val="CommentReference"/>
        </w:rPr>
        <w:annotationRef/>
      </w:r>
      <w:r>
        <w:t>Will attendees have recognised the difference between staff and volunteers?</w:t>
      </w:r>
    </w:p>
  </w:comment>
  <w:comment w:id="1151" w:author="Chris Bowden" w:date="2017-11-30T10:46:00Z" w:initials="CB">
    <w:p w:rsidR="00DA63D3" w:rsidRDefault="00DA63D3">
      <w:pPr>
        <w:pStyle w:val="CommentText"/>
      </w:pPr>
      <w:r>
        <w:rPr>
          <w:rStyle w:val="CommentReference"/>
        </w:rPr>
        <w:annotationRef/>
      </w:r>
      <w:r>
        <w:t xml:space="preserve">I’ve added the extra text to give this a better chance of working when asked by telephone.   We'll brief the interviewers carefully so </w:t>
      </w:r>
      <w:proofErr w:type="spellStart"/>
      <w:r>
        <w:t>th</w:t>
      </w:r>
      <w:proofErr w:type="spellEnd"/>
      <w:r>
        <w:t xml:space="preserve">at they understand what this question is getting at. </w:t>
      </w:r>
    </w:p>
  </w:comment>
  <w:comment w:id="1214" w:author="Chris Bowden" w:date="2017-11-30T10:47:00Z" w:initials="CB">
    <w:p w:rsidR="00DA63D3" w:rsidRDefault="00DA63D3">
      <w:pPr>
        <w:pStyle w:val="CommentText"/>
      </w:pPr>
      <w:r>
        <w:rPr>
          <w:rStyle w:val="CommentReference"/>
        </w:rPr>
        <w:annotationRef/>
      </w:r>
      <w:r>
        <w:t>Again, I don’t see a need to change this from the unprompted way that we've asked it in previous surveys, to save time in what is already a longer interview.</w:t>
      </w:r>
    </w:p>
  </w:comment>
  <w:comment w:id="1275" w:author="Gillian.Roberts" w:date="2017-01-06T13:32:00Z" w:initials="GR">
    <w:p w:rsidR="00DA63D3" w:rsidRDefault="00DA63D3" w:rsidP="00372F9F">
      <w:pPr>
        <w:pStyle w:val="CommentText"/>
      </w:pPr>
      <w:r>
        <w:rPr>
          <w:rStyle w:val="CommentReference"/>
        </w:rPr>
        <w:annotationRef/>
      </w:r>
      <w:r>
        <w:t>This is needed for routing on the scripted questionnaire</w:t>
      </w:r>
    </w:p>
  </w:comment>
  <w:comment w:id="1360" w:author="" w:date="2017-01-06T12:39:00Z" w:initials="??">
    <w:p w:rsidR="00DA63D3" w:rsidRDefault="00DA63D3">
      <w:pPr>
        <w:pStyle w:val="CommentText"/>
      </w:pPr>
      <w:r>
        <w:rPr>
          <w:rStyle w:val="CommentReference"/>
        </w:rPr>
        <w:annotationRef/>
      </w:r>
      <w:r>
        <w:t>We could ask Q16 as ‘Was your visit to Hull city centre on that day mainly, partly or not at all due to ‘Made in Hull’?, and ask Q24. I don’t see the other questions as being relevant to Hull residents.</w:t>
      </w:r>
    </w:p>
  </w:comment>
  <w:comment w:id="1473" w:author="Chris Bowden" w:date="2017-11-30T10:51:00Z" w:initials="CB">
    <w:p w:rsidR="00DA63D3" w:rsidRDefault="00DA63D3">
      <w:pPr>
        <w:pStyle w:val="CommentText"/>
      </w:pPr>
      <w:r>
        <w:rPr>
          <w:rStyle w:val="CommentReference"/>
        </w:rPr>
        <w:annotationRef/>
      </w:r>
      <w:r>
        <w:t xml:space="preserve">Again, I don’t </w:t>
      </w:r>
      <w:r w:rsidR="00540BFE">
        <w:t>see any reason to read out the full list. Interviewers can code the answers that they hear.</w:t>
      </w:r>
    </w:p>
  </w:comment>
  <w:comment w:id="1529" w:author="Gillian.Roberts" w:date="2017-01-06T13:32:00Z" w:initials="GR">
    <w:p w:rsidR="00DA63D3" w:rsidRDefault="00DA63D3" w:rsidP="00FF57D4">
      <w:pPr>
        <w:pStyle w:val="CommentText"/>
      </w:pPr>
      <w:r>
        <w:rPr>
          <w:rStyle w:val="CommentReference"/>
        </w:rPr>
        <w:annotationRef/>
      </w:r>
      <w:r>
        <w:t>This is needed for routing on the scripted questionnaire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0E8882" w15:done="0"/>
  <w15:commentEx w15:paraId="6597BF29" w15:done="0"/>
  <w15:commentEx w15:paraId="5853E4FE" w15:done="0"/>
  <w15:commentEx w15:paraId="098D833B" w15:done="0"/>
  <w15:commentEx w15:paraId="14F021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D3" w:rsidRDefault="00DA63D3" w:rsidP="00E36595">
      <w:pPr>
        <w:spacing w:after="0" w:line="240" w:lineRule="auto"/>
      </w:pPr>
      <w:r>
        <w:separator/>
      </w:r>
    </w:p>
  </w:endnote>
  <w:endnote w:type="continuationSeparator" w:id="0">
    <w:p w:rsidR="00DA63D3" w:rsidRDefault="00DA63D3" w:rsidP="00E3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67514"/>
      <w:docPartObj>
        <w:docPartGallery w:val="Page Numbers (Bottom of Page)"/>
        <w:docPartUnique/>
      </w:docPartObj>
    </w:sdtPr>
    <w:sdtContent>
      <w:p w:rsidR="00DA63D3" w:rsidRDefault="00DA63D3">
        <w:pPr>
          <w:pStyle w:val="Footer"/>
          <w:jc w:val="right"/>
        </w:pPr>
        <w:fldSimple w:instr=" PAGE   \* MERGEFORMAT ">
          <w:r w:rsidR="00540BFE">
            <w:rPr>
              <w:noProof/>
            </w:rPr>
            <w:t>3</w:t>
          </w:r>
        </w:fldSimple>
      </w:p>
    </w:sdtContent>
  </w:sdt>
  <w:p w:rsidR="00DA63D3" w:rsidRDefault="00DA6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510602"/>
      <w:docPartObj>
        <w:docPartGallery w:val="Page Numbers (Bottom of Page)"/>
        <w:docPartUnique/>
      </w:docPartObj>
    </w:sdtPr>
    <w:sdtContent>
      <w:p w:rsidR="00DA63D3" w:rsidRDefault="00DA63D3">
        <w:pPr>
          <w:pStyle w:val="Footer"/>
          <w:jc w:val="right"/>
        </w:pPr>
        <w:fldSimple w:instr=" PAGE   \* MERGEFORMAT ">
          <w:r w:rsidR="00540BFE">
            <w:rPr>
              <w:noProof/>
            </w:rPr>
            <w:t>1</w:t>
          </w:r>
        </w:fldSimple>
      </w:p>
    </w:sdtContent>
  </w:sdt>
  <w:p w:rsidR="00DA63D3" w:rsidRDefault="00DA6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D3" w:rsidRDefault="00DA63D3" w:rsidP="00E36595">
      <w:pPr>
        <w:spacing w:after="0" w:line="240" w:lineRule="auto"/>
      </w:pPr>
      <w:r>
        <w:separator/>
      </w:r>
    </w:p>
  </w:footnote>
  <w:footnote w:type="continuationSeparator" w:id="0">
    <w:p w:rsidR="00DA63D3" w:rsidRDefault="00DA63D3" w:rsidP="00E36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D3" w:rsidRPr="00835851" w:rsidRDefault="00DA63D3" w:rsidP="00835851">
    <w:pPr>
      <w:pStyle w:val="Header"/>
      <w:tabs>
        <w:tab w:val="clear" w:pos="9026"/>
        <w:tab w:val="left" w:pos="82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D3" w:rsidRDefault="00DA63D3">
    <w:pPr>
      <w:pStyle w:val="Header"/>
    </w:pPr>
    <w:r w:rsidRPr="000D28CA">
      <w:rPr>
        <w:noProof/>
      </w:rPr>
      <w:drawing>
        <wp:inline distT="0" distB="0" distL="0" distR="0">
          <wp:extent cx="1133474" cy="685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33333" cy="685715"/>
                  </a:xfrm>
                  <a:prstGeom prst="rect">
                    <a:avLst/>
                  </a:prstGeom>
                </pic:spPr>
              </pic:pic>
            </a:graphicData>
          </a:graphic>
        </wp:inline>
      </w:drawing>
    </w:r>
  </w:p>
  <w:p w:rsidR="00DA63D3" w:rsidRDefault="00DA63D3" w:rsidP="006619F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7B1"/>
    <w:multiLevelType w:val="hybridMultilevel"/>
    <w:tmpl w:val="60E214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DC456E"/>
    <w:multiLevelType w:val="hybridMultilevel"/>
    <w:tmpl w:val="9C3C2778"/>
    <w:lvl w:ilvl="0" w:tplc="7F822AD6">
      <w:start w:val="1"/>
      <w:numFmt w:val="decimal"/>
      <w:lvlText w:val="%1."/>
      <w:lvlJc w:val="left"/>
      <w:pPr>
        <w:ind w:left="36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5A4E3F"/>
    <w:multiLevelType w:val="hybridMultilevel"/>
    <w:tmpl w:val="3DEC11B8"/>
    <w:lvl w:ilvl="0" w:tplc="B0401264">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2D5F37"/>
    <w:multiLevelType w:val="hybridMultilevel"/>
    <w:tmpl w:val="32485D1C"/>
    <w:lvl w:ilvl="0" w:tplc="7F822AD6">
      <w:start w:val="1"/>
      <w:numFmt w:val="decimal"/>
      <w:lvlText w:val="%1."/>
      <w:lvlJc w:val="left"/>
      <w:pPr>
        <w:ind w:left="36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F1BAB"/>
    <w:multiLevelType w:val="hybridMultilevel"/>
    <w:tmpl w:val="4FB8CB36"/>
    <w:lvl w:ilvl="0" w:tplc="7F822AD6">
      <w:start w:val="1"/>
      <w:numFmt w:val="decimal"/>
      <w:lvlText w:val="%1."/>
      <w:lvlJc w:val="left"/>
      <w:pPr>
        <w:ind w:left="36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BD2CF1"/>
    <w:multiLevelType w:val="hybridMultilevel"/>
    <w:tmpl w:val="D60C4892"/>
    <w:lvl w:ilvl="0" w:tplc="7F822AD6">
      <w:start w:val="1"/>
      <w:numFmt w:val="decimal"/>
      <w:lvlText w:val="%1."/>
      <w:lvlJc w:val="left"/>
      <w:pPr>
        <w:ind w:left="360" w:hanging="360"/>
      </w:pPr>
      <w:rPr>
        <w:rFonts w:hint="default"/>
        <w:b/>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D9F0532"/>
    <w:multiLevelType w:val="hybridMultilevel"/>
    <w:tmpl w:val="071C0936"/>
    <w:lvl w:ilvl="0" w:tplc="B0401264">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5B26AE"/>
    <w:multiLevelType w:val="hybridMultilevel"/>
    <w:tmpl w:val="111CB8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6B0C0C58"/>
    <w:multiLevelType w:val="hybridMultilevel"/>
    <w:tmpl w:val="5D6EBFF4"/>
    <w:lvl w:ilvl="0" w:tplc="B0401264">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142B25"/>
    <w:multiLevelType w:val="hybridMultilevel"/>
    <w:tmpl w:val="E110DF8E"/>
    <w:lvl w:ilvl="0" w:tplc="7F822AD6">
      <w:start w:val="1"/>
      <w:numFmt w:val="decimal"/>
      <w:lvlText w:val="%1."/>
      <w:lvlJc w:val="left"/>
      <w:pPr>
        <w:ind w:left="36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7"/>
  </w:num>
  <w:num w:numId="5">
    <w:abstractNumId w:val="2"/>
  </w:num>
  <w:num w:numId="6">
    <w:abstractNumId w:val="8"/>
  </w:num>
  <w:num w:numId="7">
    <w:abstractNumId w:val="6"/>
  </w:num>
  <w:num w:numId="8">
    <w:abstractNumId w:val="1"/>
  </w:num>
  <w:num w:numId="9">
    <w:abstractNumId w:val="9"/>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8C3C1A"/>
    <w:rsid w:val="00004320"/>
    <w:rsid w:val="00014638"/>
    <w:rsid w:val="00014CF7"/>
    <w:rsid w:val="00017636"/>
    <w:rsid w:val="00020B1E"/>
    <w:rsid w:val="0003087B"/>
    <w:rsid w:val="000331B1"/>
    <w:rsid w:val="000400FF"/>
    <w:rsid w:val="00046271"/>
    <w:rsid w:val="00062744"/>
    <w:rsid w:val="00083029"/>
    <w:rsid w:val="000A6602"/>
    <w:rsid w:val="000B4C96"/>
    <w:rsid w:val="000C3241"/>
    <w:rsid w:val="000C451B"/>
    <w:rsid w:val="000C54CF"/>
    <w:rsid w:val="000C6A7D"/>
    <w:rsid w:val="000D089A"/>
    <w:rsid w:val="000D28CA"/>
    <w:rsid w:val="000E1703"/>
    <w:rsid w:val="000E4DDF"/>
    <w:rsid w:val="00105B46"/>
    <w:rsid w:val="00107A95"/>
    <w:rsid w:val="001128AE"/>
    <w:rsid w:val="001217CD"/>
    <w:rsid w:val="0013198B"/>
    <w:rsid w:val="00131B4F"/>
    <w:rsid w:val="00136814"/>
    <w:rsid w:val="00137E2D"/>
    <w:rsid w:val="001425F1"/>
    <w:rsid w:val="00155B5D"/>
    <w:rsid w:val="00156BE9"/>
    <w:rsid w:val="001572E1"/>
    <w:rsid w:val="00160E5C"/>
    <w:rsid w:val="00162A78"/>
    <w:rsid w:val="0016505A"/>
    <w:rsid w:val="0016514E"/>
    <w:rsid w:val="00171FD8"/>
    <w:rsid w:val="001801DC"/>
    <w:rsid w:val="0018743F"/>
    <w:rsid w:val="00187E0B"/>
    <w:rsid w:val="001A3C24"/>
    <w:rsid w:val="001A406D"/>
    <w:rsid w:val="001A7C25"/>
    <w:rsid w:val="001B3C62"/>
    <w:rsid w:val="001B4723"/>
    <w:rsid w:val="001B4853"/>
    <w:rsid w:val="001B4A96"/>
    <w:rsid w:val="001B5723"/>
    <w:rsid w:val="001C0CF3"/>
    <w:rsid w:val="001C1701"/>
    <w:rsid w:val="001C18D4"/>
    <w:rsid w:val="001C1B77"/>
    <w:rsid w:val="001D3B71"/>
    <w:rsid w:val="001D6AB3"/>
    <w:rsid w:val="001D7B0A"/>
    <w:rsid w:val="001E4491"/>
    <w:rsid w:val="001E500C"/>
    <w:rsid w:val="001E53EC"/>
    <w:rsid w:val="001F3D23"/>
    <w:rsid w:val="001F717D"/>
    <w:rsid w:val="001F72C2"/>
    <w:rsid w:val="002003D3"/>
    <w:rsid w:val="0020420F"/>
    <w:rsid w:val="00204EEE"/>
    <w:rsid w:val="00216A08"/>
    <w:rsid w:val="00223142"/>
    <w:rsid w:val="002267AF"/>
    <w:rsid w:val="00231943"/>
    <w:rsid w:val="00232815"/>
    <w:rsid w:val="002333AB"/>
    <w:rsid w:val="00242E55"/>
    <w:rsid w:val="0024651A"/>
    <w:rsid w:val="002523B4"/>
    <w:rsid w:val="002623E3"/>
    <w:rsid w:val="00266C7A"/>
    <w:rsid w:val="00267F07"/>
    <w:rsid w:val="002703F9"/>
    <w:rsid w:val="00273953"/>
    <w:rsid w:val="0027605A"/>
    <w:rsid w:val="00280DA9"/>
    <w:rsid w:val="00282914"/>
    <w:rsid w:val="00283D85"/>
    <w:rsid w:val="00285D6D"/>
    <w:rsid w:val="00291933"/>
    <w:rsid w:val="00295C28"/>
    <w:rsid w:val="002970CC"/>
    <w:rsid w:val="002A1DB7"/>
    <w:rsid w:val="002A7483"/>
    <w:rsid w:val="002B0848"/>
    <w:rsid w:val="002C1029"/>
    <w:rsid w:val="002C557C"/>
    <w:rsid w:val="002D04CB"/>
    <w:rsid w:val="002D0E38"/>
    <w:rsid w:val="002D7FD9"/>
    <w:rsid w:val="002E32B2"/>
    <w:rsid w:val="002F1CDA"/>
    <w:rsid w:val="002F337C"/>
    <w:rsid w:val="002F5DE9"/>
    <w:rsid w:val="003013D7"/>
    <w:rsid w:val="0030250B"/>
    <w:rsid w:val="00302F21"/>
    <w:rsid w:val="003126DE"/>
    <w:rsid w:val="00314685"/>
    <w:rsid w:val="0032000E"/>
    <w:rsid w:val="00320CB3"/>
    <w:rsid w:val="0034152C"/>
    <w:rsid w:val="00342414"/>
    <w:rsid w:val="0034515C"/>
    <w:rsid w:val="003505A7"/>
    <w:rsid w:val="00350F73"/>
    <w:rsid w:val="00351243"/>
    <w:rsid w:val="0035520F"/>
    <w:rsid w:val="00361200"/>
    <w:rsid w:val="00364670"/>
    <w:rsid w:val="0037197D"/>
    <w:rsid w:val="00372F9F"/>
    <w:rsid w:val="003749DE"/>
    <w:rsid w:val="00382FAE"/>
    <w:rsid w:val="00384245"/>
    <w:rsid w:val="00394919"/>
    <w:rsid w:val="003A0F28"/>
    <w:rsid w:val="003A42E6"/>
    <w:rsid w:val="003A525D"/>
    <w:rsid w:val="003A52CD"/>
    <w:rsid w:val="003A76D1"/>
    <w:rsid w:val="003B26F3"/>
    <w:rsid w:val="003C5C09"/>
    <w:rsid w:val="003C61CA"/>
    <w:rsid w:val="003C73BF"/>
    <w:rsid w:val="003D1231"/>
    <w:rsid w:val="003D3218"/>
    <w:rsid w:val="003D6375"/>
    <w:rsid w:val="003E0466"/>
    <w:rsid w:val="003E3030"/>
    <w:rsid w:val="003E3F8D"/>
    <w:rsid w:val="003E4723"/>
    <w:rsid w:val="003E49A5"/>
    <w:rsid w:val="003E6DE3"/>
    <w:rsid w:val="003F58B9"/>
    <w:rsid w:val="003F6ABE"/>
    <w:rsid w:val="00405806"/>
    <w:rsid w:val="00407FA2"/>
    <w:rsid w:val="00415547"/>
    <w:rsid w:val="00416C1F"/>
    <w:rsid w:val="00420862"/>
    <w:rsid w:val="004216BB"/>
    <w:rsid w:val="004362DC"/>
    <w:rsid w:val="00440D9C"/>
    <w:rsid w:val="00447F47"/>
    <w:rsid w:val="00452CB0"/>
    <w:rsid w:val="004552AF"/>
    <w:rsid w:val="004559A3"/>
    <w:rsid w:val="004661CE"/>
    <w:rsid w:val="00467D80"/>
    <w:rsid w:val="0047371B"/>
    <w:rsid w:val="0048035A"/>
    <w:rsid w:val="0048671A"/>
    <w:rsid w:val="004876A5"/>
    <w:rsid w:val="00493441"/>
    <w:rsid w:val="004936B0"/>
    <w:rsid w:val="004A23EA"/>
    <w:rsid w:val="004A56B2"/>
    <w:rsid w:val="004A7EAB"/>
    <w:rsid w:val="004B0041"/>
    <w:rsid w:val="004B0D67"/>
    <w:rsid w:val="004B46AC"/>
    <w:rsid w:val="004C3800"/>
    <w:rsid w:val="004C4852"/>
    <w:rsid w:val="004E6169"/>
    <w:rsid w:val="004F5B64"/>
    <w:rsid w:val="005021F6"/>
    <w:rsid w:val="00503CBE"/>
    <w:rsid w:val="00520C23"/>
    <w:rsid w:val="005302F4"/>
    <w:rsid w:val="00540BFE"/>
    <w:rsid w:val="005477C5"/>
    <w:rsid w:val="00550C3E"/>
    <w:rsid w:val="0055281D"/>
    <w:rsid w:val="005534B3"/>
    <w:rsid w:val="00554601"/>
    <w:rsid w:val="00554691"/>
    <w:rsid w:val="00563A03"/>
    <w:rsid w:val="005663A6"/>
    <w:rsid w:val="00566D66"/>
    <w:rsid w:val="00571F6A"/>
    <w:rsid w:val="005759D9"/>
    <w:rsid w:val="00577739"/>
    <w:rsid w:val="005822DE"/>
    <w:rsid w:val="00584D2D"/>
    <w:rsid w:val="00585CFE"/>
    <w:rsid w:val="005870A6"/>
    <w:rsid w:val="005872B6"/>
    <w:rsid w:val="00587642"/>
    <w:rsid w:val="005A1F96"/>
    <w:rsid w:val="005A69E1"/>
    <w:rsid w:val="005B0C3C"/>
    <w:rsid w:val="005B56D0"/>
    <w:rsid w:val="005C2F8B"/>
    <w:rsid w:val="005C4B87"/>
    <w:rsid w:val="005C5921"/>
    <w:rsid w:val="005D220D"/>
    <w:rsid w:val="005D6D06"/>
    <w:rsid w:val="005E0D23"/>
    <w:rsid w:val="005E170D"/>
    <w:rsid w:val="005E4484"/>
    <w:rsid w:val="005E6A01"/>
    <w:rsid w:val="005F0ADC"/>
    <w:rsid w:val="005F2B5A"/>
    <w:rsid w:val="005F4649"/>
    <w:rsid w:val="00603BF2"/>
    <w:rsid w:val="0064180B"/>
    <w:rsid w:val="00641A75"/>
    <w:rsid w:val="00641D66"/>
    <w:rsid w:val="00642AD7"/>
    <w:rsid w:val="006444D7"/>
    <w:rsid w:val="00645FFB"/>
    <w:rsid w:val="00653636"/>
    <w:rsid w:val="00653987"/>
    <w:rsid w:val="006540DB"/>
    <w:rsid w:val="00655F0D"/>
    <w:rsid w:val="00661585"/>
    <w:rsid w:val="006619F6"/>
    <w:rsid w:val="0067080E"/>
    <w:rsid w:val="00681917"/>
    <w:rsid w:val="00684511"/>
    <w:rsid w:val="00684C14"/>
    <w:rsid w:val="00693268"/>
    <w:rsid w:val="00695145"/>
    <w:rsid w:val="006A1117"/>
    <w:rsid w:val="006A2C2C"/>
    <w:rsid w:val="006A4EEF"/>
    <w:rsid w:val="006A7B77"/>
    <w:rsid w:val="006B45A3"/>
    <w:rsid w:val="006C1BEE"/>
    <w:rsid w:val="006C52EB"/>
    <w:rsid w:val="006D3232"/>
    <w:rsid w:val="006E2C10"/>
    <w:rsid w:val="006E6DA0"/>
    <w:rsid w:val="006F06B8"/>
    <w:rsid w:val="006F0A14"/>
    <w:rsid w:val="00700E0C"/>
    <w:rsid w:val="00710EA9"/>
    <w:rsid w:val="00712D0A"/>
    <w:rsid w:val="00712E41"/>
    <w:rsid w:val="00712FFD"/>
    <w:rsid w:val="00716698"/>
    <w:rsid w:val="0072297E"/>
    <w:rsid w:val="0073027F"/>
    <w:rsid w:val="0073116A"/>
    <w:rsid w:val="00731A49"/>
    <w:rsid w:val="0073238E"/>
    <w:rsid w:val="00751A07"/>
    <w:rsid w:val="007541E8"/>
    <w:rsid w:val="00754C3A"/>
    <w:rsid w:val="00755959"/>
    <w:rsid w:val="007565FE"/>
    <w:rsid w:val="00762567"/>
    <w:rsid w:val="00765DBC"/>
    <w:rsid w:val="007717C3"/>
    <w:rsid w:val="00771858"/>
    <w:rsid w:val="00781AAD"/>
    <w:rsid w:val="00785385"/>
    <w:rsid w:val="00795B53"/>
    <w:rsid w:val="007A069B"/>
    <w:rsid w:val="007B2D2A"/>
    <w:rsid w:val="007B5B5D"/>
    <w:rsid w:val="007C1065"/>
    <w:rsid w:val="007C1B01"/>
    <w:rsid w:val="007C52E8"/>
    <w:rsid w:val="007C6DA4"/>
    <w:rsid w:val="007D142D"/>
    <w:rsid w:val="007F0B34"/>
    <w:rsid w:val="007F71B6"/>
    <w:rsid w:val="007F74CD"/>
    <w:rsid w:val="007F77DF"/>
    <w:rsid w:val="00800E15"/>
    <w:rsid w:val="00801B47"/>
    <w:rsid w:val="00801D49"/>
    <w:rsid w:val="008020A4"/>
    <w:rsid w:val="00805C4B"/>
    <w:rsid w:val="00807584"/>
    <w:rsid w:val="00812474"/>
    <w:rsid w:val="0081634E"/>
    <w:rsid w:val="008226A1"/>
    <w:rsid w:val="00826178"/>
    <w:rsid w:val="008274F5"/>
    <w:rsid w:val="00831D8D"/>
    <w:rsid w:val="00835851"/>
    <w:rsid w:val="00836C24"/>
    <w:rsid w:val="00843039"/>
    <w:rsid w:val="0085219E"/>
    <w:rsid w:val="00854D4A"/>
    <w:rsid w:val="00855999"/>
    <w:rsid w:val="00857655"/>
    <w:rsid w:val="008619A8"/>
    <w:rsid w:val="00864723"/>
    <w:rsid w:val="008648C1"/>
    <w:rsid w:val="00867A62"/>
    <w:rsid w:val="00872450"/>
    <w:rsid w:val="008943C7"/>
    <w:rsid w:val="008A1628"/>
    <w:rsid w:val="008A1BB7"/>
    <w:rsid w:val="008B035E"/>
    <w:rsid w:val="008B116A"/>
    <w:rsid w:val="008B1B6F"/>
    <w:rsid w:val="008B335D"/>
    <w:rsid w:val="008B3F5B"/>
    <w:rsid w:val="008B4242"/>
    <w:rsid w:val="008B4D45"/>
    <w:rsid w:val="008B77CB"/>
    <w:rsid w:val="008C3C1A"/>
    <w:rsid w:val="008C654E"/>
    <w:rsid w:val="008D30BE"/>
    <w:rsid w:val="008D3B81"/>
    <w:rsid w:val="008D6BA2"/>
    <w:rsid w:val="008E242F"/>
    <w:rsid w:val="008E3CD1"/>
    <w:rsid w:val="008E4C44"/>
    <w:rsid w:val="008E5A25"/>
    <w:rsid w:val="008E6C1A"/>
    <w:rsid w:val="009012C1"/>
    <w:rsid w:val="00905061"/>
    <w:rsid w:val="00910F15"/>
    <w:rsid w:val="00920DBD"/>
    <w:rsid w:val="009215B5"/>
    <w:rsid w:val="00921ED3"/>
    <w:rsid w:val="00921F61"/>
    <w:rsid w:val="00924FC7"/>
    <w:rsid w:val="00925F87"/>
    <w:rsid w:val="00927EFA"/>
    <w:rsid w:val="00930E74"/>
    <w:rsid w:val="00944D1D"/>
    <w:rsid w:val="009474F4"/>
    <w:rsid w:val="00955842"/>
    <w:rsid w:val="00961F6C"/>
    <w:rsid w:val="00964743"/>
    <w:rsid w:val="00971E40"/>
    <w:rsid w:val="00973AC5"/>
    <w:rsid w:val="00977F0A"/>
    <w:rsid w:val="0098179C"/>
    <w:rsid w:val="009828F7"/>
    <w:rsid w:val="00986346"/>
    <w:rsid w:val="009863AC"/>
    <w:rsid w:val="00993815"/>
    <w:rsid w:val="0099594F"/>
    <w:rsid w:val="009967BA"/>
    <w:rsid w:val="009A11A0"/>
    <w:rsid w:val="009A522B"/>
    <w:rsid w:val="009A71C0"/>
    <w:rsid w:val="009B38AB"/>
    <w:rsid w:val="009B6230"/>
    <w:rsid w:val="009C3D8C"/>
    <w:rsid w:val="009C3FB9"/>
    <w:rsid w:val="009E443B"/>
    <w:rsid w:val="009E7868"/>
    <w:rsid w:val="009F113E"/>
    <w:rsid w:val="009F4912"/>
    <w:rsid w:val="009F727F"/>
    <w:rsid w:val="00A0097C"/>
    <w:rsid w:val="00A01454"/>
    <w:rsid w:val="00A108CA"/>
    <w:rsid w:val="00A10AF5"/>
    <w:rsid w:val="00A12F6A"/>
    <w:rsid w:val="00A1304B"/>
    <w:rsid w:val="00A2035B"/>
    <w:rsid w:val="00A20855"/>
    <w:rsid w:val="00A22FE5"/>
    <w:rsid w:val="00A23171"/>
    <w:rsid w:val="00A23306"/>
    <w:rsid w:val="00A235CE"/>
    <w:rsid w:val="00A30415"/>
    <w:rsid w:val="00A31790"/>
    <w:rsid w:val="00A411C4"/>
    <w:rsid w:val="00A4164A"/>
    <w:rsid w:val="00A419A3"/>
    <w:rsid w:val="00A4256F"/>
    <w:rsid w:val="00A52D33"/>
    <w:rsid w:val="00A665BF"/>
    <w:rsid w:val="00A740FB"/>
    <w:rsid w:val="00A7518F"/>
    <w:rsid w:val="00A76309"/>
    <w:rsid w:val="00A901B6"/>
    <w:rsid w:val="00AA0C37"/>
    <w:rsid w:val="00AA704B"/>
    <w:rsid w:val="00AB1760"/>
    <w:rsid w:val="00AB2173"/>
    <w:rsid w:val="00AB4F4E"/>
    <w:rsid w:val="00AB78F3"/>
    <w:rsid w:val="00AC0547"/>
    <w:rsid w:val="00AC0CDC"/>
    <w:rsid w:val="00AC10E1"/>
    <w:rsid w:val="00AC151C"/>
    <w:rsid w:val="00AC22FC"/>
    <w:rsid w:val="00AC41E8"/>
    <w:rsid w:val="00AD0CB7"/>
    <w:rsid w:val="00AD561E"/>
    <w:rsid w:val="00AE0A7D"/>
    <w:rsid w:val="00AE5E43"/>
    <w:rsid w:val="00AE62A9"/>
    <w:rsid w:val="00AF4A72"/>
    <w:rsid w:val="00AF7E82"/>
    <w:rsid w:val="00B01648"/>
    <w:rsid w:val="00B019E1"/>
    <w:rsid w:val="00B02046"/>
    <w:rsid w:val="00B04001"/>
    <w:rsid w:val="00B05D38"/>
    <w:rsid w:val="00B27D0E"/>
    <w:rsid w:val="00B349C3"/>
    <w:rsid w:val="00B4066A"/>
    <w:rsid w:val="00B575C8"/>
    <w:rsid w:val="00B60489"/>
    <w:rsid w:val="00B6126C"/>
    <w:rsid w:val="00B67516"/>
    <w:rsid w:val="00B7774A"/>
    <w:rsid w:val="00B80FBE"/>
    <w:rsid w:val="00B810C5"/>
    <w:rsid w:val="00B81FEA"/>
    <w:rsid w:val="00B82A58"/>
    <w:rsid w:val="00B91B1A"/>
    <w:rsid w:val="00B93F5B"/>
    <w:rsid w:val="00BA12F6"/>
    <w:rsid w:val="00BA5CD2"/>
    <w:rsid w:val="00BA6A0B"/>
    <w:rsid w:val="00BB1567"/>
    <w:rsid w:val="00BB4689"/>
    <w:rsid w:val="00BB6B8F"/>
    <w:rsid w:val="00BB765B"/>
    <w:rsid w:val="00BC3A87"/>
    <w:rsid w:val="00BC6345"/>
    <w:rsid w:val="00BD3429"/>
    <w:rsid w:val="00BD693C"/>
    <w:rsid w:val="00BE3703"/>
    <w:rsid w:val="00BF0DEB"/>
    <w:rsid w:val="00BF13DE"/>
    <w:rsid w:val="00C006C4"/>
    <w:rsid w:val="00C024CF"/>
    <w:rsid w:val="00C04AF6"/>
    <w:rsid w:val="00C10CDD"/>
    <w:rsid w:val="00C201CD"/>
    <w:rsid w:val="00C21022"/>
    <w:rsid w:val="00C32138"/>
    <w:rsid w:val="00C33EC3"/>
    <w:rsid w:val="00C43875"/>
    <w:rsid w:val="00C52FE7"/>
    <w:rsid w:val="00C55217"/>
    <w:rsid w:val="00C55763"/>
    <w:rsid w:val="00C561B3"/>
    <w:rsid w:val="00C6409E"/>
    <w:rsid w:val="00C64703"/>
    <w:rsid w:val="00C71741"/>
    <w:rsid w:val="00C72FA7"/>
    <w:rsid w:val="00C738CE"/>
    <w:rsid w:val="00C84BA6"/>
    <w:rsid w:val="00C850F2"/>
    <w:rsid w:val="00C85F60"/>
    <w:rsid w:val="00C865A2"/>
    <w:rsid w:val="00C909D8"/>
    <w:rsid w:val="00C95F22"/>
    <w:rsid w:val="00CA58CD"/>
    <w:rsid w:val="00CA67F4"/>
    <w:rsid w:val="00CC3B89"/>
    <w:rsid w:val="00CC78FB"/>
    <w:rsid w:val="00CC7A16"/>
    <w:rsid w:val="00CD54B7"/>
    <w:rsid w:val="00CD6069"/>
    <w:rsid w:val="00CD6544"/>
    <w:rsid w:val="00CE1EDD"/>
    <w:rsid w:val="00CF0385"/>
    <w:rsid w:val="00D13FAE"/>
    <w:rsid w:val="00D16138"/>
    <w:rsid w:val="00D22EE0"/>
    <w:rsid w:val="00D24BD5"/>
    <w:rsid w:val="00D2526B"/>
    <w:rsid w:val="00D33271"/>
    <w:rsid w:val="00D33AE5"/>
    <w:rsid w:val="00D415FA"/>
    <w:rsid w:val="00D422F8"/>
    <w:rsid w:val="00D45D80"/>
    <w:rsid w:val="00D4744E"/>
    <w:rsid w:val="00D4764F"/>
    <w:rsid w:val="00D5412A"/>
    <w:rsid w:val="00D77C79"/>
    <w:rsid w:val="00D77F30"/>
    <w:rsid w:val="00D85208"/>
    <w:rsid w:val="00D93D2F"/>
    <w:rsid w:val="00DA02D6"/>
    <w:rsid w:val="00DA125E"/>
    <w:rsid w:val="00DA63D3"/>
    <w:rsid w:val="00DB0F72"/>
    <w:rsid w:val="00DB1000"/>
    <w:rsid w:val="00DB39DC"/>
    <w:rsid w:val="00DC68C0"/>
    <w:rsid w:val="00DD28C9"/>
    <w:rsid w:val="00DE1CCB"/>
    <w:rsid w:val="00DE3983"/>
    <w:rsid w:val="00DE6A1C"/>
    <w:rsid w:val="00DF5141"/>
    <w:rsid w:val="00E063A0"/>
    <w:rsid w:val="00E104B4"/>
    <w:rsid w:val="00E15C5A"/>
    <w:rsid w:val="00E15CBE"/>
    <w:rsid w:val="00E22145"/>
    <w:rsid w:val="00E275C2"/>
    <w:rsid w:val="00E3102C"/>
    <w:rsid w:val="00E347F5"/>
    <w:rsid w:val="00E36595"/>
    <w:rsid w:val="00E461DB"/>
    <w:rsid w:val="00E470AD"/>
    <w:rsid w:val="00E50B1C"/>
    <w:rsid w:val="00E60F23"/>
    <w:rsid w:val="00E64966"/>
    <w:rsid w:val="00E727D5"/>
    <w:rsid w:val="00E93FCA"/>
    <w:rsid w:val="00EA127A"/>
    <w:rsid w:val="00EA16F3"/>
    <w:rsid w:val="00EA44A9"/>
    <w:rsid w:val="00EB085F"/>
    <w:rsid w:val="00EB2257"/>
    <w:rsid w:val="00EB5DA9"/>
    <w:rsid w:val="00EB623C"/>
    <w:rsid w:val="00EC35D4"/>
    <w:rsid w:val="00EC4049"/>
    <w:rsid w:val="00EC747C"/>
    <w:rsid w:val="00ED6D12"/>
    <w:rsid w:val="00EE07CF"/>
    <w:rsid w:val="00EE2D8B"/>
    <w:rsid w:val="00EE3243"/>
    <w:rsid w:val="00EF0F52"/>
    <w:rsid w:val="00F054BE"/>
    <w:rsid w:val="00F0649E"/>
    <w:rsid w:val="00F11C66"/>
    <w:rsid w:val="00F15077"/>
    <w:rsid w:val="00F1690C"/>
    <w:rsid w:val="00F17967"/>
    <w:rsid w:val="00F2203B"/>
    <w:rsid w:val="00F25D0B"/>
    <w:rsid w:val="00F25EAA"/>
    <w:rsid w:val="00F26DF2"/>
    <w:rsid w:val="00F27ED9"/>
    <w:rsid w:val="00F34A6B"/>
    <w:rsid w:val="00F37D75"/>
    <w:rsid w:val="00F45DD0"/>
    <w:rsid w:val="00F51F1B"/>
    <w:rsid w:val="00F57EAF"/>
    <w:rsid w:val="00F716B7"/>
    <w:rsid w:val="00F77344"/>
    <w:rsid w:val="00F77C16"/>
    <w:rsid w:val="00F829FA"/>
    <w:rsid w:val="00F82DE0"/>
    <w:rsid w:val="00F82E8E"/>
    <w:rsid w:val="00F9038E"/>
    <w:rsid w:val="00F939F9"/>
    <w:rsid w:val="00FA1E6A"/>
    <w:rsid w:val="00FA27F5"/>
    <w:rsid w:val="00FB07F1"/>
    <w:rsid w:val="00FB0983"/>
    <w:rsid w:val="00FB3A54"/>
    <w:rsid w:val="00FC2D13"/>
    <w:rsid w:val="00FC7039"/>
    <w:rsid w:val="00FD0EAF"/>
    <w:rsid w:val="00FD1F84"/>
    <w:rsid w:val="00FE11BD"/>
    <w:rsid w:val="00FF1147"/>
    <w:rsid w:val="00FF1A46"/>
    <w:rsid w:val="00FF3830"/>
    <w:rsid w:val="00FF57D4"/>
    <w:rsid w:val="00FF5A4E"/>
    <w:rsid w:val="00FF6001"/>
    <w:rsid w:val="00FF66DA"/>
    <w:rsid w:val="00FF69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A08"/>
    <w:pPr>
      <w:ind w:left="720"/>
    </w:pPr>
    <w:rPr>
      <w:rFonts w:ascii="Verdana" w:eastAsia="Times New Roman" w:hAnsi="Verdana" w:cs="Times New Roman"/>
    </w:rPr>
  </w:style>
  <w:style w:type="paragraph" w:styleId="Footer">
    <w:name w:val="footer"/>
    <w:basedOn w:val="Normal"/>
    <w:link w:val="FooterChar"/>
    <w:uiPriority w:val="99"/>
    <w:rsid w:val="00661585"/>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61585"/>
    <w:rPr>
      <w:rFonts w:ascii="Times New Roman" w:eastAsia="Times New Roman" w:hAnsi="Times New Roman" w:cs="Times New Roman"/>
      <w:sz w:val="24"/>
      <w:szCs w:val="24"/>
      <w:lang w:val="en-US"/>
    </w:rPr>
  </w:style>
  <w:style w:type="table" w:styleId="TableGrid">
    <w:name w:val="Table Grid"/>
    <w:basedOn w:val="TableNormal"/>
    <w:uiPriority w:val="59"/>
    <w:rsid w:val="007D1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80"/>
    <w:rPr>
      <w:rFonts w:ascii="Tahoma" w:hAnsi="Tahoma" w:cs="Tahoma"/>
      <w:sz w:val="16"/>
      <w:szCs w:val="16"/>
    </w:rPr>
  </w:style>
  <w:style w:type="character" w:styleId="CommentReference">
    <w:name w:val="annotation reference"/>
    <w:basedOn w:val="DefaultParagraphFont"/>
    <w:uiPriority w:val="99"/>
    <w:semiHidden/>
    <w:unhideWhenUsed/>
    <w:rsid w:val="00D45D80"/>
    <w:rPr>
      <w:sz w:val="16"/>
      <w:szCs w:val="16"/>
    </w:rPr>
  </w:style>
  <w:style w:type="paragraph" w:styleId="CommentText">
    <w:name w:val="annotation text"/>
    <w:basedOn w:val="Normal"/>
    <w:link w:val="CommentTextChar"/>
    <w:uiPriority w:val="99"/>
    <w:semiHidden/>
    <w:unhideWhenUsed/>
    <w:rsid w:val="00D45D80"/>
    <w:pPr>
      <w:spacing w:line="240" w:lineRule="auto"/>
    </w:pPr>
    <w:rPr>
      <w:sz w:val="20"/>
      <w:szCs w:val="20"/>
    </w:rPr>
  </w:style>
  <w:style w:type="character" w:customStyle="1" w:styleId="CommentTextChar">
    <w:name w:val="Comment Text Char"/>
    <w:basedOn w:val="DefaultParagraphFont"/>
    <w:link w:val="CommentText"/>
    <w:uiPriority w:val="99"/>
    <w:semiHidden/>
    <w:rsid w:val="00D45D80"/>
    <w:rPr>
      <w:sz w:val="20"/>
      <w:szCs w:val="20"/>
    </w:rPr>
  </w:style>
  <w:style w:type="paragraph" w:styleId="CommentSubject">
    <w:name w:val="annotation subject"/>
    <w:basedOn w:val="CommentText"/>
    <w:next w:val="CommentText"/>
    <w:link w:val="CommentSubjectChar"/>
    <w:uiPriority w:val="99"/>
    <w:semiHidden/>
    <w:unhideWhenUsed/>
    <w:rsid w:val="00D45D80"/>
    <w:rPr>
      <w:b/>
      <w:bCs/>
    </w:rPr>
  </w:style>
  <w:style w:type="character" w:customStyle="1" w:styleId="CommentSubjectChar">
    <w:name w:val="Comment Subject Char"/>
    <w:basedOn w:val="CommentTextChar"/>
    <w:link w:val="CommentSubject"/>
    <w:uiPriority w:val="99"/>
    <w:semiHidden/>
    <w:rsid w:val="00D45D80"/>
    <w:rPr>
      <w:b/>
      <w:bCs/>
      <w:sz w:val="20"/>
      <w:szCs w:val="20"/>
    </w:rPr>
  </w:style>
  <w:style w:type="paragraph" w:styleId="NoSpacing">
    <w:name w:val="No Spacing"/>
    <w:uiPriority w:val="1"/>
    <w:qFormat/>
    <w:rsid w:val="007F71B6"/>
    <w:pPr>
      <w:spacing w:after="0" w:line="240" w:lineRule="auto"/>
      <w:jc w:val="both"/>
    </w:pPr>
    <w:rPr>
      <w:rFonts w:ascii="Arial" w:eastAsia="Calibri" w:hAnsi="Arial" w:cs="Arial"/>
    </w:rPr>
  </w:style>
  <w:style w:type="character" w:styleId="Hyperlink">
    <w:name w:val="Hyperlink"/>
    <w:basedOn w:val="DefaultParagraphFont"/>
    <w:uiPriority w:val="99"/>
    <w:unhideWhenUsed/>
    <w:rsid w:val="008B4242"/>
    <w:rPr>
      <w:color w:val="0000FF" w:themeColor="hyperlink"/>
      <w:u w:val="single"/>
    </w:rPr>
  </w:style>
  <w:style w:type="paragraph" w:styleId="Header">
    <w:name w:val="header"/>
    <w:basedOn w:val="Normal"/>
    <w:link w:val="HeaderChar"/>
    <w:uiPriority w:val="99"/>
    <w:unhideWhenUsed/>
    <w:rsid w:val="00E3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595"/>
  </w:style>
  <w:style w:type="paragraph" w:styleId="Revision">
    <w:name w:val="Revision"/>
    <w:hidden/>
    <w:uiPriority w:val="99"/>
    <w:semiHidden/>
    <w:rsid w:val="009B38AB"/>
    <w:pPr>
      <w:spacing w:after="0" w:line="240" w:lineRule="auto"/>
    </w:pPr>
  </w:style>
</w:styles>
</file>

<file path=word/webSettings.xml><?xml version="1.0" encoding="utf-8"?>
<w:webSettings xmlns:r="http://schemas.openxmlformats.org/officeDocument/2006/relationships" xmlns:w="http://schemas.openxmlformats.org/wordprocessingml/2006/main">
  <w:divs>
    <w:div w:id="68190091">
      <w:bodyDiv w:val="1"/>
      <w:marLeft w:val="0"/>
      <w:marRight w:val="0"/>
      <w:marTop w:val="0"/>
      <w:marBottom w:val="0"/>
      <w:divBdr>
        <w:top w:val="none" w:sz="0" w:space="0" w:color="auto"/>
        <w:left w:val="none" w:sz="0" w:space="0" w:color="auto"/>
        <w:bottom w:val="none" w:sz="0" w:space="0" w:color="auto"/>
        <w:right w:val="none" w:sz="0" w:space="0" w:color="auto"/>
      </w:divBdr>
    </w:div>
    <w:div w:id="434794214">
      <w:bodyDiv w:val="1"/>
      <w:marLeft w:val="0"/>
      <w:marRight w:val="0"/>
      <w:marTop w:val="0"/>
      <w:marBottom w:val="0"/>
      <w:divBdr>
        <w:top w:val="none" w:sz="0" w:space="0" w:color="auto"/>
        <w:left w:val="none" w:sz="0" w:space="0" w:color="auto"/>
        <w:bottom w:val="none" w:sz="0" w:space="0" w:color="auto"/>
        <w:right w:val="none" w:sz="0" w:space="0" w:color="auto"/>
      </w:divBdr>
    </w:div>
    <w:div w:id="534387053">
      <w:bodyDiv w:val="1"/>
      <w:marLeft w:val="0"/>
      <w:marRight w:val="0"/>
      <w:marTop w:val="0"/>
      <w:marBottom w:val="0"/>
      <w:divBdr>
        <w:top w:val="none" w:sz="0" w:space="0" w:color="auto"/>
        <w:left w:val="none" w:sz="0" w:space="0" w:color="auto"/>
        <w:bottom w:val="none" w:sz="0" w:space="0" w:color="auto"/>
        <w:right w:val="none" w:sz="0" w:space="0" w:color="auto"/>
      </w:divBdr>
    </w:div>
    <w:div w:id="576328894">
      <w:bodyDiv w:val="1"/>
      <w:marLeft w:val="0"/>
      <w:marRight w:val="0"/>
      <w:marTop w:val="0"/>
      <w:marBottom w:val="0"/>
      <w:divBdr>
        <w:top w:val="none" w:sz="0" w:space="0" w:color="auto"/>
        <w:left w:val="none" w:sz="0" w:space="0" w:color="auto"/>
        <w:bottom w:val="none" w:sz="0" w:space="0" w:color="auto"/>
        <w:right w:val="none" w:sz="0" w:space="0" w:color="auto"/>
      </w:divBdr>
    </w:div>
    <w:div w:id="737021363">
      <w:bodyDiv w:val="1"/>
      <w:marLeft w:val="0"/>
      <w:marRight w:val="0"/>
      <w:marTop w:val="0"/>
      <w:marBottom w:val="0"/>
      <w:divBdr>
        <w:top w:val="none" w:sz="0" w:space="0" w:color="auto"/>
        <w:left w:val="none" w:sz="0" w:space="0" w:color="auto"/>
        <w:bottom w:val="none" w:sz="0" w:space="0" w:color="auto"/>
        <w:right w:val="none" w:sz="0" w:space="0" w:color="auto"/>
      </w:divBdr>
    </w:div>
    <w:div w:id="1011834512">
      <w:bodyDiv w:val="1"/>
      <w:marLeft w:val="0"/>
      <w:marRight w:val="0"/>
      <w:marTop w:val="0"/>
      <w:marBottom w:val="0"/>
      <w:divBdr>
        <w:top w:val="none" w:sz="0" w:space="0" w:color="auto"/>
        <w:left w:val="none" w:sz="0" w:space="0" w:color="auto"/>
        <w:bottom w:val="none" w:sz="0" w:space="0" w:color="auto"/>
        <w:right w:val="none" w:sz="0" w:space="0" w:color="auto"/>
      </w:divBdr>
    </w:div>
    <w:div w:id="1453673556">
      <w:bodyDiv w:val="1"/>
      <w:marLeft w:val="0"/>
      <w:marRight w:val="0"/>
      <w:marTop w:val="0"/>
      <w:marBottom w:val="0"/>
      <w:divBdr>
        <w:top w:val="none" w:sz="0" w:space="0" w:color="auto"/>
        <w:left w:val="none" w:sz="0" w:space="0" w:color="auto"/>
        <w:bottom w:val="none" w:sz="0" w:space="0" w:color="auto"/>
        <w:right w:val="none" w:sz="0" w:space="0" w:color="auto"/>
      </w:divBdr>
    </w:div>
    <w:div w:id="1724720747">
      <w:bodyDiv w:val="1"/>
      <w:marLeft w:val="0"/>
      <w:marRight w:val="0"/>
      <w:marTop w:val="0"/>
      <w:marBottom w:val="0"/>
      <w:divBdr>
        <w:top w:val="none" w:sz="0" w:space="0" w:color="auto"/>
        <w:left w:val="none" w:sz="0" w:space="0" w:color="auto"/>
        <w:bottom w:val="none" w:sz="0" w:space="0" w:color="auto"/>
        <w:right w:val="none" w:sz="0" w:space="0" w:color="auto"/>
      </w:divBdr>
    </w:div>
    <w:div w:id="1989937430">
      <w:bodyDiv w:val="1"/>
      <w:marLeft w:val="0"/>
      <w:marRight w:val="0"/>
      <w:marTop w:val="0"/>
      <w:marBottom w:val="0"/>
      <w:divBdr>
        <w:top w:val="none" w:sz="0" w:space="0" w:color="auto"/>
        <w:left w:val="none" w:sz="0" w:space="0" w:color="auto"/>
        <w:bottom w:val="none" w:sz="0" w:space="0" w:color="auto"/>
        <w:right w:val="none" w:sz="0" w:space="0" w:color="auto"/>
      </w:divBdr>
    </w:div>
    <w:div w:id="2000377456">
      <w:bodyDiv w:val="1"/>
      <w:marLeft w:val="0"/>
      <w:marRight w:val="0"/>
      <w:marTop w:val="0"/>
      <w:marBottom w:val="0"/>
      <w:divBdr>
        <w:top w:val="none" w:sz="0" w:space="0" w:color="auto"/>
        <w:left w:val="none" w:sz="0" w:space="0" w:color="auto"/>
        <w:bottom w:val="none" w:sz="0" w:space="0" w:color="auto"/>
        <w:right w:val="none" w:sz="0" w:space="0" w:color="auto"/>
      </w:divBdr>
    </w:div>
    <w:div w:id="2009166646">
      <w:bodyDiv w:val="1"/>
      <w:marLeft w:val="0"/>
      <w:marRight w:val="0"/>
      <w:marTop w:val="0"/>
      <w:marBottom w:val="0"/>
      <w:divBdr>
        <w:top w:val="none" w:sz="0" w:space="0" w:color="auto"/>
        <w:left w:val="none" w:sz="0" w:space="0" w:color="auto"/>
        <w:bottom w:val="none" w:sz="0" w:space="0" w:color="auto"/>
        <w:right w:val="none" w:sz="0" w:space="0" w:color="auto"/>
      </w:divBdr>
    </w:div>
    <w:div w:id="21313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FDD4194-5F16-408D-94DC-9125AEA10CEE}">
  <ds:schemaRefs>
    <ds:schemaRef ds:uri="http://schemas.openxmlformats.org/officeDocument/2006/bibliography"/>
  </ds:schemaRefs>
</ds:datastoreItem>
</file>

<file path=customXml/itemProps2.xml><?xml version="1.0" encoding="utf-8"?>
<ds:datastoreItem xmlns:ds="http://schemas.openxmlformats.org/officeDocument/2006/customXml" ds:itemID="{65366607-C9A5-455C-92C3-6F0E81D4A9EC}"/>
</file>

<file path=customXml/itemProps3.xml><?xml version="1.0" encoding="utf-8"?>
<ds:datastoreItem xmlns:ds="http://schemas.openxmlformats.org/officeDocument/2006/customXml" ds:itemID="{3977C25B-6F35-4704-8053-FA7B079E1CE7}"/>
</file>

<file path=customXml/itemProps4.xml><?xml version="1.0" encoding="utf-8"?>
<ds:datastoreItem xmlns:ds="http://schemas.openxmlformats.org/officeDocument/2006/customXml" ds:itemID="{C29A35D3-6D45-4168-9CDC-1B0D4C03FCA2}"/>
</file>

<file path=docProps/app.xml><?xml version="1.0" encoding="utf-8"?>
<Properties xmlns="http://schemas.openxmlformats.org/officeDocument/2006/extended-properties" xmlns:vt="http://schemas.openxmlformats.org/officeDocument/2006/docPropsVTypes">
  <Template>Normal</Template>
  <TotalTime>9</TotalTime>
  <Pages>10</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Wisher</dc:creator>
  <cp:lastModifiedBy>Chris Bowden</cp:lastModifiedBy>
  <cp:revision>2</cp:revision>
  <cp:lastPrinted>2016-06-28T08:24:00Z</cp:lastPrinted>
  <dcterms:created xsi:type="dcterms:W3CDTF">2017-11-30T10:59:00Z</dcterms:created>
  <dcterms:modified xsi:type="dcterms:W3CDTF">2017-11-30T10:59:00Z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