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0E477" w14:textId="77777777" w:rsidR="00684BA9" w:rsidRDefault="00665A02">
      <w:pPr>
        <w:rPr>
          <w:rFonts w:ascii="Arial" w:hAnsi="Arial"/>
          <w:b/>
        </w:rPr>
      </w:pPr>
      <w:r w:rsidRPr="00665A02">
        <w:rPr>
          <w:rFonts w:ascii="Arial" w:hAnsi="Arial"/>
          <w:b/>
        </w:rPr>
        <w:t xml:space="preserve">PRESS RELEASE: </w:t>
      </w:r>
    </w:p>
    <w:p w14:paraId="7B8A29C0" w14:textId="77777777" w:rsidR="00684BA9" w:rsidRDefault="00684BA9">
      <w:pPr>
        <w:rPr>
          <w:rFonts w:ascii="Arial" w:hAnsi="Arial"/>
          <w:b/>
        </w:rPr>
      </w:pPr>
    </w:p>
    <w:p w14:paraId="48C035EC" w14:textId="0D0672FE" w:rsidR="00684BA9" w:rsidRPr="00684BA9" w:rsidRDefault="00665A02" w:rsidP="00684BA9">
      <w:pPr>
        <w:rPr>
          <w:ins w:id="0" w:author="Alix Johnson" w:date="2017-01-27T15:05:00Z"/>
          <w:rFonts w:ascii="Arial" w:hAnsi="Arial" w:cs="Arial"/>
        </w:rPr>
      </w:pPr>
      <w:r w:rsidRPr="00684BA9">
        <w:rPr>
          <w:rFonts w:ascii="Arial" w:hAnsi="Arial"/>
          <w:b/>
        </w:rPr>
        <w:t xml:space="preserve">Pride </w:t>
      </w:r>
      <w:ins w:id="1" w:author="Smyth Cian (2017)" w:date="2017-01-27T15:54:00Z">
        <w:r w:rsidR="00420F2C">
          <w:rPr>
            <w:rFonts w:ascii="Arial" w:hAnsi="Arial"/>
            <w:b/>
          </w:rPr>
          <w:t>i</w:t>
        </w:r>
      </w:ins>
      <w:del w:id="2" w:author="Smyth Cian (2017)" w:date="2017-01-27T15:54:00Z">
        <w:r w:rsidRPr="00684BA9" w:rsidDel="00420F2C">
          <w:rPr>
            <w:rFonts w:ascii="Arial" w:hAnsi="Arial"/>
            <w:b/>
          </w:rPr>
          <w:delText>I</w:delText>
        </w:r>
      </w:del>
      <w:r w:rsidRPr="00684BA9">
        <w:rPr>
          <w:rFonts w:ascii="Arial" w:hAnsi="Arial"/>
          <w:b/>
        </w:rPr>
        <w:t>n Hull Announce</w:t>
      </w:r>
      <w:del w:id="3" w:author="Alix Johnson" w:date="2017-01-27T15:08:00Z">
        <w:r w:rsidRPr="00684BA9" w:rsidDel="00684BA9">
          <w:rPr>
            <w:rFonts w:ascii="Arial" w:hAnsi="Arial"/>
            <w:b/>
          </w:rPr>
          <w:delText>s</w:delText>
        </w:r>
      </w:del>
      <w:r w:rsidRPr="00684BA9">
        <w:rPr>
          <w:rFonts w:ascii="Arial" w:hAnsi="Arial"/>
          <w:b/>
        </w:rPr>
        <w:t xml:space="preserve"> Marc Almond </w:t>
      </w:r>
      <w:del w:id="4" w:author="Alix Johnson" w:date="2017-01-27T15:05:00Z">
        <w:r w:rsidRPr="00684BA9" w:rsidDel="00684BA9">
          <w:rPr>
            <w:rFonts w:ascii="Arial" w:hAnsi="Arial"/>
            <w:b/>
          </w:rPr>
          <w:delText>as its first headline act!</w:delText>
        </w:r>
      </w:del>
      <w:ins w:id="5" w:author="Alix Johnson" w:date="2017-01-27T15:05:00Z">
        <w:r w:rsidR="00684BA9" w:rsidRPr="00684BA9">
          <w:rPr>
            <w:rFonts w:ascii="Arial" w:hAnsi="Arial" w:cs="Arial"/>
          </w:rPr>
          <w:t xml:space="preserve"> to perform a</w:t>
        </w:r>
        <w:r w:rsidR="00684BA9">
          <w:rPr>
            <w:rFonts w:ascii="Arial" w:hAnsi="Arial" w:cs="Arial"/>
          </w:rPr>
          <w:t>t first</w:t>
        </w:r>
        <w:r w:rsidR="00684BA9" w:rsidRPr="00684BA9">
          <w:rPr>
            <w:rFonts w:ascii="Arial" w:hAnsi="Arial" w:cs="Arial"/>
          </w:rPr>
          <w:t xml:space="preserve"> UK Pride</w:t>
        </w:r>
      </w:ins>
    </w:p>
    <w:p w14:paraId="3076DD6D" w14:textId="79598D2E" w:rsidR="000F0D51" w:rsidRDefault="000F0D51">
      <w:pPr>
        <w:rPr>
          <w:rFonts w:ascii="Arial" w:hAnsi="Arial"/>
          <w:b/>
        </w:rPr>
      </w:pPr>
    </w:p>
    <w:p w14:paraId="61610C05" w14:textId="22F1D30B" w:rsidR="00684BA9" w:rsidRDefault="00684BA9">
      <w:pPr>
        <w:rPr>
          <w:rFonts w:ascii="Arial" w:hAnsi="Arial"/>
        </w:rPr>
      </w:pPr>
    </w:p>
    <w:p w14:paraId="19584E39" w14:textId="546A1C55" w:rsidR="00684BA9" w:rsidRDefault="00665A02">
      <w:pPr>
        <w:rPr>
          <w:ins w:id="6" w:author="Alix Johnson" w:date="2017-01-27T15:09:00Z"/>
          <w:rFonts w:ascii="Arial" w:hAnsi="Arial"/>
        </w:rPr>
      </w:pPr>
      <w:del w:id="7" w:author="Alix Johnson" w:date="2017-01-27T15:30:00Z">
        <w:r w:rsidDel="003F4F21">
          <w:rPr>
            <w:rFonts w:ascii="Arial" w:hAnsi="Arial"/>
          </w:rPr>
          <w:delText>Pride in Hull is delighted to announce Marc Almond as the first act on a jam packed line-up for the 2017 event that takes place in Queen’s Gardens on Saturday 22 July and has recently been named the first ever ‘UK Pride’.</w:delText>
        </w:r>
      </w:del>
    </w:p>
    <w:p w14:paraId="65DBBEDC" w14:textId="276E81C9" w:rsidR="00684BA9" w:rsidDel="003F4F21" w:rsidRDefault="00684BA9">
      <w:pPr>
        <w:rPr>
          <w:del w:id="8" w:author="Alix Johnson" w:date="2017-01-27T15:31:00Z"/>
          <w:rFonts w:ascii="Arial" w:hAnsi="Arial" w:cs="Arial"/>
        </w:rPr>
      </w:pPr>
      <w:ins w:id="9" w:author="Alix Johnson" w:date="2017-01-27T15:09:00Z">
        <w:r w:rsidRPr="00684BA9">
          <w:rPr>
            <w:rFonts w:ascii="Arial" w:hAnsi="Arial" w:cs="Arial"/>
          </w:rPr>
          <w:t xml:space="preserve">Pride in Hull announced today </w:t>
        </w:r>
      </w:ins>
      <w:ins w:id="10" w:author="Alix Johnson" w:date="2017-01-27T15:30:00Z">
        <w:r w:rsidR="003F4F21">
          <w:rPr>
            <w:rFonts w:ascii="Arial" w:hAnsi="Arial" w:cs="Arial"/>
          </w:rPr>
          <w:t xml:space="preserve">that Marc Almond will </w:t>
        </w:r>
      </w:ins>
      <w:ins w:id="11" w:author="Alix Johnson" w:date="2017-01-27T15:09:00Z">
        <w:r w:rsidRPr="00684BA9">
          <w:rPr>
            <w:rFonts w:ascii="Arial" w:hAnsi="Arial" w:cs="Arial"/>
          </w:rPr>
          <w:t>perform at the first ever UK Pride, part of Hull UK City of Culture 2017’s LGBT 50 events marking the 50</w:t>
        </w:r>
        <w:r w:rsidRPr="00684BA9">
          <w:rPr>
            <w:rFonts w:ascii="Arial" w:hAnsi="Arial" w:cs="Arial"/>
            <w:vertAlign w:val="superscript"/>
          </w:rPr>
          <w:t>th</w:t>
        </w:r>
        <w:r w:rsidRPr="00684BA9">
          <w:rPr>
            <w:rFonts w:ascii="Arial" w:hAnsi="Arial" w:cs="Arial"/>
          </w:rPr>
          <w:t xml:space="preserve"> anniversary of the </w:t>
        </w:r>
        <w:proofErr w:type="spellStart"/>
        <w:r w:rsidRPr="00684BA9">
          <w:rPr>
            <w:rFonts w:ascii="Arial" w:hAnsi="Arial" w:cs="Arial"/>
          </w:rPr>
          <w:t>decriminalisation</w:t>
        </w:r>
        <w:proofErr w:type="spellEnd"/>
        <w:r w:rsidRPr="00684BA9">
          <w:rPr>
            <w:rFonts w:ascii="Arial" w:hAnsi="Arial" w:cs="Arial"/>
          </w:rPr>
          <w:t xml:space="preserve"> of homosexuality.</w:t>
        </w:r>
      </w:ins>
    </w:p>
    <w:p w14:paraId="5575CC0B" w14:textId="23219B8A" w:rsidR="003F4F21" w:rsidRDefault="003F4F21">
      <w:pPr>
        <w:rPr>
          <w:ins w:id="12" w:author="Alix Johnson" w:date="2017-01-27T15:33:00Z"/>
          <w:rFonts w:ascii="Arial" w:hAnsi="Arial" w:cs="Arial"/>
        </w:rPr>
      </w:pPr>
    </w:p>
    <w:p w14:paraId="3899320E" w14:textId="630E4330" w:rsidR="00AD1AAD" w:rsidRPr="003F4F21" w:rsidRDefault="003F4F21">
      <w:pPr>
        <w:rPr>
          <w:rFonts w:ascii="Arial" w:hAnsi="Arial" w:cs="Arial"/>
        </w:rPr>
      </w:pPr>
      <w:ins w:id="13" w:author="Alix Johnson" w:date="2017-01-27T15:33:00Z">
        <w:r>
          <w:rPr>
            <w:rFonts w:ascii="Arial" w:hAnsi="Arial" w:cs="Arial"/>
          </w:rPr>
          <w:t xml:space="preserve">The announcement comes </w:t>
        </w:r>
      </w:ins>
      <w:ins w:id="14" w:author="Alix Johnson" w:date="2017-01-27T15:34:00Z">
        <w:r>
          <w:rPr>
            <w:rFonts w:ascii="Arial" w:hAnsi="Arial" w:cs="Arial"/>
          </w:rPr>
          <w:t>following</w:t>
        </w:r>
      </w:ins>
      <w:ins w:id="15" w:author="Alix Johnson" w:date="2017-01-27T15:33:00Z">
        <w:r>
          <w:rPr>
            <w:rFonts w:ascii="Arial" w:hAnsi="Arial" w:cs="Arial"/>
          </w:rPr>
          <w:t xml:space="preserve"> </w:t>
        </w:r>
      </w:ins>
      <w:ins w:id="16" w:author="Alix Johnson" w:date="2017-01-27T15:34:00Z">
        <w:r>
          <w:rPr>
            <w:rFonts w:ascii="Arial" w:hAnsi="Arial" w:cs="Arial"/>
          </w:rPr>
          <w:t>the premiere of</w:t>
        </w:r>
      </w:ins>
      <w:ins w:id="17" w:author="Alix Johnson" w:date="2017-01-27T15:33:00Z">
        <w:r>
          <w:rPr>
            <w:rFonts w:ascii="Arial" w:hAnsi="Arial" w:cs="Arial"/>
          </w:rPr>
          <w:t xml:space="preserve"> Marc’s new single, </w:t>
        </w:r>
        <w:r>
          <w:rPr>
            <w:rFonts w:ascii="Arial" w:hAnsi="Arial" w:cs="Arial"/>
            <w:i/>
          </w:rPr>
          <w:t xml:space="preserve">A Kind of Love, </w:t>
        </w:r>
      </w:ins>
      <w:ins w:id="18" w:author="Alix Johnson" w:date="2017-01-27T15:34:00Z">
        <w:r>
          <w:rPr>
            <w:rFonts w:ascii="Arial" w:hAnsi="Arial" w:cs="Arial"/>
          </w:rPr>
          <w:t xml:space="preserve">on BBC Radio 2 this </w:t>
        </w:r>
        <w:commentRangeStart w:id="19"/>
        <w:r>
          <w:rPr>
            <w:rFonts w:ascii="Arial" w:hAnsi="Arial" w:cs="Arial"/>
          </w:rPr>
          <w:t>morning</w:t>
        </w:r>
      </w:ins>
      <w:commentRangeEnd w:id="19"/>
      <w:ins w:id="20" w:author="Alix Johnson" w:date="2017-01-27T15:43:00Z">
        <w:r w:rsidR="00D36561">
          <w:rPr>
            <w:rStyle w:val="CommentReference"/>
          </w:rPr>
          <w:commentReference w:id="19"/>
        </w:r>
      </w:ins>
      <w:ins w:id="21" w:author="Alix Johnson" w:date="2017-01-27T15:34:00Z">
        <w:r>
          <w:rPr>
            <w:rFonts w:ascii="Arial" w:hAnsi="Arial" w:cs="Arial"/>
          </w:rPr>
          <w:t>.</w:t>
        </w:r>
      </w:ins>
    </w:p>
    <w:p w14:paraId="6FE4E8CD" w14:textId="77777777" w:rsidR="00665A02" w:rsidRDefault="00665A02">
      <w:pPr>
        <w:rPr>
          <w:rFonts w:ascii="Arial" w:hAnsi="Arial"/>
        </w:rPr>
      </w:pPr>
    </w:p>
    <w:p w14:paraId="3BC3E1F4" w14:textId="3C4E8870" w:rsidR="00665A02" w:rsidDel="00684BA9" w:rsidRDefault="00665A02" w:rsidP="00665A02">
      <w:pPr>
        <w:jc w:val="both"/>
        <w:rPr>
          <w:del w:id="22" w:author="Alix Johnson" w:date="2017-01-27T15:13:00Z"/>
          <w:rFonts w:ascii="Arial" w:hAnsi="Arial" w:cs="Arial"/>
          <w:szCs w:val="20"/>
        </w:rPr>
      </w:pPr>
      <w:del w:id="23" w:author="Alix Johnson" w:date="2017-01-27T15:13:00Z">
        <w:r w:rsidDel="00684BA9">
          <w:rPr>
            <w:rFonts w:ascii="Arial" w:hAnsi="Arial" w:cs="Arial"/>
            <w:szCs w:val="20"/>
          </w:rPr>
          <w:delText>Marc</w:delText>
        </w:r>
        <w:r w:rsidRPr="00665A02" w:rsidDel="00684BA9">
          <w:rPr>
            <w:rFonts w:ascii="Arial" w:hAnsi="Arial" w:cs="Arial"/>
            <w:szCs w:val="20"/>
          </w:rPr>
          <w:delText xml:space="preserve"> is an internationally acc</w:delText>
        </w:r>
        <w:r w:rsidDel="00684BA9">
          <w:rPr>
            <w:rFonts w:ascii="Arial" w:hAnsi="Arial" w:cs="Arial"/>
            <w:szCs w:val="20"/>
          </w:rPr>
          <w:delText>laimed artist and</w:delText>
        </w:r>
        <w:r w:rsidRPr="00665A02" w:rsidDel="00684BA9">
          <w:rPr>
            <w:rFonts w:ascii="Arial" w:hAnsi="Arial" w:cs="Arial"/>
            <w:szCs w:val="20"/>
          </w:rPr>
          <w:delText xml:space="preserve"> has sold ov</w:delText>
        </w:r>
        <w:r w:rsidDel="00684BA9">
          <w:rPr>
            <w:rFonts w:ascii="Arial" w:hAnsi="Arial" w:cs="Arial"/>
            <w:szCs w:val="20"/>
          </w:rPr>
          <w:delText>er 30 million records worldwide after forming Soft Cell with David Ball in 1979. The duo</w:delText>
        </w:r>
        <w:r w:rsidRPr="00665A02" w:rsidDel="00684BA9">
          <w:rPr>
            <w:rFonts w:ascii="Arial" w:hAnsi="Arial" w:cs="Arial"/>
            <w:szCs w:val="20"/>
          </w:rPr>
          <w:delText xml:space="preserve"> went on to record four albums</w:delText>
        </w:r>
        <w:r w:rsidDel="00684BA9">
          <w:rPr>
            <w:rFonts w:ascii="Arial" w:hAnsi="Arial" w:cs="Arial"/>
            <w:szCs w:val="20"/>
          </w:rPr>
          <w:delText xml:space="preserve"> </w:delText>
        </w:r>
        <w:r w:rsidRPr="00665A02" w:rsidDel="00684BA9">
          <w:rPr>
            <w:rFonts w:ascii="Arial" w:hAnsi="Arial" w:cs="Arial"/>
            <w:szCs w:val="20"/>
          </w:rPr>
          <w:delText xml:space="preserve">and had a number of top ten hits including the </w:delText>
        </w:r>
        <w:r w:rsidR="005B00E4" w:rsidDel="00684BA9">
          <w:rPr>
            <w:rFonts w:ascii="Arial" w:hAnsi="Arial" w:cs="Arial"/>
            <w:szCs w:val="20"/>
          </w:rPr>
          <w:delText>global</w:delText>
        </w:r>
        <w:r w:rsidRPr="00665A02" w:rsidDel="00684BA9">
          <w:rPr>
            <w:rFonts w:ascii="Arial" w:hAnsi="Arial" w:cs="Arial"/>
            <w:szCs w:val="20"/>
          </w:rPr>
          <w:delText xml:space="preserve"> classic Tainted Love. Tainted Love broke all records</w:delText>
        </w:r>
        <w:r w:rsidR="00221481" w:rsidDel="00684BA9">
          <w:rPr>
            <w:rFonts w:ascii="Arial" w:hAnsi="Arial" w:cs="Arial"/>
            <w:szCs w:val="20"/>
          </w:rPr>
          <w:delText>, selling over a million copies in the UK</w:delText>
        </w:r>
        <w:r w:rsidRPr="00665A02" w:rsidDel="00684BA9">
          <w:rPr>
            <w:rFonts w:ascii="Arial" w:hAnsi="Arial" w:cs="Arial"/>
            <w:szCs w:val="20"/>
          </w:rPr>
          <w:delText xml:space="preserve"> as</w:delText>
        </w:r>
        <w:r w:rsidR="00221481" w:rsidDel="00684BA9">
          <w:rPr>
            <w:rFonts w:ascii="Arial" w:hAnsi="Arial" w:cs="Arial"/>
            <w:szCs w:val="20"/>
          </w:rPr>
          <w:delText xml:space="preserve"> clocking up the longest run o</w:delText>
        </w:r>
        <w:r w:rsidRPr="00665A02" w:rsidDel="00684BA9">
          <w:rPr>
            <w:rFonts w:ascii="Arial" w:hAnsi="Arial" w:cs="Arial"/>
            <w:szCs w:val="20"/>
          </w:rPr>
          <w:delText xml:space="preserve">n the U.S billboard top 100 and </w:delText>
        </w:r>
        <w:r w:rsidR="00221481" w:rsidDel="00684BA9">
          <w:rPr>
            <w:rFonts w:ascii="Arial" w:hAnsi="Arial" w:cs="Arial"/>
            <w:szCs w:val="20"/>
          </w:rPr>
          <w:delText>winning</w:delText>
        </w:r>
        <w:r w:rsidRPr="00665A02" w:rsidDel="00684BA9">
          <w:rPr>
            <w:rFonts w:ascii="Arial" w:hAnsi="Arial" w:cs="Arial"/>
            <w:szCs w:val="20"/>
          </w:rPr>
          <w:delText xml:space="preserve"> </w:delText>
        </w:r>
        <w:r w:rsidR="00221481" w:rsidDel="00684BA9">
          <w:rPr>
            <w:rFonts w:ascii="Arial" w:hAnsi="Arial" w:cs="Arial"/>
            <w:szCs w:val="20"/>
          </w:rPr>
          <w:delText>single of the year at the 1981</w:delText>
        </w:r>
        <w:r w:rsidRPr="00665A02" w:rsidDel="00684BA9">
          <w:rPr>
            <w:rFonts w:ascii="Arial" w:hAnsi="Arial" w:cs="Arial"/>
            <w:szCs w:val="20"/>
          </w:rPr>
          <w:delText xml:space="preserve"> Brit </w:delText>
        </w:r>
        <w:r w:rsidR="00221481" w:rsidDel="00684BA9">
          <w:rPr>
            <w:rFonts w:ascii="Arial" w:hAnsi="Arial" w:cs="Arial"/>
            <w:szCs w:val="20"/>
          </w:rPr>
          <w:delText>Awards</w:delText>
        </w:r>
        <w:r w:rsidRPr="00665A02" w:rsidDel="00684BA9">
          <w:rPr>
            <w:rFonts w:ascii="Arial" w:hAnsi="Arial" w:cs="Arial"/>
            <w:szCs w:val="20"/>
          </w:rPr>
          <w:delText>. Soft Cell's arrangement of the track has been covered many times by artists as diverse as Marilyn Manson and The</w:delText>
        </w:r>
        <w:r w:rsidDel="00684BA9">
          <w:rPr>
            <w:rFonts w:ascii="Arial" w:hAnsi="Arial" w:cs="Arial"/>
            <w:szCs w:val="20"/>
          </w:rPr>
          <w:delText xml:space="preserve"> Pussyc</w:delText>
        </w:r>
        <w:r w:rsidRPr="00665A02" w:rsidDel="00684BA9">
          <w:rPr>
            <w:rFonts w:ascii="Arial" w:hAnsi="Arial" w:cs="Arial"/>
            <w:szCs w:val="20"/>
          </w:rPr>
          <w:delText>at Dolls and has been sampled by a</w:delText>
        </w:r>
        <w:r w:rsidR="005B00E4" w:rsidDel="00684BA9">
          <w:rPr>
            <w:rFonts w:ascii="Arial" w:hAnsi="Arial" w:cs="Arial"/>
            <w:szCs w:val="20"/>
          </w:rPr>
          <w:delText xml:space="preserve"> new</w:delText>
        </w:r>
        <w:r w:rsidRPr="00665A02" w:rsidDel="00684BA9">
          <w:rPr>
            <w:rFonts w:ascii="Arial" w:hAnsi="Arial" w:cs="Arial"/>
            <w:szCs w:val="20"/>
          </w:rPr>
          <w:delText xml:space="preserve"> generation of dance producers for artists, notably Ri</w:delText>
        </w:r>
        <w:r w:rsidDel="00684BA9">
          <w:rPr>
            <w:rFonts w:ascii="Arial" w:hAnsi="Arial" w:cs="Arial"/>
            <w:szCs w:val="20"/>
          </w:rPr>
          <w:delText>ha</w:delText>
        </w:r>
        <w:r w:rsidRPr="00665A02" w:rsidDel="00684BA9">
          <w:rPr>
            <w:rFonts w:ascii="Arial" w:hAnsi="Arial" w:cs="Arial"/>
            <w:szCs w:val="20"/>
          </w:rPr>
          <w:delText>na's SOS.</w:delText>
        </w:r>
      </w:del>
    </w:p>
    <w:p w14:paraId="64C0339E" w14:textId="2BD5062F" w:rsidR="00665A02" w:rsidDel="00684BA9" w:rsidRDefault="00665A02" w:rsidP="00665A02">
      <w:pPr>
        <w:jc w:val="both"/>
        <w:rPr>
          <w:del w:id="24" w:author="Alix Johnson" w:date="2017-01-27T15:13:00Z"/>
          <w:rFonts w:ascii="Arial" w:hAnsi="Arial" w:cs="Arial"/>
          <w:szCs w:val="20"/>
        </w:rPr>
      </w:pPr>
    </w:p>
    <w:p w14:paraId="3C891668" w14:textId="17BF9924" w:rsidR="00665A02" w:rsidDel="00684BA9" w:rsidRDefault="00221481" w:rsidP="00665A02">
      <w:pPr>
        <w:jc w:val="both"/>
        <w:rPr>
          <w:del w:id="25" w:author="Alix Johnson" w:date="2017-01-27T15:13:00Z"/>
          <w:rFonts w:ascii="Arial" w:hAnsi="Arial" w:cs="Arial"/>
          <w:szCs w:val="20"/>
        </w:rPr>
      </w:pPr>
      <w:del w:id="26" w:author="Alix Johnson" w:date="2017-01-27T15:13:00Z">
        <w:r w:rsidDel="00684BA9">
          <w:rPr>
            <w:rFonts w:ascii="Arial" w:hAnsi="Arial" w:cs="Arial"/>
            <w:szCs w:val="20"/>
          </w:rPr>
          <w:delText>After scoring a raft of hits with Soft Cell, a d</w:delText>
        </w:r>
        <w:r w:rsidR="00665A02" w:rsidRPr="00665A02" w:rsidDel="00684BA9">
          <w:rPr>
            <w:rFonts w:ascii="Arial" w:hAnsi="Arial" w:cs="Arial"/>
            <w:szCs w:val="20"/>
          </w:rPr>
          <w:delText xml:space="preserve">iverse and acclaimed solo </w:delText>
        </w:r>
        <w:r w:rsidR="005B00E4" w:rsidDel="00684BA9">
          <w:rPr>
            <w:rFonts w:ascii="Arial" w:hAnsi="Arial" w:cs="Arial"/>
            <w:szCs w:val="20"/>
          </w:rPr>
          <w:delText>success</w:delText>
        </w:r>
        <w:r w:rsidR="00665A02" w:rsidRPr="00665A02" w:rsidDel="00684BA9">
          <w:rPr>
            <w:rFonts w:ascii="Arial" w:hAnsi="Arial" w:cs="Arial"/>
            <w:szCs w:val="20"/>
          </w:rPr>
          <w:delText xml:space="preserve"> followed</w:delText>
        </w:r>
        <w:r w:rsidR="005B00E4" w:rsidDel="00684BA9">
          <w:rPr>
            <w:rFonts w:ascii="Arial" w:hAnsi="Arial" w:cs="Arial"/>
            <w:szCs w:val="20"/>
          </w:rPr>
          <w:delText>,</w:delText>
        </w:r>
        <w:r w:rsidR="00665A02" w:rsidRPr="00665A02" w:rsidDel="00684BA9">
          <w:rPr>
            <w:rFonts w:ascii="Arial" w:hAnsi="Arial" w:cs="Arial"/>
            <w:szCs w:val="20"/>
          </w:rPr>
          <w:delText xml:space="preserve"> with over a dozen albums </w:delText>
        </w:r>
        <w:r w:rsidDel="00684BA9">
          <w:rPr>
            <w:rFonts w:ascii="Arial" w:hAnsi="Arial" w:cs="Arial"/>
            <w:szCs w:val="20"/>
          </w:rPr>
          <w:delText>from</w:delText>
        </w:r>
        <w:r w:rsidR="00665A02" w:rsidRPr="00665A02" w:rsidDel="00684BA9">
          <w:rPr>
            <w:rFonts w:ascii="Arial" w:hAnsi="Arial" w:cs="Arial"/>
            <w:szCs w:val="20"/>
          </w:rPr>
          <w:delText xml:space="preserve"> Vermin in Ermine, </w:delText>
        </w:r>
        <w:r w:rsidDel="00684BA9">
          <w:rPr>
            <w:rFonts w:ascii="Arial" w:hAnsi="Arial" w:cs="Arial"/>
            <w:szCs w:val="20"/>
          </w:rPr>
          <w:delText>to 2015’s Against Nature.</w:delText>
        </w:r>
        <w:r w:rsidR="00665A02" w:rsidRPr="00665A02" w:rsidDel="00684BA9">
          <w:rPr>
            <w:rFonts w:ascii="Arial" w:hAnsi="Arial" w:cs="Arial"/>
            <w:szCs w:val="20"/>
          </w:rPr>
          <w:delText xml:space="preserve"> </w:delText>
        </w:r>
        <w:r w:rsidDel="00684BA9">
          <w:rPr>
            <w:rFonts w:ascii="Arial" w:hAnsi="Arial" w:cs="Arial"/>
            <w:szCs w:val="20"/>
          </w:rPr>
          <w:delText>Marc also scored</w:delText>
        </w:r>
        <w:r w:rsidR="00665A02" w:rsidRPr="00665A02" w:rsidDel="00684BA9">
          <w:rPr>
            <w:rFonts w:ascii="Arial" w:hAnsi="Arial" w:cs="Arial"/>
            <w:szCs w:val="20"/>
          </w:rPr>
          <w:delText xml:space="preserve"> a number of solo chart hits including Tears Run Rings, Stories of Johnny, A Lover Spurned, Adored and Explored, Jacky, The Days of Pearly Spencer and Child Star. In 1989 Marc had another number one, a duet with 60's legend Gene Pitney, a cover of one of Gene's hits Something's Gotten Hold of My Heart. It was number one in B</w:delText>
        </w:r>
        <w:r w:rsidR="005B00E4" w:rsidDel="00684BA9">
          <w:rPr>
            <w:rFonts w:ascii="Arial" w:hAnsi="Arial" w:cs="Arial"/>
            <w:szCs w:val="20"/>
          </w:rPr>
          <w:delText>ritain for five weeks. The accompanying album</w:delText>
        </w:r>
        <w:r w:rsidR="00665A02" w:rsidRPr="00665A02" w:rsidDel="00684BA9">
          <w:rPr>
            <w:rFonts w:ascii="Arial" w:hAnsi="Arial" w:cs="Arial"/>
            <w:szCs w:val="20"/>
          </w:rPr>
          <w:delText>, The Stars We Are, was Marc's most successful solo album in the USA.</w:delText>
        </w:r>
      </w:del>
    </w:p>
    <w:p w14:paraId="722D5DBC" w14:textId="2C62B14D" w:rsidR="00665A02" w:rsidDel="00684BA9" w:rsidRDefault="00665A02" w:rsidP="00665A02">
      <w:pPr>
        <w:jc w:val="both"/>
        <w:rPr>
          <w:del w:id="27" w:author="Alix Johnson" w:date="2017-01-27T15:13:00Z"/>
          <w:rFonts w:ascii="Arial" w:hAnsi="Arial" w:cs="Arial"/>
          <w:szCs w:val="20"/>
        </w:rPr>
      </w:pPr>
    </w:p>
    <w:p w14:paraId="5171D9DA" w14:textId="3388F011" w:rsidR="00665A02" w:rsidRPr="00665A02" w:rsidDel="003F4F21" w:rsidRDefault="00665A02" w:rsidP="00665A02">
      <w:pPr>
        <w:jc w:val="both"/>
        <w:rPr>
          <w:del w:id="28" w:author="Alix Johnson" w:date="2017-01-27T15:33:00Z"/>
          <w:rFonts w:ascii="Arial" w:hAnsi="Arial" w:cs="Arial"/>
          <w:szCs w:val="20"/>
        </w:rPr>
      </w:pPr>
      <w:del w:id="29" w:author="Alix Johnson" w:date="2017-01-27T15:33:00Z">
        <w:r w:rsidDel="003F4F21">
          <w:rPr>
            <w:rFonts w:ascii="Arial" w:hAnsi="Arial" w:cs="Arial"/>
            <w:szCs w:val="20"/>
          </w:rPr>
          <w:delText>2017 is an exciting year for Marc with a planned release of a greatest hits collection</w:delText>
        </w:r>
        <w:r w:rsidR="003D035C" w:rsidDel="003F4F21">
          <w:rPr>
            <w:rFonts w:ascii="Arial" w:hAnsi="Arial" w:cs="Arial"/>
            <w:szCs w:val="20"/>
          </w:rPr>
          <w:delText xml:space="preserve"> and</w:delText>
        </w:r>
        <w:r w:rsidDel="003F4F21">
          <w:rPr>
            <w:rFonts w:ascii="Arial" w:hAnsi="Arial" w:cs="Arial"/>
            <w:szCs w:val="20"/>
          </w:rPr>
          <w:delText xml:space="preserve"> </w:delText>
        </w:r>
        <w:r w:rsidR="005B00E4" w:rsidDel="003F4F21">
          <w:rPr>
            <w:rFonts w:ascii="Arial" w:hAnsi="Arial" w:cs="Arial"/>
            <w:szCs w:val="20"/>
          </w:rPr>
          <w:delText>brand</w:delText>
        </w:r>
        <w:r w:rsidDel="003F4F21">
          <w:rPr>
            <w:rFonts w:ascii="Arial" w:hAnsi="Arial" w:cs="Arial"/>
            <w:szCs w:val="20"/>
          </w:rPr>
          <w:delText xml:space="preserve"> new single</w:delText>
        </w:r>
        <w:r w:rsidR="003D035C" w:rsidDel="003F4F21">
          <w:rPr>
            <w:rFonts w:ascii="Arial" w:hAnsi="Arial" w:cs="Arial"/>
            <w:szCs w:val="20"/>
          </w:rPr>
          <w:delText>, as well as embarking on the ‘Hits and Pieces’ tour.</w:delText>
        </w:r>
      </w:del>
    </w:p>
    <w:p w14:paraId="17BF510C" w14:textId="77777777" w:rsidR="00665A02" w:rsidRDefault="00665A02" w:rsidP="00665A02">
      <w:pPr>
        <w:jc w:val="both"/>
        <w:rPr>
          <w:rFonts w:ascii="Arial" w:hAnsi="Arial" w:cs="Arial"/>
          <w:szCs w:val="20"/>
        </w:rPr>
      </w:pPr>
    </w:p>
    <w:p w14:paraId="323FA7E1" w14:textId="251C683D" w:rsidR="003F4F21" w:rsidRDefault="00665A02" w:rsidP="00665A02">
      <w:pPr>
        <w:jc w:val="both"/>
        <w:rPr>
          <w:ins w:id="30" w:author="Alix Johnson" w:date="2017-01-27T15:31:00Z"/>
          <w:rFonts w:ascii="Arial" w:hAnsi="Arial" w:cs="Arial"/>
          <w:szCs w:val="20"/>
        </w:rPr>
      </w:pPr>
      <w:del w:id="31" w:author="Alix Johnson" w:date="2017-01-27T15:31:00Z">
        <w:r w:rsidDel="003F4F21">
          <w:rPr>
            <w:rFonts w:ascii="Arial" w:hAnsi="Arial" w:cs="Arial"/>
            <w:szCs w:val="20"/>
          </w:rPr>
          <w:delText xml:space="preserve">The </w:delText>
        </w:r>
      </w:del>
      <w:r>
        <w:rPr>
          <w:rFonts w:ascii="Arial" w:hAnsi="Arial" w:cs="Arial"/>
          <w:szCs w:val="20"/>
        </w:rPr>
        <w:t xml:space="preserve">Pride in Hull </w:t>
      </w:r>
      <w:del w:id="32" w:author="Alix Johnson" w:date="2017-01-27T15:31:00Z">
        <w:r w:rsidDel="003F4F21">
          <w:rPr>
            <w:rFonts w:ascii="Arial" w:hAnsi="Arial" w:cs="Arial"/>
            <w:szCs w:val="20"/>
          </w:rPr>
          <w:delText xml:space="preserve">celebration </w:delText>
        </w:r>
      </w:del>
      <w:r>
        <w:rPr>
          <w:rFonts w:ascii="Arial" w:hAnsi="Arial" w:cs="Arial"/>
          <w:szCs w:val="20"/>
        </w:rPr>
        <w:t>is</w:t>
      </w:r>
      <w:r w:rsidR="003D67DF">
        <w:rPr>
          <w:rFonts w:ascii="Arial" w:hAnsi="Arial" w:cs="Arial"/>
          <w:szCs w:val="20"/>
        </w:rPr>
        <w:t xml:space="preserve"> the bigge</w:t>
      </w:r>
      <w:r w:rsidR="0011370F">
        <w:rPr>
          <w:rFonts w:ascii="Arial" w:hAnsi="Arial" w:cs="Arial"/>
          <w:szCs w:val="20"/>
        </w:rPr>
        <w:t>st celebration of LGBT+ culture</w:t>
      </w:r>
      <w:r w:rsidR="003D67DF">
        <w:rPr>
          <w:rFonts w:ascii="Arial" w:hAnsi="Arial" w:cs="Arial"/>
          <w:szCs w:val="20"/>
        </w:rPr>
        <w:t xml:space="preserve"> in the region and it is</w:t>
      </w:r>
      <w:r>
        <w:rPr>
          <w:rFonts w:ascii="Arial" w:hAnsi="Arial" w:cs="Arial"/>
          <w:szCs w:val="20"/>
        </w:rPr>
        <w:t xml:space="preserve"> returning to its original venue of Queen’s Gardens </w:t>
      </w:r>
      <w:ins w:id="33" w:author="Alix Johnson" w:date="2017-01-27T15:32:00Z">
        <w:r w:rsidR="003F4F21">
          <w:rPr>
            <w:rFonts w:ascii="Arial" w:hAnsi="Arial" w:cs="Arial"/>
            <w:szCs w:val="20"/>
          </w:rPr>
          <w:t xml:space="preserve">on 22 July </w:t>
        </w:r>
      </w:ins>
      <w:del w:id="34" w:author="Alix Johnson" w:date="2017-01-27T15:32:00Z">
        <w:r w:rsidDel="003F4F21">
          <w:rPr>
            <w:rFonts w:ascii="Arial" w:hAnsi="Arial" w:cs="Arial"/>
            <w:szCs w:val="20"/>
          </w:rPr>
          <w:delText>this year</w:delText>
        </w:r>
      </w:del>
      <w:r w:rsidR="003D67DF">
        <w:rPr>
          <w:rFonts w:ascii="Arial" w:hAnsi="Arial" w:cs="Arial"/>
          <w:szCs w:val="20"/>
        </w:rPr>
        <w:t>. W</w:t>
      </w:r>
      <w:r>
        <w:rPr>
          <w:rFonts w:ascii="Arial" w:hAnsi="Arial" w:cs="Arial"/>
          <w:szCs w:val="20"/>
        </w:rPr>
        <w:t>ith bigger crowds expected than ever before as the eyes of the nation focus on Hull for 2017 as the UK City of Culture.</w:t>
      </w:r>
    </w:p>
    <w:p w14:paraId="1099AB94" w14:textId="77777777" w:rsidR="003F4F21" w:rsidRDefault="003F4F21" w:rsidP="003F4F21">
      <w:pPr>
        <w:rPr>
          <w:ins w:id="35" w:author="Alix Johnson" w:date="2017-01-27T15:31:00Z"/>
          <w:rFonts w:ascii="Arial" w:hAnsi="Arial"/>
        </w:rPr>
      </w:pPr>
    </w:p>
    <w:p w14:paraId="6EC4D7DA" w14:textId="4CC16CDB" w:rsidR="003F4F21" w:rsidRPr="003F4F21" w:rsidRDefault="003F4F21" w:rsidP="00665A02">
      <w:pPr>
        <w:jc w:val="both"/>
        <w:rPr>
          <w:rFonts w:ascii="Arial" w:hAnsi="Arial" w:cs="Arial"/>
        </w:rPr>
      </w:pPr>
      <w:ins w:id="36" w:author="Alix Johnson" w:date="2017-01-27T15:31:00Z">
        <w:r>
          <w:rPr>
            <w:rFonts w:ascii="Arial" w:hAnsi="Arial"/>
          </w:rPr>
          <w:t xml:space="preserve">The Soft Cell singer will </w:t>
        </w:r>
      </w:ins>
      <w:ins w:id="37" w:author="Alix Johnson" w:date="2017-01-27T15:38:00Z">
        <w:r>
          <w:rPr>
            <w:rFonts w:ascii="Arial" w:hAnsi="Arial"/>
          </w:rPr>
          <w:t xml:space="preserve">come to Hull </w:t>
        </w:r>
      </w:ins>
      <w:ins w:id="38" w:author="Alix Johnson" w:date="2017-01-27T15:31:00Z">
        <w:r>
          <w:rPr>
            <w:rFonts w:ascii="Arial" w:hAnsi="Arial"/>
          </w:rPr>
          <w:t>as part of his</w:t>
        </w:r>
        <w:r>
          <w:rPr>
            <w:rFonts w:ascii="Arial" w:hAnsi="Arial" w:cs="Arial"/>
            <w:szCs w:val="20"/>
          </w:rPr>
          <w:t xml:space="preserve"> ‘Hits and Pieces’ tour so the audience can expect </w:t>
        </w:r>
      </w:ins>
      <w:ins w:id="39" w:author="Alix Johnson" w:date="2017-01-27T15:38:00Z">
        <w:r>
          <w:rPr>
            <w:rFonts w:ascii="Arial" w:hAnsi="Arial" w:cs="Arial"/>
            <w:szCs w:val="20"/>
          </w:rPr>
          <w:t xml:space="preserve">to hear </w:t>
        </w:r>
      </w:ins>
      <w:ins w:id="40" w:author="Alix Johnson" w:date="2017-01-27T15:31:00Z">
        <w:r>
          <w:rPr>
            <w:rFonts w:ascii="Arial" w:hAnsi="Arial" w:cs="Arial"/>
            <w:szCs w:val="20"/>
          </w:rPr>
          <w:t>classic</w:t>
        </w:r>
      </w:ins>
      <w:ins w:id="41" w:author="Alix Johnson" w:date="2017-01-27T15:38:00Z">
        <w:r>
          <w:rPr>
            <w:rFonts w:ascii="Arial" w:hAnsi="Arial" w:cs="Arial"/>
            <w:szCs w:val="20"/>
          </w:rPr>
          <w:t>s</w:t>
        </w:r>
      </w:ins>
      <w:ins w:id="42" w:author="Alix Johnson" w:date="2017-01-27T15:31:00Z">
        <w:r>
          <w:rPr>
            <w:rFonts w:ascii="Arial" w:hAnsi="Arial" w:cs="Arial"/>
            <w:szCs w:val="20"/>
          </w:rPr>
          <w:t xml:space="preserve"> such as</w:t>
        </w:r>
      </w:ins>
      <w:ins w:id="43" w:author="Alix Johnson" w:date="2017-01-27T15:37:00Z">
        <w:r>
          <w:rPr>
            <w:rFonts w:ascii="Arial" w:hAnsi="Arial" w:cs="Arial"/>
            <w:szCs w:val="20"/>
          </w:rPr>
          <w:t xml:space="preserve"> </w:t>
        </w:r>
        <w:r>
          <w:rPr>
            <w:rFonts w:ascii="Arial" w:hAnsi="Arial" w:cs="Arial"/>
            <w:i/>
            <w:szCs w:val="20"/>
          </w:rPr>
          <w:t>Tainted Love</w:t>
        </w:r>
        <w:r>
          <w:rPr>
            <w:rFonts w:ascii="Arial" w:hAnsi="Arial" w:cs="Arial"/>
            <w:szCs w:val="20"/>
          </w:rPr>
          <w:t xml:space="preserve"> and</w:t>
        </w:r>
      </w:ins>
      <w:ins w:id="44" w:author="Alix Johnson" w:date="2017-01-27T15:31:00Z">
        <w:r>
          <w:rPr>
            <w:rFonts w:ascii="Arial" w:hAnsi="Arial" w:cs="Arial"/>
            <w:szCs w:val="20"/>
          </w:rPr>
          <w:t xml:space="preserve"> </w:t>
        </w:r>
      </w:ins>
      <w:ins w:id="45" w:author="Alix Johnson" w:date="2017-01-27T15:36:00Z">
        <w:r w:rsidRPr="003F4F21">
          <w:rPr>
            <w:rFonts w:ascii="Arial" w:hAnsi="Arial" w:cs="Arial"/>
            <w:i/>
          </w:rPr>
          <w:t xml:space="preserve">Something's Gotten Hold of My </w:t>
        </w:r>
        <w:commentRangeStart w:id="46"/>
        <w:r w:rsidRPr="003F4F21">
          <w:rPr>
            <w:rFonts w:ascii="Arial" w:hAnsi="Arial" w:cs="Arial"/>
            <w:i/>
          </w:rPr>
          <w:t>Heart</w:t>
        </w:r>
      </w:ins>
      <w:commentRangeEnd w:id="46"/>
      <w:ins w:id="47" w:author="Alix Johnson" w:date="2017-01-27T15:39:00Z">
        <w:r>
          <w:rPr>
            <w:rStyle w:val="CommentReference"/>
          </w:rPr>
          <w:commentReference w:id="46"/>
        </w:r>
      </w:ins>
      <w:ins w:id="48" w:author="Alix Johnson" w:date="2017-01-27T15:38:00Z">
        <w:r>
          <w:rPr>
            <w:rFonts w:ascii="Arial" w:hAnsi="Arial" w:cs="Arial"/>
            <w:i/>
          </w:rPr>
          <w:t>.</w:t>
        </w:r>
      </w:ins>
    </w:p>
    <w:p w14:paraId="6940400F" w14:textId="77777777" w:rsidR="00665A02" w:rsidRDefault="00665A02" w:rsidP="00665A02">
      <w:pPr>
        <w:jc w:val="both"/>
        <w:rPr>
          <w:rFonts w:ascii="Arial" w:hAnsi="Arial" w:cs="Arial"/>
          <w:szCs w:val="20"/>
        </w:rPr>
      </w:pPr>
    </w:p>
    <w:p w14:paraId="60E66D71" w14:textId="0F7B33CA" w:rsidR="00665A02" w:rsidRDefault="00665A02" w:rsidP="00665A02">
      <w:pPr>
        <w:jc w:val="both"/>
        <w:rPr>
          <w:rFonts w:ascii="Arial" w:hAnsi="Arial" w:cs="Arial"/>
          <w:szCs w:val="20"/>
        </w:rPr>
      </w:pPr>
      <w:r>
        <w:rPr>
          <w:rFonts w:ascii="Arial" w:hAnsi="Arial" w:cs="Arial"/>
          <w:szCs w:val="20"/>
        </w:rPr>
        <w:t xml:space="preserve">Pride in Hull spokesperson, </w:t>
      </w:r>
      <w:r w:rsidR="003D035C">
        <w:rPr>
          <w:rFonts w:ascii="Arial" w:hAnsi="Arial" w:cs="Arial"/>
          <w:szCs w:val="20"/>
        </w:rPr>
        <w:t>Graham Jenkinson</w:t>
      </w:r>
      <w:r>
        <w:rPr>
          <w:rFonts w:ascii="Arial" w:hAnsi="Arial" w:cs="Arial"/>
          <w:szCs w:val="20"/>
        </w:rPr>
        <w:t xml:space="preserve"> said</w:t>
      </w:r>
      <w:r w:rsidR="003D67DF">
        <w:rPr>
          <w:rFonts w:ascii="Arial" w:hAnsi="Arial" w:cs="Arial"/>
          <w:szCs w:val="20"/>
        </w:rPr>
        <w:t>: “Pride in Hull is going to be absolutely spectacular this year and we’re</w:t>
      </w:r>
      <w:r w:rsidR="005B00E4">
        <w:rPr>
          <w:rFonts w:ascii="Arial" w:hAnsi="Arial" w:cs="Arial"/>
          <w:szCs w:val="20"/>
        </w:rPr>
        <w:t xml:space="preserve"> </w:t>
      </w:r>
      <w:r w:rsidR="003D67DF">
        <w:rPr>
          <w:rFonts w:ascii="Arial" w:hAnsi="Arial" w:cs="Arial"/>
          <w:szCs w:val="20"/>
        </w:rPr>
        <w:t>delighted to announce Marc a</w:t>
      </w:r>
      <w:r w:rsidR="003D67DF" w:rsidRPr="005B00E4">
        <w:rPr>
          <w:rFonts w:ascii="Arial" w:hAnsi="Arial" w:cs="Arial"/>
          <w:szCs w:val="20"/>
        </w:rPr>
        <w:t xml:space="preserve">s </w:t>
      </w:r>
      <w:r w:rsidR="005B00E4" w:rsidRPr="005B00E4">
        <w:rPr>
          <w:rFonts w:ascii="Arial" w:hAnsi="Arial" w:cs="Arial"/>
          <w:szCs w:val="20"/>
        </w:rPr>
        <w:t>our first headliner</w:t>
      </w:r>
      <w:r w:rsidR="003D67DF">
        <w:rPr>
          <w:rFonts w:ascii="Arial" w:hAnsi="Arial" w:cs="Arial"/>
          <w:szCs w:val="20"/>
        </w:rPr>
        <w:t xml:space="preserve">. </w:t>
      </w:r>
      <w:r w:rsidR="005B00E4">
        <w:rPr>
          <w:rFonts w:ascii="Arial" w:hAnsi="Arial" w:cs="Arial"/>
          <w:szCs w:val="20"/>
        </w:rPr>
        <w:t>He’s an icon of electr</w:t>
      </w:r>
      <w:ins w:id="49" w:author="Smyth Cian (2017)" w:date="2017-01-27T15:55:00Z">
        <w:r w:rsidR="00420F2C">
          <w:rPr>
            <w:rFonts w:ascii="Arial" w:hAnsi="Arial" w:cs="Arial"/>
            <w:szCs w:val="20"/>
          </w:rPr>
          <w:t>on</w:t>
        </w:r>
      </w:ins>
      <w:r w:rsidR="005B00E4">
        <w:rPr>
          <w:rFonts w:ascii="Arial" w:hAnsi="Arial" w:cs="Arial"/>
          <w:szCs w:val="20"/>
        </w:rPr>
        <w:t>ic music and we</w:t>
      </w:r>
      <w:r w:rsidR="003D67DF">
        <w:rPr>
          <w:rFonts w:ascii="Arial" w:hAnsi="Arial" w:cs="Arial"/>
          <w:szCs w:val="20"/>
        </w:rPr>
        <w:t xml:space="preserve"> know he’ll put on a fantastic show that people will remember for years to come.</w:t>
      </w:r>
    </w:p>
    <w:p w14:paraId="03017AC5" w14:textId="77777777" w:rsidR="003D67DF" w:rsidRDefault="003D67DF" w:rsidP="00665A02">
      <w:pPr>
        <w:jc w:val="both"/>
        <w:rPr>
          <w:rFonts w:ascii="Arial" w:hAnsi="Arial" w:cs="Arial"/>
          <w:szCs w:val="20"/>
        </w:rPr>
      </w:pPr>
    </w:p>
    <w:p w14:paraId="6ACF8E90" w14:textId="77777777" w:rsidR="003D67DF" w:rsidRDefault="003D67DF" w:rsidP="00665A02">
      <w:pPr>
        <w:jc w:val="both"/>
        <w:rPr>
          <w:rFonts w:ascii="Arial" w:hAnsi="Arial" w:cs="Arial"/>
          <w:szCs w:val="20"/>
        </w:rPr>
      </w:pPr>
      <w:r>
        <w:rPr>
          <w:rFonts w:ascii="Arial" w:hAnsi="Arial" w:cs="Arial"/>
          <w:szCs w:val="20"/>
        </w:rPr>
        <w:t>“We’ll announce more details about what we have planned</w:t>
      </w:r>
      <w:r w:rsidR="005B00E4">
        <w:rPr>
          <w:rFonts w:ascii="Arial" w:hAnsi="Arial" w:cs="Arial"/>
          <w:szCs w:val="20"/>
        </w:rPr>
        <w:t xml:space="preserve"> for this year’s event</w:t>
      </w:r>
      <w:r>
        <w:rPr>
          <w:rFonts w:ascii="Arial" w:hAnsi="Arial" w:cs="Arial"/>
          <w:szCs w:val="20"/>
        </w:rPr>
        <w:t xml:space="preserve"> in the coming weeks and months, including lots more acts performing on the main stage – there will definitely be something for everyone!”</w:t>
      </w:r>
    </w:p>
    <w:p w14:paraId="379D1098" w14:textId="77777777" w:rsidR="003D67DF" w:rsidRDefault="003D67DF" w:rsidP="00665A02">
      <w:pPr>
        <w:jc w:val="both"/>
        <w:rPr>
          <w:rFonts w:ascii="Arial" w:hAnsi="Arial" w:cs="Arial"/>
          <w:szCs w:val="20"/>
        </w:rPr>
      </w:pPr>
    </w:p>
    <w:p w14:paraId="4D61BCA4" w14:textId="3065BFF9" w:rsidR="003D67DF" w:rsidRDefault="00684BA9" w:rsidP="00665A02">
      <w:pPr>
        <w:jc w:val="both"/>
        <w:rPr>
          <w:rFonts w:ascii="Arial" w:hAnsi="Arial" w:cs="Arial"/>
          <w:color w:val="FF0000"/>
          <w:szCs w:val="20"/>
        </w:rPr>
      </w:pPr>
      <w:ins w:id="50" w:author="Alix Johnson" w:date="2017-01-27T15:06:00Z">
        <w:r w:rsidRPr="00684BA9">
          <w:rPr>
            <w:rFonts w:ascii="Arial" w:hAnsi="Arial" w:cs="Arial"/>
            <w:color w:val="FF0000"/>
            <w:szCs w:val="20"/>
          </w:rPr>
          <w:t>Martin Green, CEO and Director of Hull 2017, added:</w:t>
        </w:r>
      </w:ins>
      <w:ins w:id="51" w:author="Alix Johnson" w:date="2017-01-27T15:40:00Z">
        <w:r w:rsidR="00D36561">
          <w:rPr>
            <w:rFonts w:ascii="Arial" w:hAnsi="Arial" w:cs="Arial"/>
            <w:color w:val="FF0000"/>
            <w:szCs w:val="20"/>
          </w:rPr>
          <w:t xml:space="preserve"> “We will be releasing more details about </w:t>
        </w:r>
      </w:ins>
      <w:ins w:id="52" w:author="Alix Johnson" w:date="2017-01-27T15:41:00Z">
        <w:r w:rsidR="00D36561">
          <w:rPr>
            <w:rFonts w:ascii="Arial" w:hAnsi="Arial" w:cs="Arial"/>
            <w:color w:val="FF0000"/>
            <w:szCs w:val="20"/>
          </w:rPr>
          <w:t>LGBT 50 next month when we publish our season two and three guides but we are so excited that Marc will be joining us that we couldn’t keep the news to ourselves.</w:t>
        </w:r>
      </w:ins>
      <w:ins w:id="53" w:author="Smyth Cian (2017)" w:date="2017-01-27T15:56:00Z">
        <w:r w:rsidR="00420F2C">
          <w:rPr>
            <w:rFonts w:ascii="Arial" w:hAnsi="Arial" w:cs="Arial"/>
            <w:color w:val="FF0000"/>
            <w:szCs w:val="20"/>
          </w:rPr>
          <w:t xml:space="preserve"> </w:t>
        </w:r>
      </w:ins>
      <w:ins w:id="54" w:author="Smyth Cian (2017)" w:date="2017-01-27T15:59:00Z">
        <w:r w:rsidR="00420F2C">
          <w:rPr>
            <w:rFonts w:ascii="Arial" w:hAnsi="Arial" w:cs="Arial"/>
            <w:color w:val="FF0000"/>
            <w:szCs w:val="20"/>
          </w:rPr>
          <w:t>I</w:t>
        </w:r>
      </w:ins>
      <w:ins w:id="55" w:author="Smyth Cian (2017)" w:date="2017-01-27T15:56:00Z">
        <w:r w:rsidR="00420F2C">
          <w:rPr>
            <w:rFonts w:ascii="Arial" w:hAnsi="Arial" w:cs="Arial"/>
            <w:color w:val="FF0000"/>
            <w:szCs w:val="20"/>
          </w:rPr>
          <w:t>n such a significant year for the LGBT community, this is for them to celebrate with one of the community</w:t>
        </w:r>
      </w:ins>
      <w:ins w:id="56" w:author="Smyth Cian (2017)" w:date="2017-01-27T15:58:00Z">
        <w:r w:rsidR="00420F2C">
          <w:rPr>
            <w:rFonts w:ascii="Arial" w:hAnsi="Arial" w:cs="Arial"/>
            <w:color w:val="FF0000"/>
            <w:szCs w:val="20"/>
          </w:rPr>
          <w:t>’s</w:t>
        </w:r>
      </w:ins>
      <w:ins w:id="57" w:author="Smyth Cian (2017)" w:date="2017-01-27T15:56:00Z">
        <w:r w:rsidR="00420F2C">
          <w:rPr>
            <w:rFonts w:ascii="Arial" w:hAnsi="Arial" w:cs="Arial"/>
            <w:color w:val="FF0000"/>
            <w:szCs w:val="20"/>
          </w:rPr>
          <w:t xml:space="preserve"> most celebrated</w:t>
        </w:r>
      </w:ins>
      <w:ins w:id="58" w:author="Smyth Cian (2017)" w:date="2017-01-27T15:57:00Z">
        <w:r w:rsidR="00420F2C">
          <w:rPr>
            <w:rFonts w:ascii="Arial" w:hAnsi="Arial" w:cs="Arial"/>
            <w:color w:val="FF0000"/>
            <w:szCs w:val="20"/>
          </w:rPr>
          <w:t xml:space="preserve"> </w:t>
        </w:r>
      </w:ins>
      <w:ins w:id="59" w:author="Smyth Cian (2017)" w:date="2017-01-27T15:56:00Z">
        <w:r w:rsidR="00420F2C">
          <w:rPr>
            <w:rFonts w:ascii="Arial" w:hAnsi="Arial" w:cs="Arial"/>
            <w:color w:val="FF0000"/>
            <w:szCs w:val="20"/>
          </w:rPr>
          <w:t>artists.</w:t>
        </w:r>
      </w:ins>
      <w:ins w:id="60" w:author="Alix Johnson" w:date="2017-01-27T15:41:00Z">
        <w:r w:rsidR="00D36561">
          <w:rPr>
            <w:rFonts w:ascii="Arial" w:hAnsi="Arial" w:cs="Arial"/>
            <w:color w:val="FF0000"/>
            <w:szCs w:val="20"/>
          </w:rPr>
          <w:t>”</w:t>
        </w:r>
      </w:ins>
    </w:p>
    <w:p w14:paraId="02C6B708" w14:textId="77777777" w:rsidR="00AD1AAD" w:rsidRPr="00684BA9" w:rsidRDefault="00AD1AAD" w:rsidP="00665A02">
      <w:pPr>
        <w:jc w:val="both"/>
        <w:rPr>
          <w:rFonts w:ascii="Arial" w:hAnsi="Arial" w:cs="Arial"/>
          <w:color w:val="FF0000"/>
          <w:szCs w:val="20"/>
        </w:rPr>
      </w:pPr>
    </w:p>
    <w:p w14:paraId="398EC675" w14:textId="1C685253" w:rsidR="003D67DF" w:rsidRDefault="003D035C" w:rsidP="00665A02">
      <w:pPr>
        <w:jc w:val="both"/>
        <w:rPr>
          <w:rFonts w:ascii="Arial" w:hAnsi="Arial" w:cs="Arial"/>
          <w:color w:val="000000" w:themeColor="text1"/>
          <w:szCs w:val="20"/>
        </w:rPr>
      </w:pPr>
      <w:r>
        <w:rPr>
          <w:rFonts w:ascii="Arial" w:hAnsi="Arial" w:cs="Arial"/>
          <w:color w:val="000000" w:themeColor="text1"/>
          <w:szCs w:val="20"/>
        </w:rPr>
        <w:t>Graham</w:t>
      </w:r>
      <w:r w:rsidR="003D67DF" w:rsidRPr="003D67DF">
        <w:rPr>
          <w:rFonts w:ascii="Arial" w:hAnsi="Arial" w:cs="Arial"/>
          <w:color w:val="000000" w:themeColor="text1"/>
          <w:szCs w:val="20"/>
        </w:rPr>
        <w:t xml:space="preserve"> c</w:t>
      </w:r>
      <w:bookmarkStart w:id="61" w:name="_GoBack"/>
      <w:bookmarkEnd w:id="61"/>
      <w:r w:rsidR="003D67DF" w:rsidRPr="003D67DF">
        <w:rPr>
          <w:rFonts w:ascii="Arial" w:hAnsi="Arial" w:cs="Arial"/>
          <w:color w:val="000000" w:themeColor="text1"/>
          <w:szCs w:val="20"/>
        </w:rPr>
        <w:t xml:space="preserve">ontinued: “We’re so pleased to be working with the team behind the City of Culture and with all of the wonderful events happening across the city, the pressure really is on to deliver something spectacular that the LGBT+ community won’t forget for a long time. </w:t>
      </w:r>
    </w:p>
    <w:p w14:paraId="692AF845" w14:textId="77777777" w:rsidR="00AD1AAD" w:rsidRPr="003D67DF" w:rsidRDefault="00AD1AAD" w:rsidP="00665A02">
      <w:pPr>
        <w:jc w:val="both"/>
        <w:rPr>
          <w:rFonts w:ascii="Arial" w:hAnsi="Arial" w:cs="Arial"/>
          <w:color w:val="000000" w:themeColor="text1"/>
          <w:szCs w:val="20"/>
        </w:rPr>
      </w:pPr>
    </w:p>
    <w:p w14:paraId="3560390B" w14:textId="77777777" w:rsidR="003D67DF" w:rsidRDefault="003D67DF" w:rsidP="00665A02">
      <w:pPr>
        <w:jc w:val="both"/>
        <w:rPr>
          <w:rFonts w:ascii="Arial" w:hAnsi="Arial" w:cs="Arial"/>
          <w:color w:val="000000" w:themeColor="text1"/>
          <w:szCs w:val="20"/>
        </w:rPr>
      </w:pPr>
      <w:r w:rsidRPr="003D67DF">
        <w:rPr>
          <w:rFonts w:ascii="Arial" w:hAnsi="Arial" w:cs="Arial"/>
          <w:color w:val="000000" w:themeColor="text1"/>
          <w:szCs w:val="20"/>
        </w:rPr>
        <w:t xml:space="preserve">“We also have the absolute </w:t>
      </w:r>
      <w:proofErr w:type="spellStart"/>
      <w:r w:rsidRPr="003D67DF">
        <w:rPr>
          <w:rFonts w:ascii="Arial" w:hAnsi="Arial" w:cs="Arial"/>
          <w:color w:val="000000" w:themeColor="text1"/>
          <w:szCs w:val="20"/>
        </w:rPr>
        <w:t>honour</w:t>
      </w:r>
      <w:proofErr w:type="spellEnd"/>
      <w:r w:rsidRPr="003D67DF">
        <w:rPr>
          <w:rFonts w:ascii="Arial" w:hAnsi="Arial" w:cs="Arial"/>
          <w:color w:val="000000" w:themeColor="text1"/>
          <w:szCs w:val="20"/>
        </w:rPr>
        <w:t xml:space="preserve"> of being named the first ever ‘UK Pride’, so we’ll have the eyes of the LGBT+ community across the country and beyond firmly focused on us, we can promise nobody will leave disappointed!”</w:t>
      </w:r>
    </w:p>
    <w:p w14:paraId="477919DC" w14:textId="77777777" w:rsidR="0065601D" w:rsidRDefault="0065601D" w:rsidP="00665A02">
      <w:pPr>
        <w:jc w:val="both"/>
        <w:rPr>
          <w:rFonts w:ascii="Arial" w:hAnsi="Arial" w:cs="Arial"/>
          <w:color w:val="000000" w:themeColor="text1"/>
          <w:szCs w:val="20"/>
        </w:rPr>
      </w:pPr>
    </w:p>
    <w:p w14:paraId="0BE1F5FA" w14:textId="0231BB4B" w:rsidR="0065601D" w:rsidRDefault="0065601D" w:rsidP="00665A02">
      <w:pPr>
        <w:jc w:val="both"/>
        <w:rPr>
          <w:ins w:id="62" w:author="Alix Johnson" w:date="2017-01-27T15:15:00Z"/>
          <w:rFonts w:ascii="Arial" w:hAnsi="Arial" w:cs="Arial"/>
          <w:color w:val="000000" w:themeColor="text1"/>
          <w:szCs w:val="20"/>
        </w:rPr>
      </w:pPr>
      <w:r>
        <w:rPr>
          <w:rFonts w:ascii="Arial" w:hAnsi="Arial" w:cs="Arial"/>
          <w:color w:val="000000" w:themeColor="text1"/>
          <w:szCs w:val="20"/>
        </w:rPr>
        <w:t xml:space="preserve">To stay up to date with the latest news about Pride in Hull, visit </w:t>
      </w:r>
      <w:hyperlink r:id="rId7" w:history="1">
        <w:r w:rsidRPr="007304BE">
          <w:rPr>
            <w:rStyle w:val="Hyperlink"/>
            <w:rFonts w:ascii="Arial" w:hAnsi="Arial" w:cs="Arial"/>
            <w:szCs w:val="20"/>
          </w:rPr>
          <w:t>www.prideinhull.co.uk</w:t>
        </w:r>
      </w:hyperlink>
      <w:r>
        <w:rPr>
          <w:rFonts w:ascii="Arial" w:hAnsi="Arial" w:cs="Arial"/>
          <w:color w:val="000000" w:themeColor="text1"/>
          <w:szCs w:val="20"/>
        </w:rPr>
        <w:t>, follow us on Twitter (@</w:t>
      </w:r>
      <w:proofErr w:type="spellStart"/>
      <w:r>
        <w:rPr>
          <w:rFonts w:ascii="Arial" w:hAnsi="Arial" w:cs="Arial"/>
          <w:color w:val="000000" w:themeColor="text1"/>
          <w:szCs w:val="20"/>
        </w:rPr>
        <w:t>PrideInHull</w:t>
      </w:r>
      <w:proofErr w:type="spellEnd"/>
      <w:r>
        <w:rPr>
          <w:rFonts w:ascii="Arial" w:hAnsi="Arial" w:cs="Arial"/>
          <w:color w:val="000000" w:themeColor="text1"/>
          <w:szCs w:val="20"/>
        </w:rPr>
        <w:t>) or like us on Facebook (</w:t>
      </w:r>
      <w:ins w:id="63" w:author="Alix Johnson" w:date="2017-01-27T15:15:00Z">
        <w:r w:rsidR="00AD1AAD">
          <w:rPr>
            <w:rFonts w:ascii="Arial" w:hAnsi="Arial" w:cs="Arial"/>
            <w:color w:val="000000" w:themeColor="text1"/>
            <w:szCs w:val="20"/>
          </w:rPr>
          <w:fldChar w:fldCharType="begin"/>
        </w:r>
        <w:r w:rsidR="00AD1AAD">
          <w:rPr>
            <w:rFonts w:ascii="Arial" w:hAnsi="Arial" w:cs="Arial"/>
            <w:color w:val="000000" w:themeColor="text1"/>
            <w:szCs w:val="20"/>
          </w:rPr>
          <w:instrText xml:space="preserve"> HYPERLINK "http://</w:instrText>
        </w:r>
      </w:ins>
      <w:r w:rsidR="00AD1AAD">
        <w:rPr>
          <w:rFonts w:ascii="Arial" w:hAnsi="Arial" w:cs="Arial"/>
          <w:color w:val="000000" w:themeColor="text1"/>
          <w:szCs w:val="20"/>
        </w:rPr>
        <w:instrText>www.facebook.com/prideinhull</w:instrText>
      </w:r>
      <w:ins w:id="64" w:author="Alix Johnson" w:date="2017-01-27T15:15:00Z">
        <w:r w:rsidR="00AD1AAD">
          <w:rPr>
            <w:rFonts w:ascii="Arial" w:hAnsi="Arial" w:cs="Arial"/>
            <w:color w:val="000000" w:themeColor="text1"/>
            <w:szCs w:val="20"/>
          </w:rPr>
          <w:instrText xml:space="preserve">" </w:instrText>
        </w:r>
        <w:r w:rsidR="00AD1AAD">
          <w:rPr>
            <w:rFonts w:ascii="Arial" w:hAnsi="Arial" w:cs="Arial"/>
            <w:color w:val="000000" w:themeColor="text1"/>
            <w:szCs w:val="20"/>
          </w:rPr>
          <w:fldChar w:fldCharType="separate"/>
        </w:r>
      </w:ins>
      <w:r w:rsidR="00AD1AAD" w:rsidRPr="00212B13">
        <w:rPr>
          <w:rStyle w:val="Hyperlink"/>
          <w:rFonts w:ascii="Arial" w:hAnsi="Arial" w:cs="Arial"/>
          <w:szCs w:val="20"/>
        </w:rPr>
        <w:t>www.facebook.com/prideinhull</w:t>
      </w:r>
      <w:ins w:id="65" w:author="Alix Johnson" w:date="2017-01-27T15:15:00Z">
        <w:r w:rsidR="00AD1AAD">
          <w:rPr>
            <w:rFonts w:ascii="Arial" w:hAnsi="Arial" w:cs="Arial"/>
            <w:color w:val="000000" w:themeColor="text1"/>
            <w:szCs w:val="20"/>
          </w:rPr>
          <w:fldChar w:fldCharType="end"/>
        </w:r>
      </w:ins>
      <w:r>
        <w:rPr>
          <w:rFonts w:ascii="Arial" w:hAnsi="Arial" w:cs="Arial"/>
          <w:color w:val="000000" w:themeColor="text1"/>
          <w:szCs w:val="20"/>
        </w:rPr>
        <w:t>)</w:t>
      </w:r>
    </w:p>
    <w:p w14:paraId="710C6ACB" w14:textId="48EAE617" w:rsidR="00AD1AAD" w:rsidRDefault="00AD1AAD" w:rsidP="00665A02">
      <w:pPr>
        <w:jc w:val="both"/>
        <w:rPr>
          <w:ins w:id="66" w:author="Alix Johnson" w:date="2017-01-27T15:15:00Z"/>
          <w:rFonts w:ascii="Arial" w:hAnsi="Arial" w:cs="Arial"/>
          <w:color w:val="000000" w:themeColor="text1"/>
          <w:szCs w:val="20"/>
        </w:rPr>
      </w:pPr>
    </w:p>
    <w:p w14:paraId="7689E2E3" w14:textId="6EB8DD17" w:rsidR="00AD1AAD" w:rsidRDefault="00AD1AAD" w:rsidP="00AD1AAD">
      <w:pPr>
        <w:rPr>
          <w:rFonts w:ascii="Arial" w:hAnsi="Arial" w:cs="Arial"/>
          <w:color w:val="000000" w:themeColor="text1"/>
          <w:szCs w:val="20"/>
        </w:rPr>
      </w:pPr>
      <w:ins w:id="67" w:author="Alix Johnson" w:date="2017-01-27T15:16:00Z">
        <w:r>
          <w:rPr>
            <w:rFonts w:ascii="Arial" w:hAnsi="Arial" w:cs="Arial"/>
            <w:color w:val="000000" w:themeColor="text1"/>
            <w:szCs w:val="20"/>
          </w:rPr>
          <w:t>For more information about L</w:t>
        </w:r>
      </w:ins>
      <w:ins w:id="68" w:author="Alix Johnson" w:date="2017-01-27T15:20:00Z">
        <w:r>
          <w:rPr>
            <w:rFonts w:ascii="Arial" w:hAnsi="Arial" w:cs="Arial"/>
            <w:color w:val="000000" w:themeColor="text1"/>
            <w:szCs w:val="20"/>
          </w:rPr>
          <w:t>G</w:t>
        </w:r>
      </w:ins>
      <w:ins w:id="69" w:author="Alix Johnson" w:date="2017-01-27T15:16:00Z">
        <w:r>
          <w:rPr>
            <w:rFonts w:ascii="Arial" w:hAnsi="Arial" w:cs="Arial"/>
            <w:color w:val="000000" w:themeColor="text1"/>
            <w:szCs w:val="20"/>
          </w:rPr>
          <w:t xml:space="preserve">BT 50, visit </w:t>
        </w:r>
      </w:ins>
      <w:ins w:id="70" w:author="Alix Johnson" w:date="2017-01-27T15:15:00Z">
        <w:r>
          <w:rPr>
            <w:rFonts w:ascii="Arial" w:hAnsi="Arial" w:cs="Arial"/>
            <w:color w:val="000000" w:themeColor="text1"/>
            <w:szCs w:val="20"/>
          </w:rPr>
          <w:fldChar w:fldCharType="begin"/>
        </w:r>
        <w:r>
          <w:rPr>
            <w:rFonts w:ascii="Arial" w:hAnsi="Arial" w:cs="Arial"/>
            <w:color w:val="000000" w:themeColor="text1"/>
            <w:szCs w:val="20"/>
          </w:rPr>
          <w:instrText xml:space="preserve"> HYPERLINK "</w:instrText>
        </w:r>
        <w:r w:rsidRPr="00AD1AAD">
          <w:rPr>
            <w:rFonts w:ascii="Arial" w:hAnsi="Arial" w:cs="Arial"/>
            <w:color w:val="000000" w:themeColor="text1"/>
            <w:szCs w:val="20"/>
          </w:rPr>
          <w:instrText>https://www.hull2017.co.uk/whatson/events/lgbt-50/</w:instrText>
        </w:r>
        <w:r>
          <w:rPr>
            <w:rFonts w:ascii="Arial" w:hAnsi="Arial" w:cs="Arial"/>
            <w:color w:val="000000" w:themeColor="text1"/>
            <w:szCs w:val="20"/>
          </w:rPr>
          <w:instrText xml:space="preserve">" </w:instrText>
        </w:r>
        <w:r>
          <w:rPr>
            <w:rFonts w:ascii="Arial" w:hAnsi="Arial" w:cs="Arial"/>
            <w:color w:val="000000" w:themeColor="text1"/>
            <w:szCs w:val="20"/>
          </w:rPr>
          <w:fldChar w:fldCharType="separate"/>
        </w:r>
        <w:r w:rsidRPr="00212B13">
          <w:rPr>
            <w:rStyle w:val="Hyperlink"/>
            <w:rFonts w:ascii="Arial" w:hAnsi="Arial" w:cs="Arial"/>
            <w:szCs w:val="20"/>
          </w:rPr>
          <w:t>https://www.hull2017.co.uk/whatson/events/lgbt-50/</w:t>
        </w:r>
        <w:r>
          <w:rPr>
            <w:rFonts w:ascii="Arial" w:hAnsi="Arial" w:cs="Arial"/>
            <w:color w:val="000000" w:themeColor="text1"/>
            <w:szCs w:val="20"/>
          </w:rPr>
          <w:fldChar w:fldCharType="end"/>
        </w:r>
        <w:r>
          <w:rPr>
            <w:rFonts w:ascii="Arial" w:hAnsi="Arial" w:cs="Arial"/>
            <w:color w:val="000000" w:themeColor="text1"/>
            <w:szCs w:val="20"/>
          </w:rPr>
          <w:t xml:space="preserve"> </w:t>
        </w:r>
      </w:ins>
    </w:p>
    <w:p w14:paraId="76A61E41" w14:textId="77777777" w:rsidR="003D67DF" w:rsidRDefault="003D67DF" w:rsidP="00665A02">
      <w:pPr>
        <w:jc w:val="both"/>
        <w:rPr>
          <w:rFonts w:ascii="Arial" w:hAnsi="Arial" w:cs="Arial"/>
          <w:color w:val="000000" w:themeColor="text1"/>
          <w:szCs w:val="20"/>
        </w:rPr>
      </w:pPr>
    </w:p>
    <w:p w14:paraId="5DE3AAC8" w14:textId="7FF51577" w:rsidR="003D67DF" w:rsidRDefault="003D67DF" w:rsidP="00665A02">
      <w:pPr>
        <w:jc w:val="both"/>
        <w:rPr>
          <w:rFonts w:ascii="Arial" w:hAnsi="Arial" w:cs="Arial"/>
          <w:color w:val="000000" w:themeColor="text1"/>
          <w:szCs w:val="20"/>
        </w:rPr>
      </w:pPr>
      <w:r>
        <w:rPr>
          <w:rFonts w:ascii="Arial" w:hAnsi="Arial" w:cs="Arial"/>
          <w:color w:val="000000" w:themeColor="text1"/>
          <w:szCs w:val="20"/>
        </w:rPr>
        <w:t>-ENDS-</w:t>
      </w:r>
    </w:p>
    <w:p w14:paraId="78458497" w14:textId="1DFC998E" w:rsidR="00684BA9" w:rsidRDefault="00684BA9" w:rsidP="00665A02">
      <w:pPr>
        <w:jc w:val="both"/>
        <w:rPr>
          <w:rFonts w:ascii="Arial" w:hAnsi="Arial" w:cs="Arial"/>
          <w:color w:val="000000" w:themeColor="text1"/>
          <w:szCs w:val="20"/>
        </w:rPr>
      </w:pPr>
    </w:p>
    <w:p w14:paraId="7E9BAA6F" w14:textId="3F4A554A" w:rsidR="00684BA9" w:rsidRDefault="00684BA9" w:rsidP="00665A02">
      <w:pPr>
        <w:jc w:val="both"/>
        <w:rPr>
          <w:rFonts w:ascii="Arial" w:hAnsi="Arial" w:cs="Arial"/>
          <w:color w:val="000000" w:themeColor="text1"/>
          <w:szCs w:val="20"/>
        </w:rPr>
      </w:pPr>
      <w:r>
        <w:rPr>
          <w:rFonts w:ascii="Arial" w:hAnsi="Arial" w:cs="Arial"/>
          <w:color w:val="000000" w:themeColor="text1"/>
          <w:szCs w:val="20"/>
        </w:rPr>
        <w:t>Notes to editors:</w:t>
      </w:r>
    </w:p>
    <w:p w14:paraId="21B6C4B0" w14:textId="7BA44E61" w:rsidR="00684BA9" w:rsidRDefault="00684BA9" w:rsidP="00665A02">
      <w:pPr>
        <w:jc w:val="both"/>
        <w:rPr>
          <w:rFonts w:ascii="Arial" w:hAnsi="Arial" w:cs="Arial"/>
          <w:color w:val="000000" w:themeColor="text1"/>
          <w:szCs w:val="20"/>
        </w:rPr>
      </w:pPr>
    </w:p>
    <w:p w14:paraId="2E3E2D96" w14:textId="7DEB5570" w:rsidR="00684BA9" w:rsidRDefault="00684BA9" w:rsidP="00684BA9">
      <w:pPr>
        <w:rPr>
          <w:ins w:id="71" w:author="Alix Johnson" w:date="2017-01-27T15:12:00Z"/>
          <w:rFonts w:ascii="Arial" w:hAnsi="Arial" w:cs="Arial"/>
          <w:b/>
          <w:sz w:val="20"/>
          <w:szCs w:val="20"/>
        </w:rPr>
      </w:pPr>
      <w:ins w:id="72" w:author="Alix Johnson" w:date="2017-01-27T15:12:00Z">
        <w:r>
          <w:rPr>
            <w:rFonts w:ascii="Arial" w:hAnsi="Arial" w:cs="Arial"/>
            <w:b/>
            <w:sz w:val="20"/>
            <w:szCs w:val="20"/>
          </w:rPr>
          <w:t>About Marc Almond</w:t>
        </w:r>
      </w:ins>
    </w:p>
    <w:p w14:paraId="48399A61" w14:textId="6138ABCA" w:rsidR="00684BA9" w:rsidRDefault="00684BA9" w:rsidP="00684BA9">
      <w:pPr>
        <w:rPr>
          <w:ins w:id="73" w:author="Alix Johnson" w:date="2017-01-27T15:13:00Z"/>
          <w:rFonts w:ascii="Arial" w:hAnsi="Arial" w:cs="Arial"/>
          <w:b/>
          <w:sz w:val="20"/>
          <w:szCs w:val="20"/>
        </w:rPr>
      </w:pPr>
    </w:p>
    <w:p w14:paraId="24A33984" w14:textId="77777777" w:rsidR="00684BA9" w:rsidRPr="00684BA9" w:rsidRDefault="00684BA9" w:rsidP="00684BA9">
      <w:pPr>
        <w:jc w:val="both"/>
        <w:rPr>
          <w:ins w:id="74" w:author="Alix Johnson" w:date="2017-01-27T15:13:00Z"/>
          <w:rFonts w:ascii="Arial" w:hAnsi="Arial" w:cs="Arial"/>
          <w:sz w:val="20"/>
          <w:szCs w:val="20"/>
        </w:rPr>
      </w:pPr>
      <w:ins w:id="75" w:author="Alix Johnson" w:date="2017-01-27T15:13:00Z">
        <w:r w:rsidRPr="00684BA9">
          <w:rPr>
            <w:rFonts w:ascii="Arial" w:hAnsi="Arial" w:cs="Arial"/>
            <w:sz w:val="20"/>
            <w:szCs w:val="20"/>
          </w:rPr>
          <w:t>Marc is an internationally acclaimed artist and has sold over 30 million records worldwide after forming Soft Cell with David Ball in 1979. The duo went on to record four albums and had a number of top ten hits including the global classic Tainted Love. Tainted Love broke all records, selling over a million copies in the UK as clocking up the longest run on the U.S billboard top 100 and winning single of the year at the 1981 Brit Awards. Soft Cell's arrangement of the track has been covered many times by artists as diverse as Marilyn Manson and The Pussycat Dolls and has been sampled by a new generation of dance producers for artists, notably Rihanna's SOS.</w:t>
        </w:r>
      </w:ins>
    </w:p>
    <w:p w14:paraId="24E23214" w14:textId="77777777" w:rsidR="00684BA9" w:rsidRPr="00684BA9" w:rsidRDefault="00684BA9" w:rsidP="00684BA9">
      <w:pPr>
        <w:jc w:val="both"/>
        <w:rPr>
          <w:ins w:id="76" w:author="Alix Johnson" w:date="2017-01-27T15:13:00Z"/>
          <w:rFonts w:ascii="Arial" w:hAnsi="Arial" w:cs="Arial"/>
          <w:sz w:val="20"/>
          <w:szCs w:val="20"/>
        </w:rPr>
      </w:pPr>
    </w:p>
    <w:p w14:paraId="562355E6" w14:textId="074FB0A3" w:rsidR="00684BA9" w:rsidRPr="00684BA9" w:rsidRDefault="00684BA9" w:rsidP="00AD1AAD">
      <w:pPr>
        <w:jc w:val="both"/>
        <w:rPr>
          <w:ins w:id="77" w:author="Alix Johnson" w:date="2017-01-27T15:12:00Z"/>
          <w:rFonts w:ascii="Arial" w:hAnsi="Arial" w:cs="Arial"/>
          <w:sz w:val="20"/>
          <w:szCs w:val="20"/>
        </w:rPr>
      </w:pPr>
      <w:ins w:id="78" w:author="Alix Johnson" w:date="2017-01-27T15:13:00Z">
        <w:r w:rsidRPr="00684BA9">
          <w:rPr>
            <w:rFonts w:ascii="Arial" w:hAnsi="Arial" w:cs="Arial"/>
            <w:sz w:val="20"/>
            <w:szCs w:val="20"/>
          </w:rPr>
          <w:t>After scoring a raft of hits with Soft Cell, a diverse and acclaimed solo success followed, with over a dozen albums from Vermin in Ermine, to 2015’s Against Nature. Marc also scored a number of solo chart hits including Tears Run Rings, Stories of Johnny, A Lover Spurned, Adored and Explored, Jacky, The Days of Pearly Spencer and Child Star. In 1989 Marc had another number one, a duet with 60's legend Gene Pitney, a cover of one of Gene's hits Something's Gotten Hold of My Heart. It was number one in Britain for five weeks. The accompanying album, The Stars We Are, was Marc's most successful solo album in the USA.</w:t>
        </w:r>
      </w:ins>
    </w:p>
    <w:p w14:paraId="27B4A586" w14:textId="77777777" w:rsidR="00684BA9" w:rsidRDefault="00684BA9" w:rsidP="00684BA9">
      <w:pPr>
        <w:rPr>
          <w:ins w:id="79" w:author="Alix Johnson" w:date="2017-01-27T15:12:00Z"/>
          <w:rFonts w:ascii="Arial" w:hAnsi="Arial" w:cs="Arial"/>
          <w:b/>
          <w:sz w:val="20"/>
          <w:szCs w:val="20"/>
        </w:rPr>
      </w:pPr>
    </w:p>
    <w:p w14:paraId="1C345902" w14:textId="42F78F38" w:rsidR="00684BA9" w:rsidRPr="00684BA9" w:rsidRDefault="00684BA9" w:rsidP="00684BA9">
      <w:pPr>
        <w:rPr>
          <w:ins w:id="80" w:author="Alix Johnson" w:date="2017-01-27T15:11:00Z"/>
          <w:rFonts w:ascii="Arial" w:hAnsi="Arial" w:cs="Arial"/>
          <w:b/>
          <w:sz w:val="20"/>
          <w:szCs w:val="20"/>
        </w:rPr>
      </w:pPr>
      <w:ins w:id="81" w:author="Alix Johnson" w:date="2017-01-27T15:11:00Z">
        <w:r w:rsidRPr="00684BA9">
          <w:rPr>
            <w:rFonts w:ascii="Arial" w:hAnsi="Arial" w:cs="Arial"/>
            <w:b/>
            <w:sz w:val="20"/>
            <w:szCs w:val="20"/>
          </w:rPr>
          <w:t>About Hull UK City of Culture</w:t>
        </w:r>
      </w:ins>
    </w:p>
    <w:p w14:paraId="1F477367" w14:textId="77777777" w:rsidR="00684BA9" w:rsidRPr="00684BA9" w:rsidRDefault="00684BA9" w:rsidP="00684BA9">
      <w:pPr>
        <w:rPr>
          <w:ins w:id="82" w:author="Alix Johnson" w:date="2017-01-27T15:11:00Z"/>
          <w:rFonts w:ascii="Arial" w:hAnsi="Arial" w:cs="Arial"/>
          <w:b/>
          <w:sz w:val="20"/>
          <w:szCs w:val="20"/>
          <w:u w:val="single"/>
        </w:rPr>
      </w:pPr>
    </w:p>
    <w:p w14:paraId="1322E972" w14:textId="77777777" w:rsidR="00684BA9" w:rsidRPr="00684BA9" w:rsidRDefault="00684BA9" w:rsidP="00684BA9">
      <w:pPr>
        <w:jc w:val="both"/>
        <w:rPr>
          <w:ins w:id="83" w:author="Alix Johnson" w:date="2017-01-27T15:11:00Z"/>
          <w:rFonts w:ascii="Arial" w:eastAsia="Times New Roman" w:hAnsi="Arial" w:cs="Arial"/>
          <w:sz w:val="20"/>
          <w:szCs w:val="20"/>
        </w:rPr>
      </w:pPr>
      <w:ins w:id="84" w:author="Alix Johnson" w:date="2017-01-27T15:11:00Z">
        <w:r w:rsidRPr="00AD1AAD">
          <w:rPr>
            <w:rFonts w:ascii="Arial" w:hAnsi="Arial" w:cs="Arial"/>
            <w:sz w:val="20"/>
            <w:szCs w:val="20"/>
          </w:rPr>
          <w:t>Hull UK City of Culture 2017</w:t>
        </w:r>
        <w:r w:rsidRPr="00684BA9">
          <w:rPr>
            <w:rFonts w:ascii="Arial" w:hAnsi="Arial" w:cs="Arial"/>
            <w:sz w:val="20"/>
            <w:szCs w:val="20"/>
          </w:rPr>
          <w:t xml:space="preserve"> is a 365 day </w:t>
        </w:r>
        <w:proofErr w:type="spellStart"/>
        <w:r w:rsidRPr="00684BA9">
          <w:rPr>
            <w:rFonts w:ascii="Arial" w:hAnsi="Arial" w:cs="Arial"/>
            <w:sz w:val="20"/>
            <w:szCs w:val="20"/>
          </w:rPr>
          <w:t>programme</w:t>
        </w:r>
        <w:proofErr w:type="spellEnd"/>
        <w:r w:rsidRPr="00684BA9">
          <w:rPr>
            <w:rFonts w:ascii="Arial" w:hAnsi="Arial" w:cs="Arial"/>
            <w:sz w:val="20"/>
            <w:szCs w:val="20"/>
          </w:rPr>
          <w:t xml:space="preserve"> of cultural events and creativity inspired by the city and told to the world. </w:t>
        </w:r>
        <w:r w:rsidRPr="00684BA9">
          <w:rPr>
            <w:rFonts w:ascii="Arial" w:eastAsia="Times New Roman" w:hAnsi="Arial" w:cs="Arial"/>
            <w:sz w:val="20"/>
            <w:szCs w:val="20"/>
          </w:rPr>
          <w:t>Hull secured the title of UK City of Culture 2017 in November 2013. It is only the second city to hold the title and the first in England.</w:t>
        </w:r>
      </w:ins>
    </w:p>
    <w:p w14:paraId="3D6288A4" w14:textId="77777777" w:rsidR="00684BA9" w:rsidRPr="00684BA9" w:rsidRDefault="00684BA9" w:rsidP="00684BA9">
      <w:pPr>
        <w:jc w:val="both"/>
        <w:rPr>
          <w:ins w:id="85" w:author="Alix Johnson" w:date="2017-01-27T15:11:00Z"/>
          <w:rFonts w:ascii="Arial" w:hAnsi="Arial" w:cs="Arial"/>
          <w:sz w:val="20"/>
          <w:szCs w:val="20"/>
        </w:rPr>
      </w:pPr>
    </w:p>
    <w:p w14:paraId="0820C756" w14:textId="77777777" w:rsidR="00684BA9" w:rsidRPr="00684BA9" w:rsidRDefault="00684BA9" w:rsidP="00684BA9">
      <w:pPr>
        <w:jc w:val="both"/>
        <w:rPr>
          <w:ins w:id="86" w:author="Alix Johnson" w:date="2017-01-27T15:11:00Z"/>
          <w:rFonts w:ascii="Arial" w:hAnsi="Arial" w:cs="Arial"/>
          <w:sz w:val="20"/>
          <w:szCs w:val="20"/>
        </w:rPr>
      </w:pPr>
      <w:ins w:id="87" w:author="Alix Johnson" w:date="2017-01-27T15:11:00Z">
        <w:r w:rsidRPr="00AD1AAD">
          <w:rPr>
            <w:rFonts w:ascii="Arial" w:hAnsi="Arial" w:cs="Arial"/>
            <w:sz w:val="20"/>
            <w:szCs w:val="20"/>
          </w:rPr>
          <w:t>Divided into four seasons,</w:t>
        </w:r>
        <w:r w:rsidRPr="00684BA9">
          <w:rPr>
            <w:rFonts w:ascii="Arial" w:hAnsi="Arial" w:cs="Arial"/>
            <w:sz w:val="20"/>
            <w:szCs w:val="20"/>
          </w:rPr>
          <w:t xml:space="preserve"> this nationally significant event draws on the distinctive spirit of the city and the artists, writers, directors, musicians, revolutionaries and thinkers that have made such a significant contribution to the development of art and ideas. </w:t>
        </w:r>
      </w:ins>
    </w:p>
    <w:p w14:paraId="6C8BD3DB" w14:textId="77777777" w:rsidR="00684BA9" w:rsidRPr="00684BA9" w:rsidRDefault="00684BA9" w:rsidP="00684BA9">
      <w:pPr>
        <w:jc w:val="both"/>
        <w:rPr>
          <w:ins w:id="88" w:author="Alix Johnson" w:date="2017-01-27T15:11:00Z"/>
          <w:rFonts w:ascii="Arial" w:hAnsi="Arial" w:cs="Arial"/>
          <w:sz w:val="20"/>
          <w:szCs w:val="20"/>
        </w:rPr>
      </w:pPr>
    </w:p>
    <w:p w14:paraId="05C54E8F" w14:textId="6D622AF0" w:rsidR="00684BA9" w:rsidRPr="00684BA9" w:rsidRDefault="00684BA9" w:rsidP="00684BA9">
      <w:pPr>
        <w:widowControl w:val="0"/>
        <w:autoSpaceDE w:val="0"/>
        <w:autoSpaceDN w:val="0"/>
        <w:adjustRightInd w:val="0"/>
        <w:jc w:val="both"/>
        <w:rPr>
          <w:ins w:id="89" w:author="Alix Johnson" w:date="2017-01-27T15:11:00Z"/>
          <w:rFonts w:ascii="Arial" w:hAnsi="Arial" w:cs="Arial"/>
          <w:sz w:val="20"/>
          <w:szCs w:val="20"/>
        </w:rPr>
      </w:pPr>
      <w:ins w:id="90" w:author="Alix Johnson" w:date="2017-01-27T15:11:00Z">
        <w:r w:rsidRPr="00684BA9">
          <w:rPr>
            <w:rFonts w:ascii="Arial" w:eastAsia="Times New Roman" w:hAnsi="Arial" w:cs="Arial"/>
            <w:sz w:val="20"/>
            <w:szCs w:val="20"/>
          </w:rPr>
          <w:t xml:space="preserve">The Culture Company was set up to deliver the Hull 2017 </w:t>
        </w:r>
        <w:proofErr w:type="spellStart"/>
        <w:r w:rsidRPr="00684BA9">
          <w:rPr>
            <w:rFonts w:ascii="Arial" w:eastAsia="Times New Roman" w:hAnsi="Arial" w:cs="Arial"/>
            <w:sz w:val="20"/>
            <w:szCs w:val="20"/>
          </w:rPr>
          <w:t>programme</w:t>
        </w:r>
        <w:proofErr w:type="spellEnd"/>
        <w:r w:rsidRPr="00684BA9">
          <w:rPr>
            <w:rFonts w:ascii="Arial" w:eastAsia="Times New Roman" w:hAnsi="Arial" w:cs="Arial"/>
            <w:sz w:val="20"/>
            <w:szCs w:val="20"/>
          </w:rPr>
          <w:t xml:space="preserve"> and is an independent </w:t>
        </w:r>
        <w:proofErr w:type="spellStart"/>
        <w:r w:rsidRPr="00684BA9">
          <w:rPr>
            <w:rFonts w:ascii="Arial" w:eastAsia="Times New Roman" w:hAnsi="Arial" w:cs="Arial"/>
            <w:sz w:val="20"/>
            <w:szCs w:val="20"/>
          </w:rPr>
          <w:t>organisation</w:t>
        </w:r>
        <w:proofErr w:type="spellEnd"/>
        <w:r w:rsidRPr="00684BA9">
          <w:rPr>
            <w:rFonts w:ascii="Arial" w:eastAsia="Times New Roman" w:hAnsi="Arial" w:cs="Arial"/>
            <w:sz w:val="20"/>
            <w:szCs w:val="20"/>
          </w:rPr>
          <w:t xml:space="preserve"> with charitable status. </w:t>
        </w:r>
      </w:ins>
    </w:p>
    <w:p w14:paraId="661B8E28" w14:textId="788965E7" w:rsidR="00684BA9" w:rsidRPr="00684BA9" w:rsidRDefault="00684BA9" w:rsidP="00684BA9">
      <w:pPr>
        <w:jc w:val="both"/>
        <w:rPr>
          <w:ins w:id="91" w:author="Alix Johnson" w:date="2017-01-27T15:11:00Z"/>
          <w:rFonts w:ascii="Arial" w:eastAsia="Times New Roman" w:hAnsi="Arial" w:cs="Arial"/>
          <w:sz w:val="20"/>
          <w:szCs w:val="20"/>
        </w:rPr>
      </w:pPr>
    </w:p>
    <w:p w14:paraId="4A29855F" w14:textId="77777777" w:rsidR="00684BA9" w:rsidRPr="00684BA9" w:rsidRDefault="00684BA9" w:rsidP="00684BA9">
      <w:pPr>
        <w:jc w:val="both"/>
        <w:rPr>
          <w:ins w:id="92" w:author="Alix Johnson" w:date="2017-01-27T15:11:00Z"/>
          <w:rFonts w:ascii="Arial" w:hAnsi="Arial" w:cs="Arial"/>
          <w:sz w:val="20"/>
          <w:szCs w:val="20"/>
        </w:rPr>
      </w:pPr>
      <w:ins w:id="93" w:author="Alix Johnson" w:date="2017-01-27T15:11:00Z">
        <w:r w:rsidRPr="00684BA9">
          <w:rPr>
            <w:rFonts w:ascii="Arial" w:eastAsia="Times New Roman" w:hAnsi="Arial" w:cs="Arial"/>
            <w:sz w:val="20"/>
            <w:szCs w:val="20"/>
          </w:rPr>
          <w:t xml:space="preserve">For information go to </w:t>
        </w:r>
      </w:ins>
      <w:r w:rsidRPr="00684BA9">
        <w:rPr>
          <w:rFonts w:ascii="Arial" w:hAnsi="Arial" w:cs="Arial"/>
          <w:sz w:val="20"/>
          <w:szCs w:val="20"/>
        </w:rPr>
        <w:fldChar w:fldCharType="begin"/>
      </w:r>
      <w:r w:rsidRPr="00684BA9">
        <w:rPr>
          <w:rFonts w:ascii="Arial" w:hAnsi="Arial" w:cs="Arial"/>
          <w:sz w:val="20"/>
          <w:szCs w:val="20"/>
        </w:rPr>
        <w:instrText xml:space="preserve"> HYPERLINK "http://www.hull2017.co.uk" </w:instrText>
      </w:r>
      <w:r w:rsidRPr="00684BA9">
        <w:rPr>
          <w:rFonts w:ascii="Arial" w:hAnsi="Arial" w:cs="Arial"/>
          <w:sz w:val="20"/>
          <w:szCs w:val="20"/>
        </w:rPr>
        <w:fldChar w:fldCharType="separate"/>
      </w:r>
      <w:ins w:id="94" w:author="Alix Johnson" w:date="2017-01-27T15:11:00Z">
        <w:r w:rsidRPr="00684BA9">
          <w:rPr>
            <w:rFonts w:ascii="Arial" w:hAnsi="Arial" w:cs="Arial"/>
            <w:color w:val="0000FF"/>
            <w:sz w:val="20"/>
            <w:szCs w:val="20"/>
            <w:u w:val="single"/>
          </w:rPr>
          <w:t>www.hull2017.co.uk</w:t>
        </w:r>
        <w:r w:rsidRPr="00684BA9">
          <w:rPr>
            <w:rFonts w:ascii="Arial" w:hAnsi="Arial" w:cs="Arial"/>
            <w:color w:val="0000FF"/>
            <w:sz w:val="20"/>
            <w:szCs w:val="20"/>
            <w:u w:val="single"/>
            <w:rPrChange w:id="95" w:author="Alix Johnson" w:date="2017-01-27T15:12:00Z">
              <w:rPr>
                <w:rFonts w:ascii="Trebuchet MS" w:hAnsi="Trebuchet MS" w:cstheme="majorHAnsi"/>
                <w:color w:val="0000FF"/>
                <w:sz w:val="20"/>
                <w:u w:val="single"/>
              </w:rPr>
            </w:rPrChange>
          </w:rPr>
          <w:fldChar w:fldCharType="end"/>
        </w:r>
        <w:r w:rsidRPr="00684BA9">
          <w:rPr>
            <w:rFonts w:ascii="Arial" w:hAnsi="Arial" w:cs="Arial"/>
            <w:sz w:val="20"/>
            <w:szCs w:val="20"/>
          </w:rPr>
          <w:t xml:space="preserve"> </w:t>
        </w:r>
      </w:ins>
    </w:p>
    <w:p w14:paraId="35EE7C7B" w14:textId="77777777" w:rsidR="00684BA9" w:rsidRPr="00684BA9" w:rsidRDefault="00684BA9" w:rsidP="00684BA9">
      <w:pPr>
        <w:jc w:val="both"/>
        <w:rPr>
          <w:ins w:id="96" w:author="Alix Johnson" w:date="2017-01-27T15:11:00Z"/>
          <w:rFonts w:ascii="Arial" w:hAnsi="Arial" w:cs="Arial"/>
          <w:sz w:val="20"/>
          <w:szCs w:val="20"/>
        </w:rPr>
      </w:pPr>
    </w:p>
    <w:p w14:paraId="192A54E6" w14:textId="77777777" w:rsidR="00684BA9" w:rsidRPr="00684BA9" w:rsidRDefault="00684BA9" w:rsidP="00684BA9">
      <w:pPr>
        <w:jc w:val="both"/>
        <w:rPr>
          <w:ins w:id="97" w:author="Alix Johnson" w:date="2017-01-27T15:11:00Z"/>
          <w:rFonts w:ascii="Arial" w:hAnsi="Arial" w:cs="Arial"/>
          <w:sz w:val="20"/>
          <w:szCs w:val="20"/>
        </w:rPr>
      </w:pPr>
      <w:ins w:id="98" w:author="Alix Johnson" w:date="2017-01-27T15:11:00Z">
        <w:r w:rsidRPr="00684BA9">
          <w:rPr>
            <w:rFonts w:ascii="Arial" w:hAnsi="Arial" w:cs="Arial"/>
            <w:sz w:val="20"/>
            <w:szCs w:val="20"/>
          </w:rPr>
          <w:t xml:space="preserve">Follow us on </w:t>
        </w:r>
        <w:r w:rsidRPr="00684BA9">
          <w:rPr>
            <w:rFonts w:ascii="Arial" w:hAnsi="Arial" w:cs="Arial"/>
            <w:b/>
            <w:sz w:val="20"/>
            <w:szCs w:val="20"/>
          </w:rPr>
          <w:t>Twitter</w:t>
        </w:r>
        <w:r w:rsidRPr="00684BA9">
          <w:rPr>
            <w:rFonts w:ascii="Arial" w:hAnsi="Arial" w:cs="Arial"/>
            <w:sz w:val="20"/>
            <w:szCs w:val="20"/>
          </w:rPr>
          <w:t xml:space="preserve"> @2017Hull </w:t>
        </w:r>
        <w:r w:rsidRPr="00684BA9">
          <w:rPr>
            <w:rFonts w:ascii="Arial" w:hAnsi="Arial" w:cs="Arial"/>
            <w:b/>
            <w:sz w:val="20"/>
            <w:szCs w:val="20"/>
          </w:rPr>
          <w:t>Instagram</w:t>
        </w:r>
        <w:r w:rsidRPr="00684BA9">
          <w:rPr>
            <w:rFonts w:ascii="Arial" w:hAnsi="Arial" w:cs="Arial"/>
            <w:sz w:val="20"/>
            <w:szCs w:val="20"/>
          </w:rPr>
          <w:t xml:space="preserve"> @2017hull </w:t>
        </w:r>
        <w:r w:rsidRPr="00684BA9">
          <w:rPr>
            <w:rFonts w:ascii="Arial" w:hAnsi="Arial" w:cs="Arial"/>
            <w:b/>
            <w:sz w:val="20"/>
            <w:szCs w:val="20"/>
          </w:rPr>
          <w:t>Facebook</w:t>
        </w:r>
        <w:r w:rsidRPr="00684BA9">
          <w:rPr>
            <w:rFonts w:ascii="Arial" w:hAnsi="Arial" w:cs="Arial"/>
            <w:sz w:val="20"/>
            <w:szCs w:val="20"/>
          </w:rPr>
          <w:t xml:space="preserve"> </w:t>
        </w:r>
        <w:proofErr w:type="spellStart"/>
        <w:r w:rsidRPr="00684BA9">
          <w:rPr>
            <w:rFonts w:ascii="Arial" w:hAnsi="Arial" w:cs="Arial"/>
            <w:sz w:val="20"/>
            <w:szCs w:val="20"/>
          </w:rPr>
          <w:t>HullCityofCulture</w:t>
        </w:r>
        <w:proofErr w:type="spellEnd"/>
      </w:ins>
    </w:p>
    <w:p w14:paraId="0807C9B5" w14:textId="77777777" w:rsidR="00684BA9" w:rsidRDefault="00684BA9" w:rsidP="00684BA9">
      <w:pPr>
        <w:rPr>
          <w:ins w:id="99" w:author="Alix Johnson" w:date="2017-01-27T15:11:00Z"/>
          <w:rFonts w:ascii="Trebuchet MS" w:eastAsia="Times New Roman" w:hAnsi="Trebuchet MS" w:cs="Times New Roman"/>
          <w:b/>
          <w:sz w:val="20"/>
          <w:szCs w:val="20"/>
          <w:u w:val="single"/>
        </w:rPr>
      </w:pPr>
    </w:p>
    <w:p w14:paraId="7B04F0CD" w14:textId="6AF6747A" w:rsidR="003D67DF" w:rsidRPr="003D67DF" w:rsidRDefault="003D67DF" w:rsidP="00665A02">
      <w:pPr>
        <w:jc w:val="both"/>
        <w:rPr>
          <w:rFonts w:ascii="Arial" w:hAnsi="Arial" w:cs="Arial"/>
          <w:color w:val="000000" w:themeColor="text1"/>
          <w:szCs w:val="20"/>
        </w:rPr>
      </w:pPr>
    </w:p>
    <w:p w14:paraId="0796D98C" w14:textId="77777777" w:rsidR="00665A02" w:rsidRPr="00665A02" w:rsidRDefault="00665A02" w:rsidP="00665A02">
      <w:pPr>
        <w:jc w:val="both"/>
        <w:rPr>
          <w:rFonts w:ascii="Arial" w:hAnsi="Arial" w:cs="Arial"/>
          <w:szCs w:val="20"/>
        </w:rPr>
      </w:pPr>
    </w:p>
    <w:p w14:paraId="412477A6" w14:textId="77777777" w:rsidR="00665A02" w:rsidRPr="00665A02" w:rsidRDefault="00665A02" w:rsidP="00665A02">
      <w:pPr>
        <w:jc w:val="both"/>
        <w:rPr>
          <w:rFonts w:ascii="Arial" w:hAnsi="Arial" w:cs="Arial"/>
          <w:szCs w:val="20"/>
        </w:rPr>
      </w:pPr>
    </w:p>
    <w:p w14:paraId="2F0EE017" w14:textId="77777777" w:rsidR="00665A02" w:rsidRPr="00665A02" w:rsidRDefault="00665A02">
      <w:pPr>
        <w:rPr>
          <w:rFonts w:ascii="Arial" w:hAnsi="Arial"/>
        </w:rPr>
      </w:pPr>
    </w:p>
    <w:sectPr w:rsidR="00665A02" w:rsidRPr="00665A02" w:rsidSect="00250F72">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Alix Johnson" w:date="2017-01-27T15:43:00Z" w:initials="AJ">
    <w:p w14:paraId="0BDF676E" w14:textId="4ED40A9A" w:rsidR="00D36561" w:rsidRDefault="00D36561">
      <w:pPr>
        <w:pStyle w:val="CommentText"/>
      </w:pPr>
      <w:r>
        <w:rPr>
          <w:rStyle w:val="CommentReference"/>
        </w:rPr>
        <w:annotationRef/>
      </w:r>
      <w:r>
        <w:t>Or if we announce Tuesday can say following the release of the single for download …</w:t>
      </w:r>
    </w:p>
  </w:comment>
  <w:comment w:id="46" w:author="Alix Johnson" w:date="2017-01-27T15:39:00Z" w:initials="AJ">
    <w:p w14:paraId="153D37EF" w14:textId="5837E64F" w:rsidR="003F4F21" w:rsidRDefault="003F4F21">
      <w:pPr>
        <w:pStyle w:val="CommentText"/>
      </w:pPr>
      <w:r>
        <w:rPr>
          <w:rStyle w:val="CommentReference"/>
        </w:rPr>
        <w:annotationRef/>
      </w:r>
      <w:r>
        <w:t>I assume – can we say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DF676E" w15:done="0"/>
  <w15:commentEx w15:paraId="153D37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charset w:val="00"/>
    <w:family w:val="swiss"/>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22E4C"/>
    <w:multiLevelType w:val="hybridMultilevel"/>
    <w:tmpl w:val="73E21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x Johnson">
    <w15:presenceInfo w15:providerId="None" w15:userId="Alix Johnson"/>
  </w15:person>
  <w15:person w15:author="Smyth Cian (2017)">
    <w15:presenceInfo w15:providerId="AD" w15:userId="S-1-5-21-991696779-180514507-7473742-73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2"/>
    <w:rsid w:val="000F0D51"/>
    <w:rsid w:val="0011370F"/>
    <w:rsid w:val="002129E8"/>
    <w:rsid w:val="00221481"/>
    <w:rsid w:val="00250F72"/>
    <w:rsid w:val="003C4A71"/>
    <w:rsid w:val="003D035C"/>
    <w:rsid w:val="003D67DF"/>
    <w:rsid w:val="003F4F21"/>
    <w:rsid w:val="00420F2C"/>
    <w:rsid w:val="005B00E4"/>
    <w:rsid w:val="0065601D"/>
    <w:rsid w:val="00665A02"/>
    <w:rsid w:val="00684BA9"/>
    <w:rsid w:val="009F5FFF"/>
    <w:rsid w:val="00AD1AAD"/>
    <w:rsid w:val="00D365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01CA5"/>
  <w15:docId w15:val="{68B91387-7505-4376-B8D1-474BD612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01D"/>
    <w:rPr>
      <w:color w:val="0000FF" w:themeColor="hyperlink"/>
      <w:u w:val="single"/>
    </w:rPr>
  </w:style>
  <w:style w:type="paragraph" w:styleId="ListParagraph">
    <w:name w:val="List Paragraph"/>
    <w:basedOn w:val="Normal"/>
    <w:uiPriority w:val="34"/>
    <w:qFormat/>
    <w:rsid w:val="00684BA9"/>
    <w:pPr>
      <w:ind w:left="720"/>
    </w:pPr>
    <w:rPr>
      <w:rFonts w:ascii="Times New Roman" w:eastAsiaTheme="minorHAnsi" w:hAnsi="Times New Roman" w:cs="Times New Roman"/>
      <w:lang w:val="en-GB" w:eastAsia="en-GB"/>
    </w:rPr>
  </w:style>
  <w:style w:type="paragraph" w:styleId="BalloonText">
    <w:name w:val="Balloon Text"/>
    <w:basedOn w:val="Normal"/>
    <w:link w:val="BalloonTextChar"/>
    <w:uiPriority w:val="99"/>
    <w:semiHidden/>
    <w:unhideWhenUsed/>
    <w:rsid w:val="00684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A9"/>
    <w:rPr>
      <w:rFonts w:ascii="Segoe UI" w:hAnsi="Segoe UI" w:cs="Segoe UI"/>
      <w:sz w:val="18"/>
      <w:szCs w:val="18"/>
    </w:rPr>
  </w:style>
  <w:style w:type="character" w:styleId="CommentReference">
    <w:name w:val="annotation reference"/>
    <w:basedOn w:val="DefaultParagraphFont"/>
    <w:uiPriority w:val="99"/>
    <w:semiHidden/>
    <w:unhideWhenUsed/>
    <w:rsid w:val="003F4F21"/>
    <w:rPr>
      <w:sz w:val="16"/>
      <w:szCs w:val="16"/>
    </w:rPr>
  </w:style>
  <w:style w:type="paragraph" w:styleId="CommentText">
    <w:name w:val="annotation text"/>
    <w:basedOn w:val="Normal"/>
    <w:link w:val="CommentTextChar"/>
    <w:uiPriority w:val="99"/>
    <w:semiHidden/>
    <w:unhideWhenUsed/>
    <w:rsid w:val="003F4F21"/>
    <w:rPr>
      <w:sz w:val="20"/>
      <w:szCs w:val="20"/>
    </w:rPr>
  </w:style>
  <w:style w:type="character" w:customStyle="1" w:styleId="CommentTextChar">
    <w:name w:val="Comment Text Char"/>
    <w:basedOn w:val="DefaultParagraphFont"/>
    <w:link w:val="CommentText"/>
    <w:uiPriority w:val="99"/>
    <w:semiHidden/>
    <w:rsid w:val="003F4F21"/>
    <w:rPr>
      <w:sz w:val="20"/>
      <w:szCs w:val="20"/>
    </w:rPr>
  </w:style>
  <w:style w:type="paragraph" w:styleId="CommentSubject">
    <w:name w:val="annotation subject"/>
    <w:basedOn w:val="CommentText"/>
    <w:next w:val="CommentText"/>
    <w:link w:val="CommentSubjectChar"/>
    <w:uiPriority w:val="99"/>
    <w:semiHidden/>
    <w:unhideWhenUsed/>
    <w:rsid w:val="003F4F21"/>
    <w:rPr>
      <w:b/>
      <w:bCs/>
    </w:rPr>
  </w:style>
  <w:style w:type="character" w:customStyle="1" w:styleId="CommentSubjectChar">
    <w:name w:val="Comment Subject Char"/>
    <w:basedOn w:val="CommentTextChar"/>
    <w:link w:val="CommentSubject"/>
    <w:uiPriority w:val="99"/>
    <w:semiHidden/>
    <w:rsid w:val="003F4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27407">
      <w:bodyDiv w:val="1"/>
      <w:marLeft w:val="0"/>
      <w:marRight w:val="0"/>
      <w:marTop w:val="0"/>
      <w:marBottom w:val="0"/>
      <w:divBdr>
        <w:top w:val="none" w:sz="0" w:space="0" w:color="auto"/>
        <w:left w:val="none" w:sz="0" w:space="0" w:color="auto"/>
        <w:bottom w:val="none" w:sz="0" w:space="0" w:color="auto"/>
        <w:right w:val="none" w:sz="0" w:space="0" w:color="auto"/>
      </w:divBdr>
    </w:div>
    <w:div w:id="149738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rideinhull.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B1BCB14-1E32-4C22-BCF7-A110F27844BF}"/>
</file>

<file path=customXml/itemProps2.xml><?xml version="1.0" encoding="utf-8"?>
<ds:datastoreItem xmlns:ds="http://schemas.openxmlformats.org/officeDocument/2006/customXml" ds:itemID="{98751193-0BC3-4472-B2A4-CD6858B70C64}"/>
</file>

<file path=customXml/itemProps3.xml><?xml version="1.0" encoding="utf-8"?>
<ds:datastoreItem xmlns:ds="http://schemas.openxmlformats.org/officeDocument/2006/customXml" ds:itemID="{82A68425-9DB8-4E83-87BC-DEA47D2D740A}"/>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Hastings</dc:creator>
  <cp:keywords/>
  <dc:description/>
  <cp:lastModifiedBy>Smyth Cian (2017)</cp:lastModifiedBy>
  <cp:revision>2</cp:revision>
  <dcterms:created xsi:type="dcterms:W3CDTF">2017-01-27T16:36:00Z</dcterms:created>
  <dcterms:modified xsi:type="dcterms:W3CDTF">2017-01-27T16:36:00Z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