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AE1D" w14:textId="77777777" w:rsidR="00F920B2" w:rsidRPr="0030342E" w:rsidRDefault="00F920B2" w:rsidP="008A1440">
      <w:pPr>
        <w:pStyle w:val="yiv6133529479msoplaintext"/>
        <w:rPr>
          <w:rFonts w:ascii="Trebuchet MS" w:hAnsi="Trebuchet MS" w:cstheme="minorHAnsi"/>
          <w:b/>
          <w:color w:val="8064A2" w:themeColor="accent4"/>
          <w:sz w:val="36"/>
          <w:szCs w:val="36"/>
        </w:rPr>
      </w:pPr>
    </w:p>
    <w:p w14:paraId="0DD77A6F" w14:textId="77777777" w:rsidR="00F920B2" w:rsidRPr="008A1440" w:rsidRDefault="00F920B2" w:rsidP="008A1440">
      <w:pPr>
        <w:pStyle w:val="yiv6133529479msoplaintext"/>
        <w:rPr>
          <w:rFonts w:ascii="Trebuchet MS" w:hAnsi="Trebuchet MS" w:cstheme="minorHAnsi"/>
          <w:b/>
          <w:sz w:val="36"/>
          <w:szCs w:val="36"/>
        </w:rPr>
      </w:pPr>
    </w:p>
    <w:p w14:paraId="1E80BD62"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4BEE0FE6" w14:textId="77777777" w:rsidR="00ED14E2" w:rsidRDefault="00ED14E2" w:rsidP="008A1440">
      <w:pPr>
        <w:pStyle w:val="yiv6133529479msoplaintext"/>
        <w:rPr>
          <w:rFonts w:ascii="Trebuchet MS" w:hAnsi="Trebuchet MS" w:cstheme="minorHAnsi"/>
          <w:b/>
          <w:sz w:val="22"/>
          <w:szCs w:val="22"/>
        </w:rPr>
      </w:pPr>
    </w:p>
    <w:p w14:paraId="06E4C658" w14:textId="77777777" w:rsidR="007C264D" w:rsidRPr="006616F3" w:rsidRDefault="004940DF" w:rsidP="004D1618">
      <w:pPr>
        <w:pStyle w:val="yiv6133529479msoplaintext"/>
        <w:jc w:val="right"/>
        <w:rPr>
          <w:rFonts w:ascii="Trebuchet MS" w:hAnsi="Trebuchet MS" w:cstheme="minorHAnsi"/>
          <w:b/>
          <w:color w:val="auto"/>
          <w:sz w:val="20"/>
          <w:szCs w:val="20"/>
        </w:rPr>
      </w:pPr>
      <w:r>
        <w:rPr>
          <w:rFonts w:ascii="Trebuchet MS" w:hAnsi="Trebuchet MS" w:cstheme="minorHAnsi"/>
          <w:b/>
          <w:color w:val="auto"/>
          <w:sz w:val="20"/>
          <w:szCs w:val="20"/>
        </w:rPr>
        <w:t>Monday 1</w:t>
      </w:r>
      <w:r w:rsidR="00BB5F2F">
        <w:rPr>
          <w:rFonts w:ascii="Trebuchet MS" w:hAnsi="Trebuchet MS" w:cstheme="minorHAnsi"/>
          <w:b/>
          <w:color w:val="auto"/>
          <w:sz w:val="20"/>
          <w:szCs w:val="20"/>
        </w:rPr>
        <w:t>, August</w:t>
      </w:r>
      <w:r w:rsidR="004A0118">
        <w:rPr>
          <w:rFonts w:ascii="Trebuchet MS" w:hAnsi="Trebuchet MS" w:cstheme="minorHAnsi"/>
          <w:b/>
          <w:color w:val="auto"/>
          <w:sz w:val="20"/>
          <w:szCs w:val="20"/>
        </w:rPr>
        <w:t>, 2017</w:t>
      </w:r>
    </w:p>
    <w:p w14:paraId="1199E501" w14:textId="77777777" w:rsidR="007C730D" w:rsidRPr="008A1440" w:rsidRDefault="007C730D" w:rsidP="004C42D4">
      <w:pPr>
        <w:pStyle w:val="yiv6133529479msoplaintext"/>
        <w:spacing w:before="0" w:after="0" w:line="240" w:lineRule="auto"/>
        <w:rPr>
          <w:rFonts w:ascii="Trebuchet MS" w:hAnsi="Trebuchet MS" w:cstheme="minorHAnsi"/>
          <w:b/>
          <w:sz w:val="22"/>
          <w:szCs w:val="22"/>
        </w:rPr>
      </w:pPr>
    </w:p>
    <w:p w14:paraId="57F31255" w14:textId="77777777" w:rsidR="00271A8C" w:rsidRDefault="004F0413" w:rsidP="00055DDA">
      <w:pPr>
        <w:spacing w:after="0" w:line="240" w:lineRule="auto"/>
        <w:jc w:val="center"/>
        <w:rPr>
          <w:rFonts w:ascii="Trebuchet MS" w:eastAsia="Times New Roman" w:hAnsi="Trebuchet MS" w:cstheme="minorHAnsi"/>
          <w:b/>
          <w:sz w:val="36"/>
          <w:szCs w:val="36"/>
        </w:rPr>
      </w:pPr>
      <w:r>
        <w:rPr>
          <w:rFonts w:ascii="Trebuchet MS" w:eastAsia="Times New Roman" w:hAnsi="Trebuchet MS" w:cstheme="minorHAnsi"/>
          <w:b/>
          <w:sz w:val="36"/>
          <w:szCs w:val="36"/>
        </w:rPr>
        <w:t xml:space="preserve">Acrobats set to soar in Hull park </w:t>
      </w:r>
      <w:r w:rsidR="00D00A55">
        <w:rPr>
          <w:rFonts w:ascii="Trebuchet MS" w:eastAsia="Times New Roman" w:hAnsi="Trebuchet MS" w:cstheme="minorHAnsi"/>
          <w:b/>
          <w:sz w:val="36"/>
          <w:szCs w:val="36"/>
        </w:rPr>
        <w:t xml:space="preserve">as part of </w:t>
      </w:r>
      <w:commentRangeStart w:id="0"/>
      <w:r w:rsidR="00D00A55">
        <w:rPr>
          <w:rFonts w:ascii="Trebuchet MS" w:eastAsia="Times New Roman" w:hAnsi="Trebuchet MS" w:cstheme="minorHAnsi"/>
          <w:b/>
          <w:sz w:val="36"/>
          <w:szCs w:val="36"/>
        </w:rPr>
        <w:t>spectacular spectacle</w:t>
      </w:r>
      <w:commentRangeEnd w:id="0"/>
      <w:r w:rsidR="00913607">
        <w:rPr>
          <w:rStyle w:val="CommentReference"/>
        </w:rPr>
        <w:commentReference w:id="0"/>
      </w:r>
    </w:p>
    <w:p w14:paraId="23131ED9" w14:textId="77777777" w:rsidR="00CC44D7" w:rsidRPr="00441E7E" w:rsidDel="00B828A2" w:rsidRDefault="00CC44D7" w:rsidP="004C42D4">
      <w:pPr>
        <w:spacing w:after="0" w:line="240" w:lineRule="auto"/>
        <w:rPr>
          <w:del w:id="1" w:author="Williams Walton Hannah (2017)" w:date="2017-07-25T15:23:00Z"/>
          <w:rFonts w:ascii="Trebuchet MS" w:eastAsia="Times New Roman" w:hAnsi="Trebuchet MS" w:cstheme="minorHAnsi"/>
          <w:b/>
          <w:sz w:val="28"/>
          <w:szCs w:val="28"/>
        </w:rPr>
      </w:pPr>
    </w:p>
    <w:p w14:paraId="6D1D5B8D" w14:textId="77777777" w:rsidR="00B828A2" w:rsidRDefault="00B828A2" w:rsidP="004C42D4">
      <w:pPr>
        <w:shd w:val="clear" w:color="auto" w:fill="FFFFFF"/>
        <w:spacing w:after="0" w:line="240" w:lineRule="auto"/>
        <w:rPr>
          <w:ins w:id="2" w:author="Williams Walton Hannah (2017)" w:date="2017-07-25T15:22:00Z"/>
          <w:rFonts w:ascii="Trebuchet MS" w:hAnsi="Trebuchet MS"/>
        </w:rPr>
      </w:pPr>
    </w:p>
    <w:p w14:paraId="2F9327C0" w14:textId="7787CC10" w:rsidR="00B632B7" w:rsidRDefault="00776803" w:rsidP="004C42D4">
      <w:pPr>
        <w:shd w:val="clear" w:color="auto" w:fill="FFFFFF"/>
        <w:spacing w:after="0" w:line="240" w:lineRule="auto"/>
        <w:rPr>
          <w:ins w:id="3" w:author="Williams Walton Hannah (2017)" w:date="2017-07-25T15:26:00Z"/>
          <w:rFonts w:ascii="Trebuchet MS" w:hAnsi="Trebuchet MS"/>
        </w:rPr>
      </w:pPr>
      <w:r>
        <w:rPr>
          <w:rFonts w:ascii="Trebuchet MS" w:hAnsi="Trebuchet MS"/>
        </w:rPr>
        <w:t>World-renowned acrobats and ae</w:t>
      </w:r>
      <w:r w:rsidR="000D77F2">
        <w:rPr>
          <w:rFonts w:ascii="Trebuchet MS" w:hAnsi="Trebuchet MS"/>
        </w:rPr>
        <w:t xml:space="preserve">rial artists will leave </w:t>
      </w:r>
      <w:del w:id="4" w:author="Williams Walton Hannah (2017)" w:date="2017-07-25T15:57:00Z">
        <w:r w:rsidR="000D77F2" w:rsidDel="006F0F09">
          <w:rPr>
            <w:rFonts w:ascii="Trebuchet MS" w:hAnsi="Trebuchet MS"/>
          </w:rPr>
          <w:delText xml:space="preserve">a </w:delText>
        </w:r>
      </w:del>
      <w:proofErr w:type="spellStart"/>
      <w:ins w:id="5" w:author="Williams Walton Hannah (2017)" w:date="2017-07-25T15:57:00Z">
        <w:r w:rsidR="006F0F09">
          <w:rPr>
            <w:rFonts w:ascii="Trebuchet MS" w:hAnsi="Trebuchet MS"/>
          </w:rPr>
          <w:t>vistors</w:t>
        </w:r>
        <w:proofErr w:type="spellEnd"/>
        <w:r w:rsidR="006F0F09">
          <w:rPr>
            <w:rFonts w:ascii="Trebuchet MS" w:hAnsi="Trebuchet MS"/>
          </w:rPr>
          <w:t xml:space="preserve"> to a</w:t>
        </w:r>
        <w:r w:rsidR="006F0F09">
          <w:rPr>
            <w:rFonts w:ascii="Trebuchet MS" w:hAnsi="Trebuchet MS"/>
          </w:rPr>
          <w:t xml:space="preserve"> </w:t>
        </w:r>
      </w:ins>
      <w:r w:rsidR="000D77F2">
        <w:rPr>
          <w:rFonts w:ascii="Trebuchet MS" w:hAnsi="Trebuchet MS"/>
        </w:rPr>
        <w:t xml:space="preserve">Hull park </w:t>
      </w:r>
      <w:r>
        <w:rPr>
          <w:rFonts w:ascii="Trebuchet MS" w:hAnsi="Trebuchet MS"/>
        </w:rPr>
        <w:t xml:space="preserve">spellbound with </w:t>
      </w:r>
      <w:del w:id="6" w:author="Williams Walton Hannah (2017)" w:date="2017-07-25T15:24:00Z">
        <w:r w:rsidDel="00B828A2">
          <w:rPr>
            <w:rFonts w:ascii="Trebuchet MS" w:hAnsi="Trebuchet MS"/>
          </w:rPr>
          <w:delText>two nights of</w:delText>
        </w:r>
      </w:del>
      <w:ins w:id="7" w:author="Williams Walton Hannah (2017)" w:date="2017-07-25T15:24:00Z">
        <w:r w:rsidR="00B828A2">
          <w:rPr>
            <w:rFonts w:ascii="Trebuchet MS" w:hAnsi="Trebuchet MS"/>
          </w:rPr>
          <w:t>a</w:t>
        </w:r>
      </w:ins>
      <w:r>
        <w:rPr>
          <w:rFonts w:ascii="Trebuchet MS" w:hAnsi="Trebuchet MS"/>
        </w:rPr>
        <w:t xml:space="preserve"> spectacular and </w:t>
      </w:r>
      <w:r w:rsidR="00BB3D89">
        <w:rPr>
          <w:rFonts w:ascii="Trebuchet MS" w:hAnsi="Trebuchet MS"/>
        </w:rPr>
        <w:t>jaw</w:t>
      </w:r>
      <w:r>
        <w:rPr>
          <w:rFonts w:ascii="Trebuchet MS" w:hAnsi="Trebuchet MS"/>
        </w:rPr>
        <w:t>-dropping</w:t>
      </w:r>
      <w:ins w:id="8" w:author="Williams Walton Hannah (2017)" w:date="2017-07-25T15:18:00Z">
        <w:r w:rsidR="00B828A2">
          <w:rPr>
            <w:rFonts w:ascii="Trebuchet MS" w:hAnsi="Trebuchet MS"/>
          </w:rPr>
          <w:t xml:space="preserve"> outdoor</w:t>
        </w:r>
      </w:ins>
      <w:r w:rsidR="00D902B1">
        <w:rPr>
          <w:rFonts w:ascii="Trebuchet MS" w:hAnsi="Trebuchet MS"/>
        </w:rPr>
        <w:t xml:space="preserve"> </w:t>
      </w:r>
      <w:ins w:id="9" w:author="Williams Walton Hannah (2017)" w:date="2017-07-25T15:18:00Z">
        <w:r w:rsidR="00B828A2">
          <w:rPr>
            <w:rFonts w:ascii="Trebuchet MS" w:hAnsi="Trebuchet MS"/>
          </w:rPr>
          <w:t xml:space="preserve">show. </w:t>
        </w:r>
      </w:ins>
      <w:del w:id="10" w:author="Williams Walton Hannah (2017)" w:date="2017-07-25T15:17:00Z">
        <w:r w:rsidR="00D902B1" w:rsidDel="00B828A2">
          <w:rPr>
            <w:rFonts w:ascii="Trebuchet MS" w:hAnsi="Trebuchet MS"/>
          </w:rPr>
          <w:delText>outdoor</w:delText>
        </w:r>
        <w:r w:rsidDel="00B828A2">
          <w:rPr>
            <w:rFonts w:ascii="Trebuchet MS" w:hAnsi="Trebuchet MS"/>
          </w:rPr>
          <w:delText xml:space="preserve"> shows.</w:delText>
        </w:r>
      </w:del>
    </w:p>
    <w:p w14:paraId="6EB52249" w14:textId="745C247A" w:rsidR="00B828A2" w:rsidRDefault="00B828A2" w:rsidP="004C42D4">
      <w:pPr>
        <w:shd w:val="clear" w:color="auto" w:fill="FFFFFF"/>
        <w:spacing w:after="0" w:line="240" w:lineRule="auto"/>
        <w:rPr>
          <w:rFonts w:ascii="Trebuchet MS" w:hAnsi="Trebuchet MS"/>
        </w:rPr>
      </w:pPr>
    </w:p>
    <w:p w14:paraId="3C5BB743" w14:textId="5F48D350" w:rsidR="00216EAF" w:rsidRDefault="00B828A2" w:rsidP="004C42D4">
      <w:pPr>
        <w:shd w:val="clear" w:color="auto" w:fill="FFFFFF"/>
        <w:spacing w:after="0" w:line="240" w:lineRule="auto"/>
        <w:rPr>
          <w:ins w:id="11" w:author="Williams Walton Hannah (2017)" w:date="2017-07-25T15:41:00Z"/>
          <w:rFonts w:ascii="Trebuchet MS" w:hAnsi="Trebuchet MS"/>
        </w:rPr>
      </w:pPr>
      <w:ins w:id="12" w:author="Williams Walton Hannah (2017)" w:date="2017-07-25T15:20:00Z">
        <w:r>
          <w:rPr>
            <w:rFonts w:ascii="Trebuchet MS" w:hAnsi="Trebuchet MS"/>
          </w:rPr>
          <w:t xml:space="preserve">Hull 2017 </w:t>
        </w:r>
      </w:ins>
      <w:ins w:id="13" w:author="Williams Walton Hannah (2017)" w:date="2017-07-25T15:24:00Z">
        <w:r>
          <w:rPr>
            <w:rFonts w:ascii="Trebuchet MS" w:hAnsi="Trebuchet MS"/>
          </w:rPr>
          <w:t>bring</w:t>
        </w:r>
      </w:ins>
      <w:ins w:id="14" w:author="Williams Walton Hannah (2017)" w:date="2017-07-25T15:42:00Z">
        <w:r w:rsidR="00216EAF">
          <w:rPr>
            <w:rFonts w:ascii="Trebuchet MS" w:hAnsi="Trebuchet MS"/>
          </w:rPr>
          <w:t>s</w:t>
        </w:r>
      </w:ins>
      <w:ins w:id="15" w:author="Williams Walton Hannah (2017)" w:date="2017-07-25T15:59:00Z">
        <w:r w:rsidR="00AC07BF">
          <w:rPr>
            <w:rFonts w:ascii="Trebuchet MS" w:hAnsi="Trebuchet MS"/>
          </w:rPr>
          <w:t xml:space="preserve"> the dazzling show</w:t>
        </w:r>
      </w:ins>
      <w:ins w:id="16" w:author="Williams Walton Hannah (2017)" w:date="2017-07-25T16:00:00Z">
        <w:r w:rsidR="00AC07BF">
          <w:rPr>
            <w:rFonts w:ascii="Trebuchet MS" w:hAnsi="Trebuchet MS"/>
          </w:rPr>
          <w:t>,</w:t>
        </w:r>
      </w:ins>
      <w:ins w:id="17" w:author="Williams Walton Hannah (2017)" w:date="2017-07-25T15:24:00Z">
        <w:r>
          <w:rPr>
            <w:rFonts w:ascii="Trebuchet MS" w:hAnsi="Trebuchet MS"/>
          </w:rPr>
          <w:t xml:space="preserve"> </w:t>
        </w:r>
        <w:r w:rsidRPr="00216EAF">
          <w:rPr>
            <w:rFonts w:ascii="Trebuchet MS" w:hAnsi="Trebuchet MS"/>
            <w:i/>
            <w:rPrChange w:id="18" w:author="Williams Walton Hannah (2017)" w:date="2017-07-25T15:46:00Z">
              <w:rPr>
                <w:rFonts w:ascii="Trebuchet MS" w:hAnsi="Trebuchet MS"/>
              </w:rPr>
            </w:rPrChange>
          </w:rPr>
          <w:t>Epicycle</w:t>
        </w:r>
      </w:ins>
      <w:ins w:id="19" w:author="Williams Walton Hannah (2017)" w:date="2017-07-25T16:00:00Z">
        <w:r w:rsidR="00AC07BF">
          <w:rPr>
            <w:rFonts w:ascii="Trebuchet MS" w:hAnsi="Trebuchet MS"/>
            <w:i/>
          </w:rPr>
          <w:t>,</w:t>
        </w:r>
      </w:ins>
      <w:ins w:id="20" w:author="Williams Walton Hannah (2017)" w:date="2017-07-25T15:24:00Z">
        <w:r>
          <w:rPr>
            <w:rFonts w:ascii="Trebuchet MS" w:hAnsi="Trebuchet MS"/>
          </w:rPr>
          <w:t xml:space="preserve"> </w:t>
        </w:r>
      </w:ins>
      <w:ins w:id="21" w:author="Williams Walton Hannah (2017)" w:date="2017-07-25T15:19:00Z">
        <w:r>
          <w:rPr>
            <w:rFonts w:ascii="Trebuchet MS" w:hAnsi="Trebuchet MS"/>
          </w:rPr>
          <w:t xml:space="preserve">performed by world </w:t>
        </w:r>
      </w:ins>
      <w:ins w:id="22" w:author="Williams Walton Hannah (2017)" w:date="2017-07-25T15:25:00Z">
        <w:r>
          <w:rPr>
            <w:rFonts w:ascii="Trebuchet MS" w:hAnsi="Trebuchet MS"/>
          </w:rPr>
          <w:t>renown</w:t>
        </w:r>
      </w:ins>
      <w:ins w:id="23" w:author="Williams Walton Hannah (2017)" w:date="2017-07-25T15:21:00Z">
        <w:r>
          <w:rPr>
            <w:rFonts w:ascii="Trebuchet MS" w:hAnsi="Trebuchet MS"/>
          </w:rPr>
          <w:t xml:space="preserve"> </w:t>
        </w:r>
      </w:ins>
      <w:ins w:id="24" w:author="Williams Walton Hannah (2017)" w:date="2017-07-25T15:19:00Z">
        <w:r>
          <w:rPr>
            <w:rFonts w:ascii="Trebuchet MS" w:hAnsi="Trebuchet MS"/>
          </w:rPr>
          <w:t xml:space="preserve">circus </w:t>
        </w:r>
      </w:ins>
      <w:ins w:id="25" w:author="Williams Walton Hannah (2017)" w:date="2017-07-25T15:20:00Z">
        <w:r>
          <w:rPr>
            <w:rFonts w:ascii="Trebuchet MS" w:hAnsi="Trebuchet MS"/>
          </w:rPr>
          <w:t>artists</w:t>
        </w:r>
      </w:ins>
      <w:ins w:id="26" w:author="Williams Walton Hannah (2017)" w:date="2017-07-25T15:19:00Z">
        <w:r>
          <w:rPr>
            <w:rFonts w:ascii="Trebuchet MS" w:hAnsi="Trebuchet MS"/>
          </w:rPr>
          <w:t xml:space="preserve"> </w:t>
        </w:r>
        <w:proofErr w:type="spellStart"/>
        <w:r w:rsidR="00AC07BF">
          <w:rPr>
            <w:rFonts w:ascii="Trebuchet MS" w:hAnsi="Trebuchet MS"/>
          </w:rPr>
          <w:t>Cirk</w:t>
        </w:r>
        <w:r>
          <w:rPr>
            <w:rFonts w:ascii="Trebuchet MS" w:hAnsi="Trebuchet MS"/>
          </w:rPr>
          <w:t>VOST</w:t>
        </w:r>
        <w:proofErr w:type="spellEnd"/>
        <w:r>
          <w:rPr>
            <w:rFonts w:ascii="Trebuchet MS" w:hAnsi="Trebuchet MS"/>
          </w:rPr>
          <w:t xml:space="preserve"> </w:t>
        </w:r>
      </w:ins>
      <w:ins w:id="27" w:author="Williams Walton Hannah (2017)" w:date="2017-07-25T15:24:00Z">
        <w:r>
          <w:rPr>
            <w:rFonts w:ascii="Trebuchet MS" w:hAnsi="Trebuchet MS"/>
          </w:rPr>
          <w:t xml:space="preserve">to </w:t>
        </w:r>
      </w:ins>
      <w:ins w:id="28" w:author="Williams Walton Hannah (2017)" w:date="2017-07-25T15:41:00Z">
        <w:r w:rsidR="00216EAF">
          <w:rPr>
            <w:rFonts w:ascii="Trebuchet MS" w:hAnsi="Trebuchet MS"/>
          </w:rPr>
          <w:t>West Park on Saturday August 12 and Sunday August 13 2017</w:t>
        </w:r>
      </w:ins>
      <w:ins w:id="29" w:author="Williams Walton Hannah (2017)" w:date="2017-07-25T15:24:00Z">
        <w:r>
          <w:rPr>
            <w:rFonts w:ascii="Trebuchet MS" w:hAnsi="Trebuchet MS"/>
          </w:rPr>
          <w:t>.</w:t>
        </w:r>
      </w:ins>
    </w:p>
    <w:p w14:paraId="0BD85C37" w14:textId="0656596A" w:rsidR="00216EAF" w:rsidRDefault="00216EAF" w:rsidP="004C42D4">
      <w:pPr>
        <w:shd w:val="clear" w:color="auto" w:fill="FFFFFF"/>
        <w:spacing w:after="0" w:line="240" w:lineRule="auto"/>
        <w:rPr>
          <w:ins w:id="30" w:author="Williams Walton Hannah (2017)" w:date="2017-07-25T15:41:00Z"/>
          <w:rFonts w:ascii="Trebuchet MS" w:hAnsi="Trebuchet MS"/>
        </w:rPr>
      </w:pPr>
    </w:p>
    <w:p w14:paraId="129A6F4F" w14:textId="2A0C174A" w:rsidR="00216EAF" w:rsidRDefault="00216EAF" w:rsidP="00216EAF">
      <w:pPr>
        <w:shd w:val="clear" w:color="auto" w:fill="FFFFFF"/>
        <w:spacing w:after="0" w:line="240" w:lineRule="auto"/>
        <w:rPr>
          <w:ins w:id="31" w:author="Williams Walton Hannah (2017)" w:date="2017-07-25T15:44:00Z"/>
          <w:rFonts w:ascii="Trebuchet MS" w:hAnsi="Trebuchet MS"/>
        </w:rPr>
      </w:pPr>
      <w:r w:rsidRPr="00BB3D89">
        <w:rPr>
          <w:rFonts w:ascii="Trebuchet MS" w:hAnsi="Trebuchet MS"/>
        </w:rPr>
        <w:t xml:space="preserve">Featuring members of the legendary flying company Les Arts </w:t>
      </w:r>
      <w:proofErr w:type="spellStart"/>
      <w:r w:rsidRPr="00BB3D89">
        <w:rPr>
          <w:rFonts w:ascii="Trebuchet MS" w:hAnsi="Trebuchet MS"/>
        </w:rPr>
        <w:t>Sauts</w:t>
      </w:r>
      <w:proofErr w:type="spellEnd"/>
      <w:r w:rsidRPr="00BB3D89">
        <w:rPr>
          <w:rFonts w:ascii="Trebuchet MS" w:hAnsi="Trebuchet MS"/>
        </w:rPr>
        <w:t xml:space="preserve">, </w:t>
      </w:r>
      <w:r w:rsidRPr="00216EAF">
        <w:rPr>
          <w:rFonts w:ascii="Trebuchet MS" w:hAnsi="Trebuchet MS"/>
          <w:i/>
          <w:rPrChange w:id="32" w:author="Williams Walton Hannah (2017)" w:date="2017-07-25T15:46:00Z">
            <w:rPr>
              <w:rFonts w:ascii="Trebuchet MS" w:hAnsi="Trebuchet MS"/>
            </w:rPr>
          </w:rPrChange>
        </w:rPr>
        <w:t>Epicycle</w:t>
      </w:r>
      <w:r w:rsidRPr="00BB3D89">
        <w:rPr>
          <w:rFonts w:ascii="Trebuchet MS" w:hAnsi="Trebuchet MS"/>
        </w:rPr>
        <w:t xml:space="preserve"> is a spectacular display of aerial and acrobatic arts</w:t>
      </w:r>
      <w:r>
        <w:rPr>
          <w:rFonts w:ascii="Trebuchet MS" w:hAnsi="Trebuchet MS"/>
        </w:rPr>
        <w:t>,</w:t>
      </w:r>
      <w:r w:rsidRPr="00BB3D89">
        <w:rPr>
          <w:rFonts w:ascii="Trebuchet MS" w:hAnsi="Trebuchet MS"/>
        </w:rPr>
        <w:t xml:space="preserve"> that plays on and around an astounding metal structure – a giant ring 13m in diameter. </w:t>
      </w:r>
    </w:p>
    <w:p w14:paraId="2CE63EB0" w14:textId="17FFA062" w:rsidR="00216EAF" w:rsidRDefault="00216EAF" w:rsidP="00216EAF">
      <w:pPr>
        <w:shd w:val="clear" w:color="auto" w:fill="FFFFFF"/>
        <w:spacing w:after="0" w:line="240" w:lineRule="auto"/>
        <w:rPr>
          <w:ins w:id="33" w:author="Williams Walton Hannah (2017)" w:date="2017-07-25T15:44:00Z"/>
          <w:rFonts w:ascii="Trebuchet MS" w:hAnsi="Trebuchet MS"/>
        </w:rPr>
      </w:pPr>
    </w:p>
    <w:p w14:paraId="496871A1" w14:textId="71F35E5E" w:rsidR="00216EAF" w:rsidRDefault="00216EAF" w:rsidP="00216EAF">
      <w:pPr>
        <w:shd w:val="clear" w:color="auto" w:fill="FFFFFF"/>
        <w:spacing w:after="0" w:line="240" w:lineRule="auto"/>
        <w:rPr>
          <w:rFonts w:ascii="Trebuchet MS" w:hAnsi="Trebuchet MS"/>
        </w:rPr>
      </w:pPr>
      <w:r w:rsidRPr="00BB3D89">
        <w:rPr>
          <w:rFonts w:ascii="Trebuchet MS" w:hAnsi="Trebuchet MS"/>
        </w:rPr>
        <w:t>Within this towering circle exists a min</w:t>
      </w:r>
      <w:r>
        <w:rPr>
          <w:rFonts w:ascii="Trebuchet MS" w:hAnsi="Trebuchet MS"/>
        </w:rPr>
        <w:t>iature universe, inhabited by</w:t>
      </w:r>
      <w:r w:rsidRPr="00BB3D89">
        <w:rPr>
          <w:rFonts w:ascii="Trebuchet MS" w:hAnsi="Trebuchet MS"/>
        </w:rPr>
        <w:t xml:space="preserve"> ‘c</w:t>
      </w:r>
      <w:r>
        <w:rPr>
          <w:rFonts w:ascii="Trebuchet MS" w:hAnsi="Trebuchet MS"/>
        </w:rPr>
        <w:t>ircle people’, or ‘</w:t>
      </w:r>
      <w:proofErr w:type="spellStart"/>
      <w:r>
        <w:rPr>
          <w:rFonts w:ascii="Trebuchet MS" w:hAnsi="Trebuchet MS"/>
        </w:rPr>
        <w:t>cyclonauts</w:t>
      </w:r>
      <w:proofErr w:type="spellEnd"/>
      <w:r>
        <w:rPr>
          <w:rFonts w:ascii="Trebuchet MS" w:hAnsi="Trebuchet MS"/>
        </w:rPr>
        <w:t>’, who man the impressive structure.</w:t>
      </w:r>
      <w:ins w:id="34" w:author="Williams Walton Hannah (2017)" w:date="2017-07-25T16:02:00Z">
        <w:r w:rsidR="00AC07BF">
          <w:rPr>
            <w:rFonts w:ascii="Trebuchet MS" w:hAnsi="Trebuchet MS"/>
          </w:rPr>
          <w:t xml:space="preserve"> </w:t>
        </w:r>
      </w:ins>
      <w:r w:rsidRPr="00216EAF">
        <w:rPr>
          <w:rFonts w:ascii="Trebuchet MS" w:hAnsi="Trebuchet MS"/>
          <w:i/>
          <w:rPrChange w:id="35" w:author="Williams Walton Hannah (2017)" w:date="2017-07-25T15:46:00Z">
            <w:rPr>
              <w:rFonts w:ascii="Trebuchet MS" w:hAnsi="Trebuchet MS"/>
            </w:rPr>
          </w:rPrChange>
        </w:rPr>
        <w:t>Epicycle</w:t>
      </w:r>
      <w:r w:rsidRPr="00BB3D89">
        <w:rPr>
          <w:rFonts w:ascii="Trebuchet MS" w:hAnsi="Trebuchet MS"/>
        </w:rPr>
        <w:t xml:space="preserve"> conjures the rhythm of their lives in a unique illustrative style, drawing inspiration from European comics and mixing in references to authors such as Bilal, </w:t>
      </w:r>
      <w:proofErr w:type="spellStart"/>
      <w:r w:rsidRPr="00BB3D89">
        <w:rPr>
          <w:rFonts w:ascii="Trebuchet MS" w:hAnsi="Trebuchet MS"/>
        </w:rPr>
        <w:t>Schuiten</w:t>
      </w:r>
      <w:proofErr w:type="spellEnd"/>
      <w:r w:rsidRPr="00BB3D89">
        <w:rPr>
          <w:rFonts w:ascii="Trebuchet MS" w:hAnsi="Trebuchet MS"/>
        </w:rPr>
        <w:t xml:space="preserve">, </w:t>
      </w:r>
      <w:proofErr w:type="spellStart"/>
      <w:r w:rsidRPr="00BB3D89">
        <w:rPr>
          <w:rFonts w:ascii="Trebuchet MS" w:hAnsi="Trebuchet MS"/>
        </w:rPr>
        <w:t>Freud</w:t>
      </w:r>
      <w:proofErr w:type="spellEnd"/>
      <w:r w:rsidRPr="00BB3D89">
        <w:rPr>
          <w:rFonts w:ascii="Trebuchet MS" w:hAnsi="Trebuchet MS"/>
        </w:rPr>
        <w:t xml:space="preserve">, </w:t>
      </w:r>
      <w:proofErr w:type="spellStart"/>
      <w:r w:rsidRPr="00BB3D89">
        <w:rPr>
          <w:rFonts w:ascii="Trebuchet MS" w:hAnsi="Trebuchet MS"/>
        </w:rPr>
        <w:t>Cobeyran</w:t>
      </w:r>
      <w:proofErr w:type="spellEnd"/>
      <w:r w:rsidRPr="00BB3D89">
        <w:rPr>
          <w:rFonts w:ascii="Trebuchet MS" w:hAnsi="Trebuchet MS"/>
        </w:rPr>
        <w:t xml:space="preserve">, Cecil and </w:t>
      </w:r>
      <w:proofErr w:type="spellStart"/>
      <w:r w:rsidRPr="00BB3D89">
        <w:rPr>
          <w:rFonts w:ascii="Trebuchet MS" w:hAnsi="Trebuchet MS"/>
        </w:rPr>
        <w:t>Lebeault</w:t>
      </w:r>
      <w:proofErr w:type="spellEnd"/>
      <w:r w:rsidRPr="00BB3D89">
        <w:rPr>
          <w:rFonts w:ascii="Trebuchet MS" w:hAnsi="Trebuchet MS"/>
        </w:rPr>
        <w:t>.</w:t>
      </w:r>
    </w:p>
    <w:p w14:paraId="46DC024F" w14:textId="77777777" w:rsidR="00216EAF" w:rsidRDefault="00216EAF" w:rsidP="00216EAF">
      <w:pPr>
        <w:shd w:val="clear" w:color="auto" w:fill="FFFFFF"/>
        <w:spacing w:after="0" w:line="240" w:lineRule="auto"/>
        <w:rPr>
          <w:rFonts w:ascii="Trebuchet MS" w:hAnsi="Trebuchet MS"/>
        </w:rPr>
      </w:pPr>
    </w:p>
    <w:p w14:paraId="01515BDB" w14:textId="5AAFB2E4" w:rsidR="00216EAF" w:rsidRDefault="00216EAF" w:rsidP="00216EAF">
      <w:pPr>
        <w:shd w:val="clear" w:color="auto" w:fill="FFFFFF"/>
        <w:spacing w:after="0" w:line="240" w:lineRule="auto"/>
        <w:rPr>
          <w:rFonts w:ascii="Trebuchet MS" w:hAnsi="Trebuchet MS"/>
        </w:rPr>
      </w:pPr>
      <w:r>
        <w:rPr>
          <w:rFonts w:ascii="Trebuchet MS" w:hAnsi="Trebuchet MS"/>
        </w:rPr>
        <w:t>Eight acrobats take part in the performance</w:t>
      </w:r>
      <w:del w:id="36" w:author="Williams Walton Hannah (2017)" w:date="2017-07-25T15:45:00Z">
        <w:r w:rsidDel="00216EAF">
          <w:rPr>
            <w:rFonts w:ascii="Trebuchet MS" w:hAnsi="Trebuchet MS"/>
          </w:rPr>
          <w:delText>,</w:delText>
        </w:r>
      </w:del>
      <w:r>
        <w:rPr>
          <w:rFonts w:ascii="Trebuchet MS" w:hAnsi="Trebuchet MS"/>
        </w:rPr>
        <w:t xml:space="preserve"> as well as a </w:t>
      </w:r>
      <w:ins w:id="37" w:author="Williams Walton Hannah (2017)" w:date="2017-07-25T16:05:00Z">
        <w:r w:rsidR="00AC07BF">
          <w:rPr>
            <w:rFonts w:ascii="Trebuchet MS" w:hAnsi="Trebuchet MS"/>
          </w:rPr>
          <w:t xml:space="preserve">live </w:t>
        </w:r>
      </w:ins>
      <w:r>
        <w:rPr>
          <w:rFonts w:ascii="Trebuchet MS" w:hAnsi="Trebuchet MS"/>
        </w:rPr>
        <w:t xml:space="preserve">musician </w:t>
      </w:r>
      <w:del w:id="38" w:author="Williams Walton Hannah (2017)" w:date="2017-07-25T16:04:00Z">
        <w:r w:rsidDel="00AC07BF">
          <w:rPr>
            <w:rFonts w:ascii="Trebuchet MS" w:hAnsi="Trebuchet MS"/>
          </w:rPr>
          <w:delText>who mixes guitar, electronic sound and various sound effects to</w:delText>
        </w:r>
      </w:del>
      <w:ins w:id="39" w:author="Williams Walton Hannah (2017)" w:date="2017-07-25T16:04:00Z">
        <w:r w:rsidR="00AC07BF">
          <w:rPr>
            <w:rFonts w:ascii="Trebuchet MS" w:hAnsi="Trebuchet MS"/>
          </w:rPr>
          <w:t>who provides a</w:t>
        </w:r>
      </w:ins>
      <w:r>
        <w:rPr>
          <w:rFonts w:ascii="Trebuchet MS" w:hAnsi="Trebuchet MS"/>
        </w:rPr>
        <w:t xml:space="preserve"> </w:t>
      </w:r>
      <w:del w:id="40" w:author="Williams Walton Hannah (2017)" w:date="2017-07-25T16:04:00Z">
        <w:r w:rsidDel="00AC07BF">
          <w:rPr>
            <w:rFonts w:ascii="Trebuchet MS" w:hAnsi="Trebuchet MS"/>
          </w:rPr>
          <w:delText>provide</w:delText>
        </w:r>
      </w:del>
      <w:r>
        <w:rPr>
          <w:rFonts w:ascii="Trebuchet MS" w:hAnsi="Trebuchet MS"/>
        </w:rPr>
        <w:t xml:space="preserve"> a dramatic soundtrack to proceedings. </w:t>
      </w:r>
    </w:p>
    <w:p w14:paraId="39B0EA29" w14:textId="5313F8A4" w:rsidR="00216EAF" w:rsidDel="00216EAF" w:rsidRDefault="00216EAF" w:rsidP="004C42D4">
      <w:pPr>
        <w:shd w:val="clear" w:color="auto" w:fill="FFFFFF"/>
        <w:spacing w:after="0" w:line="240" w:lineRule="auto"/>
        <w:rPr>
          <w:del w:id="41" w:author="Williams Walton Hannah (2017)" w:date="2017-07-25T15:47:00Z"/>
          <w:rFonts w:ascii="Trebuchet MS" w:hAnsi="Trebuchet MS"/>
        </w:rPr>
      </w:pPr>
    </w:p>
    <w:p w14:paraId="690C1D8F" w14:textId="77777777" w:rsidR="00216EAF" w:rsidRPr="006F0F09" w:rsidRDefault="00216EAF" w:rsidP="006F0F09">
      <w:pPr>
        <w:shd w:val="clear" w:color="auto" w:fill="FFFFFF"/>
        <w:spacing w:after="0" w:line="240" w:lineRule="auto"/>
        <w:rPr>
          <w:ins w:id="42" w:author="Williams Walton Hannah (2017)" w:date="2017-07-25T15:41:00Z"/>
          <w:rFonts w:ascii="Trebuchet MS" w:hAnsi="Trebuchet MS"/>
          <w:rPrChange w:id="43" w:author="Williams Walton Hannah (2017)" w:date="2017-07-25T15:49:00Z">
            <w:rPr>
              <w:ins w:id="44" w:author="Williams Walton Hannah (2017)" w:date="2017-07-25T15:41:00Z"/>
              <w:rFonts w:ascii="Acronym-Regular" w:eastAsia="Times New Roman" w:hAnsi="Acronym-Regular" w:cs="Times New Roman"/>
              <w:color w:val="040000"/>
              <w:sz w:val="24"/>
              <w:szCs w:val="24"/>
              <w:lang w:eastAsia="en-GB"/>
            </w:rPr>
          </w:rPrChange>
        </w:rPr>
        <w:pPrChange w:id="45" w:author="Williams Walton Hannah (2017)" w:date="2017-07-25T15:49:00Z">
          <w:pPr>
            <w:shd w:val="clear" w:color="auto" w:fill="FFFFFF"/>
            <w:spacing w:before="100" w:beforeAutospacing="1" w:after="100" w:afterAutospacing="1" w:line="360" w:lineRule="atLeast"/>
          </w:pPr>
        </w:pPrChange>
      </w:pPr>
      <w:ins w:id="46" w:author="Williams Walton Hannah (2017)" w:date="2017-07-25T15:41:00Z">
        <w:r w:rsidRPr="006F0F09">
          <w:rPr>
            <w:rFonts w:ascii="Trebuchet MS" w:hAnsi="Trebuchet MS"/>
            <w:rPrChange w:id="47" w:author="Williams Walton Hannah (2017)" w:date="2017-07-25T15:49:00Z">
              <w:rPr>
                <w:rFonts w:ascii="Acronym-Regular" w:eastAsia="Times New Roman" w:hAnsi="Acronym-Regular" w:cs="Times New Roman"/>
                <w:color w:val="040000"/>
                <w:sz w:val="24"/>
                <w:szCs w:val="24"/>
                <w:lang w:eastAsia="en-GB"/>
              </w:rPr>
            </w:rPrChange>
          </w:rPr>
          <w:t>The </w:t>
        </w:r>
        <w:proofErr w:type="gramStart"/>
        <w:r w:rsidRPr="006F0F09">
          <w:rPr>
            <w:rFonts w:ascii="Trebuchet MS" w:hAnsi="Trebuchet MS"/>
            <w:rPrChange w:id="48" w:author="Williams Walton Hannah (2017)" w:date="2017-07-25T15:49:00Z">
              <w:rPr>
                <w:rFonts w:ascii="Acronym-Regular" w:eastAsia="Times New Roman" w:hAnsi="Acronym-Regular" w:cs="Times New Roman"/>
                <w:i/>
                <w:iCs/>
                <w:color w:val="040000"/>
                <w:sz w:val="24"/>
                <w:szCs w:val="24"/>
                <w:lang w:eastAsia="en-GB"/>
              </w:rPr>
            </w:rPrChange>
          </w:rPr>
          <w:t>Epicycle  structure</w:t>
        </w:r>
        <w:proofErr w:type="gramEnd"/>
        <w:r w:rsidRPr="006F0F09">
          <w:rPr>
            <w:rFonts w:ascii="Trebuchet MS" w:hAnsi="Trebuchet MS"/>
            <w:rPrChange w:id="49" w:author="Williams Walton Hannah (2017)" w:date="2017-07-25T15:49:00Z">
              <w:rPr>
                <w:rFonts w:ascii="Acronym-Regular" w:eastAsia="Times New Roman" w:hAnsi="Acronym-Regular" w:cs="Times New Roman"/>
                <w:color w:val="040000"/>
                <w:sz w:val="24"/>
                <w:szCs w:val="24"/>
                <w:lang w:eastAsia="en-GB"/>
              </w:rPr>
            </w:rPrChange>
          </w:rPr>
          <w:t xml:space="preserve"> is designed by Side Up Concept, the outside eye for the show is choreographer and aerialist John-Paul </w:t>
        </w:r>
        <w:proofErr w:type="spellStart"/>
        <w:r w:rsidRPr="006F0F09">
          <w:rPr>
            <w:rFonts w:ascii="Trebuchet MS" w:hAnsi="Trebuchet MS"/>
            <w:rPrChange w:id="50" w:author="Williams Walton Hannah (2017)" w:date="2017-07-25T15:49:00Z">
              <w:rPr>
                <w:rFonts w:ascii="Acronym-Regular" w:eastAsia="Times New Roman" w:hAnsi="Acronym-Regular" w:cs="Times New Roman"/>
                <w:color w:val="040000"/>
                <w:sz w:val="24"/>
                <w:szCs w:val="24"/>
                <w:lang w:eastAsia="en-GB"/>
              </w:rPr>
            </w:rPrChange>
          </w:rPr>
          <w:t>Zaccarini</w:t>
        </w:r>
        <w:proofErr w:type="spellEnd"/>
        <w:r w:rsidRPr="006F0F09">
          <w:rPr>
            <w:rFonts w:ascii="Trebuchet MS" w:hAnsi="Trebuchet MS"/>
            <w:rPrChange w:id="51" w:author="Williams Walton Hannah (2017)" w:date="2017-07-25T15:49:00Z">
              <w:rPr>
                <w:rFonts w:ascii="Acronym-Regular" w:eastAsia="Times New Roman" w:hAnsi="Acronym-Regular" w:cs="Times New Roman"/>
                <w:color w:val="040000"/>
                <w:sz w:val="24"/>
                <w:szCs w:val="24"/>
                <w:lang w:eastAsia="en-GB"/>
              </w:rPr>
            </w:rPrChange>
          </w:rPr>
          <w:t xml:space="preserve">. </w:t>
        </w:r>
        <w:proofErr w:type="spellStart"/>
        <w:r w:rsidRPr="006F0F09">
          <w:rPr>
            <w:rFonts w:ascii="Trebuchet MS" w:hAnsi="Trebuchet MS"/>
            <w:rPrChange w:id="52" w:author="Williams Walton Hannah (2017)" w:date="2017-07-25T15:49:00Z">
              <w:rPr>
                <w:rFonts w:ascii="Acronym-Regular" w:eastAsia="Times New Roman" w:hAnsi="Acronym-Regular" w:cs="Times New Roman"/>
                <w:color w:val="040000"/>
                <w:sz w:val="24"/>
                <w:szCs w:val="24"/>
                <w:lang w:eastAsia="en-GB"/>
              </w:rPr>
            </w:rPrChange>
          </w:rPr>
          <w:t>CirkVOST</w:t>
        </w:r>
        <w:proofErr w:type="spellEnd"/>
        <w:r w:rsidRPr="006F0F09">
          <w:rPr>
            <w:rFonts w:ascii="Trebuchet MS" w:hAnsi="Trebuchet MS"/>
            <w:rPrChange w:id="53" w:author="Williams Walton Hannah (2017)" w:date="2017-07-25T15:49:00Z">
              <w:rPr>
                <w:rFonts w:ascii="Acronym-Regular" w:eastAsia="Times New Roman" w:hAnsi="Acronym-Regular" w:cs="Times New Roman"/>
                <w:color w:val="040000"/>
                <w:sz w:val="24"/>
                <w:szCs w:val="24"/>
                <w:lang w:eastAsia="en-GB"/>
              </w:rPr>
            </w:rPrChange>
          </w:rPr>
          <w:t xml:space="preserve"> are based in </w:t>
        </w:r>
        <w:proofErr w:type="spellStart"/>
        <w:r w:rsidRPr="006F0F09">
          <w:rPr>
            <w:rFonts w:ascii="Trebuchet MS" w:hAnsi="Trebuchet MS"/>
            <w:rPrChange w:id="54" w:author="Williams Walton Hannah (2017)" w:date="2017-07-25T15:49:00Z">
              <w:rPr>
                <w:rFonts w:ascii="Acronym-Regular" w:eastAsia="Times New Roman" w:hAnsi="Acronym-Regular" w:cs="Times New Roman"/>
                <w:color w:val="040000"/>
                <w:sz w:val="24"/>
                <w:szCs w:val="24"/>
                <w:lang w:eastAsia="en-GB"/>
              </w:rPr>
            </w:rPrChange>
          </w:rPr>
          <w:t>Champclauson</w:t>
        </w:r>
        <w:proofErr w:type="spellEnd"/>
        <w:r w:rsidRPr="006F0F09">
          <w:rPr>
            <w:rFonts w:ascii="Trebuchet MS" w:hAnsi="Trebuchet MS"/>
            <w:rPrChange w:id="55" w:author="Williams Walton Hannah (2017)" w:date="2017-07-25T15:49:00Z">
              <w:rPr>
                <w:rFonts w:ascii="Acronym-Regular" w:eastAsia="Times New Roman" w:hAnsi="Acronym-Regular" w:cs="Times New Roman"/>
                <w:color w:val="040000"/>
                <w:sz w:val="24"/>
                <w:szCs w:val="24"/>
                <w:lang w:eastAsia="en-GB"/>
              </w:rPr>
            </w:rPrChange>
          </w:rPr>
          <w:t>, France.</w:t>
        </w:r>
      </w:ins>
    </w:p>
    <w:p w14:paraId="3C50CA20" w14:textId="410FCD62" w:rsidR="00B763FE" w:rsidDel="00216EAF" w:rsidRDefault="00B763FE" w:rsidP="004C42D4">
      <w:pPr>
        <w:shd w:val="clear" w:color="auto" w:fill="FFFFFF"/>
        <w:spacing w:after="0" w:line="240" w:lineRule="auto"/>
        <w:rPr>
          <w:del w:id="56" w:author="Williams Walton Hannah (2017)" w:date="2017-07-25T15:47:00Z"/>
          <w:rFonts w:ascii="Trebuchet MS" w:hAnsi="Trebuchet MS"/>
        </w:rPr>
      </w:pPr>
      <w:del w:id="57" w:author="Williams Walton Hannah (2017)" w:date="2017-07-25T15:47:00Z">
        <w:r w:rsidDel="00216EAF">
          <w:rPr>
            <w:rFonts w:ascii="Trebuchet MS" w:hAnsi="Trebuchet MS"/>
          </w:rPr>
          <w:delText>Epicylce</w:delText>
        </w:r>
      </w:del>
      <w:del w:id="58" w:author="Williams Walton Hannah (2017)" w:date="2017-07-25T15:25:00Z">
        <w:r w:rsidDel="00B828A2">
          <w:rPr>
            <w:rFonts w:ascii="Trebuchet MS" w:hAnsi="Trebuchet MS"/>
          </w:rPr>
          <w:delText xml:space="preserve">, is </w:delText>
        </w:r>
        <w:r w:rsidR="00776803" w:rsidDel="00B828A2">
          <w:rPr>
            <w:rFonts w:ascii="Trebuchet MS" w:hAnsi="Trebuchet MS"/>
          </w:rPr>
          <w:delText xml:space="preserve">inspired by comic books and </w:delText>
        </w:r>
        <w:r w:rsidDel="00B828A2">
          <w:rPr>
            <w:rFonts w:ascii="Trebuchet MS" w:hAnsi="Trebuchet MS"/>
          </w:rPr>
          <w:delText>performed</w:delText>
        </w:r>
        <w:r w:rsidR="00776803" w:rsidDel="00B828A2">
          <w:rPr>
            <w:rFonts w:ascii="Trebuchet MS" w:hAnsi="Trebuchet MS"/>
          </w:rPr>
          <w:delText xml:space="preserve"> in a huge bespoke ‘wheel</w:delText>
        </w:r>
        <w:r w:rsidDel="00B828A2">
          <w:rPr>
            <w:rFonts w:ascii="Trebuchet MS" w:hAnsi="Trebuchet MS"/>
          </w:rPr>
          <w:delText>’.</w:delText>
        </w:r>
      </w:del>
    </w:p>
    <w:p w14:paraId="026704B2" w14:textId="70C81BD0" w:rsidR="00B763FE" w:rsidDel="00216EAF" w:rsidRDefault="00B763FE" w:rsidP="004C42D4">
      <w:pPr>
        <w:shd w:val="clear" w:color="auto" w:fill="FFFFFF"/>
        <w:spacing w:after="0" w:line="240" w:lineRule="auto"/>
        <w:rPr>
          <w:del w:id="59" w:author="Williams Walton Hannah (2017)" w:date="2017-07-25T15:47:00Z"/>
          <w:rFonts w:ascii="Trebuchet MS" w:hAnsi="Trebuchet MS"/>
        </w:rPr>
      </w:pPr>
    </w:p>
    <w:p w14:paraId="452BD6B0" w14:textId="26160461" w:rsidR="00B632B7" w:rsidDel="00216EAF" w:rsidRDefault="000D77F2" w:rsidP="004C42D4">
      <w:pPr>
        <w:shd w:val="clear" w:color="auto" w:fill="FFFFFF"/>
        <w:spacing w:after="0" w:line="240" w:lineRule="auto"/>
        <w:rPr>
          <w:del w:id="60" w:author="Williams Walton Hannah (2017)" w:date="2017-07-25T15:47:00Z"/>
          <w:rFonts w:ascii="Trebuchet MS" w:hAnsi="Trebuchet MS"/>
        </w:rPr>
      </w:pPr>
      <w:del w:id="61" w:author="Williams Walton Hannah (2017)" w:date="2017-07-25T15:25:00Z">
        <w:r w:rsidDel="00B828A2">
          <w:rPr>
            <w:rFonts w:ascii="Trebuchet MS" w:hAnsi="Trebuchet MS"/>
          </w:rPr>
          <w:delText xml:space="preserve">The shows will be </w:delText>
        </w:r>
        <w:r w:rsidR="00BB3D89" w:rsidDel="00B828A2">
          <w:rPr>
            <w:rFonts w:ascii="Trebuchet MS" w:hAnsi="Trebuchet MS"/>
          </w:rPr>
          <w:delText>performed</w:delText>
        </w:r>
      </w:del>
      <w:del w:id="62" w:author="Williams Walton Hannah (2017)" w:date="2017-07-25T15:47:00Z">
        <w:r w:rsidR="00BB3D89" w:rsidDel="00216EAF">
          <w:rPr>
            <w:rFonts w:ascii="Trebuchet MS" w:hAnsi="Trebuchet MS"/>
          </w:rPr>
          <w:delText xml:space="preserve"> </w:delText>
        </w:r>
        <w:r w:rsidR="00776803" w:rsidDel="00216EAF">
          <w:rPr>
            <w:rFonts w:ascii="Trebuchet MS" w:hAnsi="Trebuchet MS"/>
          </w:rPr>
          <w:delText>in West Park on Saturday August 12 and Sunday August 13</w:delText>
        </w:r>
      </w:del>
      <w:ins w:id="63" w:author="Lily Mellor" w:date="2017-07-24T15:38:00Z">
        <w:del w:id="64" w:author="Williams Walton Hannah (2017)" w:date="2017-07-25T15:47:00Z">
          <w:r w:rsidR="00913607" w:rsidDel="00216EAF">
            <w:rPr>
              <w:rFonts w:ascii="Trebuchet MS" w:hAnsi="Trebuchet MS"/>
            </w:rPr>
            <w:delText xml:space="preserve"> 2017</w:delText>
          </w:r>
        </w:del>
      </w:ins>
      <w:del w:id="65" w:author="Williams Walton Hannah (2017)" w:date="2017-07-25T15:47:00Z">
        <w:r w:rsidR="00776803" w:rsidDel="00216EAF">
          <w:rPr>
            <w:rFonts w:ascii="Trebuchet MS" w:hAnsi="Trebuchet MS"/>
          </w:rPr>
          <w:delText>.</w:delText>
        </w:r>
      </w:del>
    </w:p>
    <w:p w14:paraId="3DD7F65B" w14:textId="77777777" w:rsidR="00BB3D89" w:rsidDel="00216EAF" w:rsidRDefault="00BB3D89" w:rsidP="004C42D4">
      <w:pPr>
        <w:shd w:val="clear" w:color="auto" w:fill="FFFFFF"/>
        <w:spacing w:after="0" w:line="240" w:lineRule="auto"/>
        <w:rPr>
          <w:del w:id="66" w:author="Williams Walton Hannah (2017)" w:date="2017-07-25T15:47:00Z"/>
          <w:rFonts w:ascii="Trebuchet MS" w:hAnsi="Trebuchet MS"/>
        </w:rPr>
      </w:pPr>
    </w:p>
    <w:p w14:paraId="7A2D8026" w14:textId="77777777" w:rsidR="00C40EA6" w:rsidDel="00216EAF" w:rsidRDefault="00C40EA6" w:rsidP="004C42D4">
      <w:pPr>
        <w:shd w:val="clear" w:color="auto" w:fill="FFFFFF"/>
        <w:spacing w:after="0" w:line="240" w:lineRule="auto"/>
        <w:rPr>
          <w:del w:id="67" w:author="Williams Walton Hannah (2017)" w:date="2017-07-25T15:47:00Z"/>
          <w:rFonts w:ascii="Trebuchet MS" w:hAnsi="Trebuchet MS"/>
        </w:rPr>
      </w:pPr>
    </w:p>
    <w:p w14:paraId="3E9A1A08" w14:textId="572CED88" w:rsidR="00C40EA6" w:rsidDel="00216EAF" w:rsidRDefault="00C40EA6" w:rsidP="004C42D4">
      <w:pPr>
        <w:shd w:val="clear" w:color="auto" w:fill="FFFFFF"/>
        <w:spacing w:after="0" w:line="240" w:lineRule="auto"/>
        <w:rPr>
          <w:del w:id="68" w:author="Williams Walton Hannah (2017)" w:date="2017-07-25T15:47:00Z"/>
          <w:rFonts w:ascii="Trebuchet MS" w:hAnsi="Trebuchet MS"/>
        </w:rPr>
      </w:pPr>
      <w:del w:id="69" w:author="Williams Walton Hannah (2017)" w:date="2017-07-25T15:47:00Z">
        <w:r w:rsidDel="00216EAF">
          <w:rPr>
            <w:rFonts w:ascii="Trebuchet MS" w:hAnsi="Trebuchet MS"/>
          </w:rPr>
          <w:delText xml:space="preserve">The spectacle is the creation </w:delText>
        </w:r>
        <w:r w:rsidR="00A05FD2" w:rsidDel="00216EAF">
          <w:rPr>
            <w:rFonts w:ascii="Trebuchet MS" w:hAnsi="Trebuchet MS"/>
          </w:rPr>
          <w:delText>of French circus</w:delText>
        </w:r>
        <w:r w:rsidDel="00216EAF">
          <w:rPr>
            <w:rFonts w:ascii="Trebuchet MS" w:hAnsi="Trebuchet MS"/>
          </w:rPr>
          <w:delText xml:space="preserve"> company </w:delText>
        </w:r>
        <w:commentRangeStart w:id="70"/>
        <w:r w:rsidDel="00216EAF">
          <w:rPr>
            <w:rFonts w:ascii="Trebuchet MS" w:hAnsi="Trebuchet MS"/>
          </w:rPr>
          <w:delText>CirkVOST</w:delText>
        </w:r>
        <w:commentRangeEnd w:id="70"/>
        <w:r w:rsidR="00913607" w:rsidDel="00216EAF">
          <w:rPr>
            <w:rStyle w:val="CommentReference"/>
          </w:rPr>
          <w:commentReference w:id="70"/>
        </w:r>
        <w:r w:rsidDel="00216EAF">
          <w:rPr>
            <w:rFonts w:ascii="Trebuchet MS" w:hAnsi="Trebuchet MS"/>
          </w:rPr>
          <w:delText>.</w:delText>
        </w:r>
      </w:del>
    </w:p>
    <w:p w14:paraId="38E571DC" w14:textId="77777777" w:rsidR="00D902B1" w:rsidRDefault="00D902B1" w:rsidP="004C42D4">
      <w:pPr>
        <w:shd w:val="clear" w:color="auto" w:fill="FFFFFF"/>
        <w:spacing w:after="0" w:line="240" w:lineRule="auto"/>
        <w:rPr>
          <w:rFonts w:ascii="Trebuchet MS" w:hAnsi="Trebuchet MS"/>
        </w:rPr>
      </w:pPr>
    </w:p>
    <w:p w14:paraId="554DCD4D" w14:textId="77777777" w:rsidR="00BB3D89" w:rsidRPr="00D902B1" w:rsidRDefault="00C40EA6" w:rsidP="004C42D4">
      <w:pPr>
        <w:shd w:val="clear" w:color="auto" w:fill="FFFFFF"/>
        <w:spacing w:after="0" w:line="240" w:lineRule="auto"/>
        <w:rPr>
          <w:rFonts w:ascii="Trebuchet MS" w:hAnsi="Trebuchet MS"/>
          <w:i/>
        </w:rPr>
      </w:pPr>
      <w:r>
        <w:rPr>
          <w:rFonts w:ascii="Trebuchet MS" w:hAnsi="Trebuchet MS"/>
          <w:i/>
        </w:rPr>
        <w:t xml:space="preserve">Quote from </w:t>
      </w:r>
      <w:proofErr w:type="spellStart"/>
      <w:r>
        <w:rPr>
          <w:rFonts w:ascii="Trebuchet MS" w:hAnsi="Trebuchet MS"/>
          <w:i/>
        </w:rPr>
        <w:t>CirkVOST</w:t>
      </w:r>
      <w:proofErr w:type="spellEnd"/>
      <w:r w:rsidR="00BB3D89" w:rsidRPr="00D902B1">
        <w:rPr>
          <w:rFonts w:ascii="Trebuchet MS" w:hAnsi="Trebuchet MS"/>
          <w:i/>
        </w:rPr>
        <w:t xml:space="preserve"> </w:t>
      </w:r>
    </w:p>
    <w:p w14:paraId="24C9EEA6" w14:textId="77777777" w:rsidR="00BB3D89" w:rsidRDefault="00BB3D89" w:rsidP="004C42D4">
      <w:pPr>
        <w:shd w:val="clear" w:color="auto" w:fill="FFFFFF"/>
        <w:spacing w:after="0" w:line="240" w:lineRule="auto"/>
        <w:rPr>
          <w:rFonts w:ascii="Trebuchet MS" w:hAnsi="Trebuchet MS"/>
        </w:rPr>
      </w:pPr>
    </w:p>
    <w:p w14:paraId="71D50A74" w14:textId="3FC0798F" w:rsidR="00BB3D89" w:rsidDel="006F0F09" w:rsidRDefault="00BB3D89" w:rsidP="004C42D4">
      <w:pPr>
        <w:shd w:val="clear" w:color="auto" w:fill="FFFFFF"/>
        <w:spacing w:after="0" w:line="240" w:lineRule="auto"/>
        <w:rPr>
          <w:del w:id="71" w:author="Williams Walton Hannah (2017)" w:date="2017-07-25T15:47:00Z"/>
          <w:rFonts w:ascii="Trebuchet MS" w:hAnsi="Trebuchet MS"/>
        </w:rPr>
      </w:pPr>
      <w:del w:id="72" w:author="Williams Walton Hannah (2017)" w:date="2017-07-25T15:47:00Z">
        <w:r w:rsidRPr="00BB3D89" w:rsidDel="006F0F09">
          <w:rPr>
            <w:rFonts w:ascii="Trebuchet MS" w:hAnsi="Trebuchet MS"/>
          </w:rPr>
          <w:delText>The Epicycle structure is d</w:delText>
        </w:r>
        <w:r w:rsidR="00F44312" w:rsidDel="006F0F09">
          <w:rPr>
            <w:rFonts w:ascii="Trebuchet MS" w:hAnsi="Trebuchet MS"/>
          </w:rPr>
          <w:delText xml:space="preserve">esigned by Side Up Concept </w:delText>
        </w:r>
        <w:r w:rsidR="007C63ED" w:rsidDel="006F0F09">
          <w:rPr>
            <w:rFonts w:ascii="Trebuchet MS" w:hAnsi="Trebuchet MS"/>
          </w:rPr>
          <w:delText xml:space="preserve">and the </w:delText>
        </w:r>
        <w:r w:rsidRPr="00BB3D89" w:rsidDel="006F0F09">
          <w:rPr>
            <w:rFonts w:ascii="Trebuchet MS" w:hAnsi="Trebuchet MS"/>
          </w:rPr>
          <w:delText>show</w:delText>
        </w:r>
        <w:r w:rsidR="007C63ED" w:rsidDel="006F0F09">
          <w:rPr>
            <w:rFonts w:ascii="Trebuchet MS" w:hAnsi="Trebuchet MS"/>
          </w:rPr>
          <w:delText xml:space="preserve"> </w:delText>
        </w:r>
        <w:r w:rsidR="00F44312" w:rsidDel="006F0F09">
          <w:rPr>
            <w:rFonts w:ascii="Trebuchet MS" w:hAnsi="Trebuchet MS"/>
          </w:rPr>
          <w:delText xml:space="preserve">is </w:delText>
        </w:r>
        <w:r w:rsidR="007C63ED" w:rsidDel="006F0F09">
          <w:rPr>
            <w:rFonts w:ascii="Trebuchet MS" w:hAnsi="Trebuchet MS"/>
          </w:rPr>
          <w:delText>directed by</w:delText>
        </w:r>
        <w:r w:rsidR="00F44312" w:rsidDel="006F0F09">
          <w:rPr>
            <w:rFonts w:ascii="Trebuchet MS" w:hAnsi="Trebuchet MS"/>
          </w:rPr>
          <w:delText xml:space="preserve"> renowned</w:delText>
        </w:r>
        <w:r w:rsidRPr="00BB3D89" w:rsidDel="006F0F09">
          <w:rPr>
            <w:rFonts w:ascii="Trebuchet MS" w:hAnsi="Trebuchet MS"/>
          </w:rPr>
          <w:delText xml:space="preserve"> choreographer and aerialist John-Paul Zaccarini.</w:delText>
        </w:r>
      </w:del>
    </w:p>
    <w:p w14:paraId="14FEEE2B" w14:textId="77777777" w:rsidR="000D77F2" w:rsidRDefault="000D77F2" w:rsidP="004C42D4">
      <w:pPr>
        <w:shd w:val="clear" w:color="auto" w:fill="FFFFFF"/>
        <w:spacing w:after="0" w:line="240" w:lineRule="auto"/>
        <w:rPr>
          <w:rFonts w:ascii="Trebuchet MS" w:hAnsi="Trebuchet MS"/>
        </w:rPr>
      </w:pPr>
    </w:p>
    <w:p w14:paraId="13039C00" w14:textId="5E8C6504" w:rsidR="000D77F2" w:rsidDel="00AC07BF" w:rsidRDefault="000D77F2" w:rsidP="004C42D4">
      <w:pPr>
        <w:shd w:val="clear" w:color="auto" w:fill="FFFFFF"/>
        <w:spacing w:after="0" w:line="240" w:lineRule="auto"/>
        <w:rPr>
          <w:del w:id="73" w:author="Williams Walton Hannah (2017)" w:date="2017-07-25T16:06:00Z"/>
          <w:rFonts w:ascii="Trebuchet MS" w:hAnsi="Trebuchet MS"/>
        </w:rPr>
      </w:pPr>
      <w:r>
        <w:rPr>
          <w:rFonts w:ascii="Trebuchet MS" w:hAnsi="Trebuchet MS"/>
        </w:rPr>
        <w:t xml:space="preserve">The show, which is free and </w:t>
      </w:r>
      <w:proofErr w:type="spellStart"/>
      <w:r>
        <w:rPr>
          <w:rFonts w:ascii="Trebuchet MS" w:hAnsi="Trebuchet MS"/>
        </w:rPr>
        <w:t>unticketed</w:t>
      </w:r>
      <w:proofErr w:type="spellEnd"/>
      <w:r>
        <w:rPr>
          <w:rFonts w:ascii="Trebuchet MS" w:hAnsi="Trebuchet MS"/>
        </w:rPr>
        <w:t xml:space="preserve">, starts at 9.30pm </w:t>
      </w:r>
      <w:del w:id="74" w:author="Williams Walton Hannah (2017)" w:date="2017-07-25T16:06:00Z">
        <w:r w:rsidDel="00AC07BF">
          <w:rPr>
            <w:rFonts w:ascii="Trebuchet MS" w:hAnsi="Trebuchet MS"/>
          </w:rPr>
          <w:delText>on each</w:delText>
        </w:r>
      </w:del>
      <w:ins w:id="75" w:author="Williams Walton Hannah (2017)" w:date="2017-07-25T16:06:00Z">
        <w:r w:rsidR="00AC07BF">
          <w:rPr>
            <w:rFonts w:ascii="Trebuchet MS" w:hAnsi="Trebuchet MS"/>
          </w:rPr>
          <w:t>both</w:t>
        </w:r>
      </w:ins>
      <w:r>
        <w:rPr>
          <w:rFonts w:ascii="Trebuchet MS" w:hAnsi="Trebuchet MS"/>
        </w:rPr>
        <w:t xml:space="preserve"> </w:t>
      </w:r>
      <w:proofErr w:type="spellStart"/>
      <w:r>
        <w:rPr>
          <w:rFonts w:ascii="Trebuchet MS" w:hAnsi="Trebuchet MS"/>
        </w:rPr>
        <w:t>night</w:t>
      </w:r>
      <w:ins w:id="76" w:author="Williams Walton Hannah (2017)" w:date="2017-07-25T16:06:00Z">
        <w:r w:rsidR="00AC07BF">
          <w:rPr>
            <w:rFonts w:ascii="Trebuchet MS" w:hAnsi="Trebuchet MS"/>
          </w:rPr>
          <w:t>s</w:t>
        </w:r>
      </w:ins>
      <w:r>
        <w:rPr>
          <w:rFonts w:ascii="Trebuchet MS" w:hAnsi="Trebuchet MS"/>
        </w:rPr>
        <w:t>.</w:t>
      </w:r>
    </w:p>
    <w:p w14:paraId="0C845E35" w14:textId="77777777" w:rsidR="000D77F2" w:rsidDel="00AC07BF" w:rsidRDefault="000D77F2" w:rsidP="004C42D4">
      <w:pPr>
        <w:shd w:val="clear" w:color="auto" w:fill="FFFFFF"/>
        <w:spacing w:after="0" w:line="240" w:lineRule="auto"/>
        <w:rPr>
          <w:del w:id="77" w:author="Williams Walton Hannah (2017)" w:date="2017-07-25T16:06:00Z"/>
          <w:rFonts w:ascii="Trebuchet MS" w:hAnsi="Trebuchet MS"/>
        </w:rPr>
      </w:pPr>
    </w:p>
    <w:p w14:paraId="4D1EBF31" w14:textId="77777777" w:rsidR="00F448BA" w:rsidRDefault="000D77F2" w:rsidP="004C42D4">
      <w:pPr>
        <w:shd w:val="clear" w:color="auto" w:fill="FFFFFF"/>
        <w:spacing w:after="0" w:line="240" w:lineRule="auto"/>
        <w:rPr>
          <w:rFonts w:ascii="Trebuchet MS" w:hAnsi="Trebuchet MS"/>
        </w:rPr>
      </w:pPr>
      <w:r>
        <w:rPr>
          <w:rFonts w:ascii="Trebuchet MS" w:hAnsi="Trebuchet MS"/>
        </w:rPr>
        <w:t>The</w:t>
      </w:r>
      <w:proofErr w:type="spellEnd"/>
      <w:r>
        <w:rPr>
          <w:rFonts w:ascii="Trebuchet MS" w:hAnsi="Trebuchet MS"/>
        </w:rPr>
        <w:t xml:space="preserve"> performance lasts an hour.</w:t>
      </w:r>
    </w:p>
    <w:p w14:paraId="2F998D86" w14:textId="77777777" w:rsidR="00F448BA" w:rsidRDefault="00F448BA" w:rsidP="004C42D4">
      <w:pPr>
        <w:shd w:val="clear" w:color="auto" w:fill="FFFFFF"/>
        <w:spacing w:after="0" w:line="240" w:lineRule="auto"/>
        <w:rPr>
          <w:rFonts w:ascii="Trebuchet MS" w:hAnsi="Trebuchet MS"/>
        </w:rPr>
      </w:pPr>
    </w:p>
    <w:p w14:paraId="30D7158A" w14:textId="77777777" w:rsidR="00F448BA" w:rsidRDefault="00F448BA" w:rsidP="004C42D4">
      <w:pPr>
        <w:shd w:val="clear" w:color="auto" w:fill="FFFFFF"/>
        <w:spacing w:after="0" w:line="240" w:lineRule="auto"/>
        <w:rPr>
          <w:rFonts w:ascii="Trebuchet MS" w:hAnsi="Trebuchet MS"/>
        </w:rPr>
      </w:pPr>
      <w:r>
        <w:rPr>
          <w:rFonts w:ascii="Trebuchet MS" w:hAnsi="Trebuchet MS"/>
        </w:rPr>
        <w:t>West Park is located next to the KCOM Stadium.</w:t>
      </w:r>
    </w:p>
    <w:p w14:paraId="46620A07" w14:textId="77777777" w:rsidR="00F448BA" w:rsidRDefault="00F448BA" w:rsidP="004C42D4">
      <w:pPr>
        <w:shd w:val="clear" w:color="auto" w:fill="FFFFFF"/>
        <w:spacing w:after="0" w:line="240" w:lineRule="auto"/>
        <w:rPr>
          <w:rFonts w:ascii="Trebuchet MS" w:hAnsi="Trebuchet MS"/>
        </w:rPr>
      </w:pPr>
    </w:p>
    <w:p w14:paraId="3A277F8B" w14:textId="77777777" w:rsidR="00F448BA" w:rsidRDefault="00F448BA" w:rsidP="004C42D4">
      <w:pPr>
        <w:shd w:val="clear" w:color="auto" w:fill="FFFFFF"/>
        <w:spacing w:after="0" w:line="240" w:lineRule="auto"/>
        <w:rPr>
          <w:rFonts w:ascii="Trebuchet MS" w:hAnsi="Trebuchet MS"/>
        </w:rPr>
      </w:pPr>
      <w:r>
        <w:rPr>
          <w:rFonts w:ascii="Trebuchet MS" w:hAnsi="Trebuchet MS"/>
        </w:rPr>
        <w:t>Walton Street car park will be</w:t>
      </w:r>
      <w:r w:rsidR="001F5BE7">
        <w:rPr>
          <w:rFonts w:ascii="Trebuchet MS" w:hAnsi="Trebuchet MS"/>
        </w:rPr>
        <w:t xml:space="preserve"> open and</w:t>
      </w:r>
      <w:r>
        <w:rPr>
          <w:rFonts w:ascii="Trebuchet MS" w:hAnsi="Trebuchet MS"/>
        </w:rPr>
        <w:t xml:space="preserve"> stewarded for the performance</w:t>
      </w:r>
      <w:r w:rsidR="006054B8">
        <w:rPr>
          <w:rFonts w:ascii="Trebuchet MS" w:hAnsi="Trebuchet MS"/>
        </w:rPr>
        <w:t>s</w:t>
      </w:r>
      <w:r>
        <w:rPr>
          <w:rFonts w:ascii="Trebuchet MS" w:hAnsi="Trebuchet MS"/>
        </w:rPr>
        <w:t xml:space="preserve">. Parking </w:t>
      </w:r>
      <w:r w:rsidR="001F5BE7">
        <w:rPr>
          <w:rFonts w:ascii="Trebuchet MS" w:hAnsi="Trebuchet MS"/>
        </w:rPr>
        <w:t xml:space="preserve">will </w:t>
      </w:r>
      <w:r>
        <w:rPr>
          <w:rFonts w:ascii="Trebuchet MS" w:hAnsi="Trebuchet MS"/>
        </w:rPr>
        <w:t>be free.</w:t>
      </w:r>
    </w:p>
    <w:p w14:paraId="1854B889" w14:textId="77777777" w:rsidR="001F5BE7" w:rsidRDefault="001F5BE7" w:rsidP="004C42D4">
      <w:pPr>
        <w:shd w:val="clear" w:color="auto" w:fill="FFFFFF"/>
        <w:spacing w:after="0" w:line="240" w:lineRule="auto"/>
        <w:rPr>
          <w:rFonts w:ascii="Trebuchet MS" w:hAnsi="Trebuchet MS"/>
        </w:rPr>
      </w:pPr>
    </w:p>
    <w:p w14:paraId="05382CBA" w14:textId="4D77B22C" w:rsidR="001F5BE7" w:rsidDel="006F0F09" w:rsidRDefault="001F5BE7" w:rsidP="004C42D4">
      <w:pPr>
        <w:shd w:val="clear" w:color="auto" w:fill="FFFFFF"/>
        <w:spacing w:after="0" w:line="240" w:lineRule="auto"/>
        <w:rPr>
          <w:del w:id="78" w:author="Williams Walton Hannah (2017)" w:date="2017-07-25T15:48:00Z"/>
          <w:rFonts w:ascii="Trebuchet MS" w:hAnsi="Trebuchet MS"/>
        </w:rPr>
      </w:pPr>
      <w:del w:id="79" w:author="Williams Walton Hannah (2017)" w:date="2017-07-25T15:48:00Z">
        <w:r w:rsidDel="006F0F09">
          <w:rPr>
            <w:rFonts w:ascii="Trebuchet MS" w:hAnsi="Trebuchet MS"/>
          </w:rPr>
          <w:delText>There will be no food or drink vendors on site for the shows.</w:delText>
        </w:r>
      </w:del>
    </w:p>
    <w:p w14:paraId="57187D96" w14:textId="77777777" w:rsidR="00BA2705" w:rsidDel="006F0F09" w:rsidRDefault="00BA2705" w:rsidP="004C42D4">
      <w:pPr>
        <w:shd w:val="clear" w:color="auto" w:fill="FFFFFF"/>
        <w:spacing w:after="0" w:line="240" w:lineRule="auto"/>
        <w:rPr>
          <w:del w:id="80" w:author="Williams Walton Hannah (2017)" w:date="2017-07-25T15:48:00Z"/>
          <w:rFonts w:ascii="Trebuchet MS" w:hAnsi="Trebuchet MS"/>
        </w:rPr>
      </w:pPr>
    </w:p>
    <w:p w14:paraId="6196CF2A" w14:textId="77777777" w:rsidR="00BA2705" w:rsidDel="006F0F09" w:rsidRDefault="00BA2705" w:rsidP="004C42D4">
      <w:pPr>
        <w:shd w:val="clear" w:color="auto" w:fill="FFFFFF"/>
        <w:spacing w:after="0" w:line="240" w:lineRule="auto"/>
        <w:rPr>
          <w:del w:id="81" w:author="Williams Walton Hannah (2017)" w:date="2017-07-25T15:48:00Z"/>
          <w:rFonts w:ascii="Trebuchet MS" w:hAnsi="Trebuchet MS"/>
        </w:rPr>
      </w:pPr>
    </w:p>
    <w:p w14:paraId="719658C5" w14:textId="77777777" w:rsidR="00F44312" w:rsidRDefault="00F44312" w:rsidP="004C42D4">
      <w:pPr>
        <w:shd w:val="clear" w:color="auto" w:fill="FFFFFF"/>
        <w:spacing w:after="0" w:line="240" w:lineRule="auto"/>
        <w:rPr>
          <w:rFonts w:ascii="Trebuchet MS" w:hAnsi="Trebuchet MS"/>
        </w:rPr>
      </w:pPr>
    </w:p>
    <w:p w14:paraId="2FD86797" w14:textId="77777777" w:rsidR="00F44312" w:rsidRDefault="00F44312" w:rsidP="004C42D4">
      <w:pPr>
        <w:shd w:val="clear" w:color="auto" w:fill="FFFFFF"/>
        <w:spacing w:after="0" w:line="240" w:lineRule="auto"/>
        <w:rPr>
          <w:rFonts w:ascii="Trebuchet MS" w:hAnsi="Trebuchet MS"/>
        </w:rPr>
      </w:pPr>
      <w:r>
        <w:rPr>
          <w:rFonts w:ascii="Trebuchet MS" w:hAnsi="Trebuchet MS"/>
        </w:rPr>
        <w:t xml:space="preserve">Martin Green, Director of Hull 2017, said: “Following on from magical shows like Depart and Place des </w:t>
      </w:r>
      <w:proofErr w:type="spellStart"/>
      <w:r>
        <w:rPr>
          <w:rFonts w:ascii="Trebuchet MS" w:hAnsi="Trebuchet MS"/>
        </w:rPr>
        <w:t>Anges</w:t>
      </w:r>
      <w:proofErr w:type="spellEnd"/>
      <w:r>
        <w:rPr>
          <w:rFonts w:ascii="Trebuchet MS" w:hAnsi="Trebuchet MS"/>
        </w:rPr>
        <w:t>, Epicycle will</w:t>
      </w:r>
      <w:r w:rsidR="000F1F91">
        <w:rPr>
          <w:rFonts w:ascii="Trebuchet MS" w:hAnsi="Trebuchet MS"/>
        </w:rPr>
        <w:t xml:space="preserve"> </w:t>
      </w:r>
      <w:r w:rsidR="007C1467">
        <w:rPr>
          <w:rFonts w:ascii="Trebuchet MS" w:hAnsi="Trebuchet MS"/>
        </w:rPr>
        <w:t xml:space="preserve">once </w:t>
      </w:r>
      <w:r w:rsidR="000F1F91">
        <w:rPr>
          <w:rFonts w:ascii="Trebuchet MS" w:hAnsi="Trebuchet MS"/>
        </w:rPr>
        <w:t>again</w:t>
      </w:r>
      <w:r>
        <w:rPr>
          <w:rFonts w:ascii="Trebuchet MS" w:hAnsi="Trebuchet MS"/>
        </w:rPr>
        <w:t xml:space="preserve"> leave people</w:t>
      </w:r>
      <w:r w:rsidR="00314ACB">
        <w:rPr>
          <w:rFonts w:ascii="Trebuchet MS" w:hAnsi="Trebuchet MS"/>
        </w:rPr>
        <w:t xml:space="preserve"> </w:t>
      </w:r>
      <w:r w:rsidR="009E76DC">
        <w:rPr>
          <w:rFonts w:ascii="Trebuchet MS" w:hAnsi="Trebuchet MS"/>
        </w:rPr>
        <w:t xml:space="preserve">stunned, </w:t>
      </w:r>
      <w:r>
        <w:rPr>
          <w:rFonts w:ascii="Trebuchet MS" w:hAnsi="Trebuchet MS"/>
        </w:rPr>
        <w:t>spellbound</w:t>
      </w:r>
      <w:r w:rsidR="009E76DC">
        <w:rPr>
          <w:rFonts w:ascii="Trebuchet MS" w:hAnsi="Trebuchet MS"/>
        </w:rPr>
        <w:t xml:space="preserve"> and enchanted</w:t>
      </w:r>
      <w:r>
        <w:rPr>
          <w:rFonts w:ascii="Trebuchet MS" w:hAnsi="Trebuchet MS"/>
        </w:rPr>
        <w:t>.</w:t>
      </w:r>
    </w:p>
    <w:p w14:paraId="1C0AE699" w14:textId="77777777" w:rsidR="00F44312" w:rsidRDefault="00F44312" w:rsidP="004C42D4">
      <w:pPr>
        <w:shd w:val="clear" w:color="auto" w:fill="FFFFFF"/>
        <w:spacing w:after="0" w:line="240" w:lineRule="auto"/>
        <w:rPr>
          <w:rFonts w:ascii="Trebuchet MS" w:hAnsi="Trebuchet MS"/>
        </w:rPr>
      </w:pPr>
    </w:p>
    <w:p w14:paraId="693D2DC8" w14:textId="77777777" w:rsidR="00F44312" w:rsidRDefault="00F44312" w:rsidP="004C42D4">
      <w:pPr>
        <w:shd w:val="clear" w:color="auto" w:fill="FFFFFF"/>
        <w:spacing w:after="0" w:line="240" w:lineRule="auto"/>
        <w:rPr>
          <w:rFonts w:ascii="Trebuchet MS" w:hAnsi="Trebuchet MS"/>
        </w:rPr>
      </w:pPr>
      <w:r>
        <w:rPr>
          <w:rFonts w:ascii="Trebuchet MS" w:hAnsi="Trebuchet MS"/>
        </w:rPr>
        <w:t>“</w:t>
      </w:r>
      <w:r w:rsidR="000F1F91">
        <w:rPr>
          <w:rFonts w:ascii="Trebuchet MS" w:hAnsi="Trebuchet MS"/>
        </w:rPr>
        <w:t>It is great to be able</w:t>
      </w:r>
      <w:r w:rsidR="00314ACB">
        <w:rPr>
          <w:rFonts w:ascii="Trebuchet MS" w:hAnsi="Trebuchet MS"/>
        </w:rPr>
        <w:t xml:space="preserve"> to</w:t>
      </w:r>
      <w:r w:rsidR="000F1F91">
        <w:rPr>
          <w:rFonts w:ascii="Trebuchet MS" w:hAnsi="Trebuchet MS"/>
        </w:rPr>
        <w:t xml:space="preserve"> bring one of Europe’s most stunning acrobatic productions</w:t>
      </w:r>
      <w:ins w:id="82" w:author="Lily Mellor" w:date="2017-07-24T15:41:00Z">
        <w:r w:rsidR="00913607">
          <w:rPr>
            <w:rFonts w:ascii="Trebuchet MS" w:hAnsi="Trebuchet MS"/>
          </w:rPr>
          <w:t>,</w:t>
        </w:r>
      </w:ins>
      <w:r w:rsidR="000F1F91">
        <w:rPr>
          <w:rFonts w:ascii="Trebuchet MS" w:hAnsi="Trebuchet MS"/>
        </w:rPr>
        <w:t xml:space="preserve"> not just to Hull, but also to West Park, which I </w:t>
      </w:r>
      <w:r w:rsidR="005118A0">
        <w:rPr>
          <w:rFonts w:ascii="Trebuchet MS" w:hAnsi="Trebuchet MS"/>
        </w:rPr>
        <w:t xml:space="preserve">doubt </w:t>
      </w:r>
      <w:r w:rsidR="000F1F91">
        <w:rPr>
          <w:rFonts w:ascii="Trebuchet MS" w:hAnsi="Trebuchet MS"/>
        </w:rPr>
        <w:t>will have ever seen anything quite like this.”</w:t>
      </w:r>
    </w:p>
    <w:p w14:paraId="6B124651" w14:textId="77777777" w:rsidR="005118A0" w:rsidRDefault="005118A0" w:rsidP="004C42D4">
      <w:pPr>
        <w:shd w:val="clear" w:color="auto" w:fill="FFFFFF"/>
        <w:spacing w:after="0" w:line="240" w:lineRule="auto"/>
        <w:rPr>
          <w:rFonts w:ascii="Trebuchet MS" w:hAnsi="Trebuchet MS"/>
        </w:rPr>
      </w:pPr>
    </w:p>
    <w:p w14:paraId="37208A83" w14:textId="77777777" w:rsidR="005118A0" w:rsidRDefault="00C77B28" w:rsidP="004C42D4">
      <w:pPr>
        <w:shd w:val="clear" w:color="auto" w:fill="FFFFFF"/>
        <w:spacing w:after="0" w:line="240" w:lineRule="auto"/>
        <w:rPr>
          <w:rFonts w:ascii="Trebuchet MS" w:hAnsi="Trebuchet MS"/>
        </w:rPr>
      </w:pPr>
      <w:r>
        <w:rPr>
          <w:rFonts w:ascii="Trebuchet MS" w:hAnsi="Trebuchet MS"/>
        </w:rPr>
        <w:t>“The suspense of the aerial performances married with the dramatic staging produces something quite incredible, I can’t wait</w:t>
      </w:r>
      <w:r w:rsidR="00EF7730">
        <w:rPr>
          <w:rFonts w:ascii="Trebuchet MS" w:hAnsi="Trebuchet MS"/>
        </w:rPr>
        <w:t xml:space="preserve"> to see it</w:t>
      </w:r>
      <w:r>
        <w:rPr>
          <w:rFonts w:ascii="Trebuchet MS" w:hAnsi="Trebuchet MS"/>
        </w:rPr>
        <w:t>.”</w:t>
      </w:r>
    </w:p>
    <w:p w14:paraId="766E8B71" w14:textId="77777777" w:rsidR="00F44312" w:rsidRDefault="00F44312" w:rsidP="004C42D4">
      <w:pPr>
        <w:shd w:val="clear" w:color="auto" w:fill="FFFFFF"/>
        <w:spacing w:after="0" w:line="240" w:lineRule="auto"/>
        <w:rPr>
          <w:rFonts w:ascii="Trebuchet MS" w:hAnsi="Trebuchet MS"/>
        </w:rPr>
      </w:pPr>
    </w:p>
    <w:p w14:paraId="09E875AD" w14:textId="77777777" w:rsidR="00F44312" w:rsidRDefault="00F44312" w:rsidP="004C42D4">
      <w:pPr>
        <w:shd w:val="clear" w:color="auto" w:fill="FFFFFF"/>
        <w:spacing w:after="0" w:line="240" w:lineRule="auto"/>
        <w:rPr>
          <w:rFonts w:ascii="Trebuchet MS" w:hAnsi="Trebuchet MS"/>
        </w:rPr>
      </w:pPr>
    </w:p>
    <w:p w14:paraId="35F718A2" w14:textId="77777777" w:rsidR="00F44312" w:rsidRDefault="00F44312" w:rsidP="004C42D4">
      <w:pPr>
        <w:shd w:val="clear" w:color="auto" w:fill="FFFFFF"/>
        <w:spacing w:after="0" w:line="240" w:lineRule="auto"/>
        <w:rPr>
          <w:rFonts w:ascii="Trebuchet MS" w:hAnsi="Trebuchet MS"/>
        </w:rPr>
      </w:pPr>
    </w:p>
    <w:p w14:paraId="6378CDD3" w14:textId="77777777" w:rsidR="00F44312" w:rsidRDefault="00F44312" w:rsidP="004C42D4">
      <w:pPr>
        <w:shd w:val="clear" w:color="auto" w:fill="FFFFFF"/>
        <w:spacing w:after="0" w:line="240" w:lineRule="auto"/>
        <w:rPr>
          <w:rFonts w:ascii="Trebuchet MS" w:hAnsi="Trebuchet MS"/>
        </w:rPr>
      </w:pPr>
    </w:p>
    <w:p w14:paraId="2C7D02BA" w14:textId="77777777" w:rsidR="00BB3D89" w:rsidRDefault="00BB3D89" w:rsidP="004C42D4">
      <w:pPr>
        <w:shd w:val="clear" w:color="auto" w:fill="FFFFFF"/>
        <w:spacing w:after="0" w:line="240" w:lineRule="auto"/>
        <w:rPr>
          <w:rFonts w:ascii="Trebuchet MS" w:hAnsi="Trebuchet MS"/>
        </w:rPr>
      </w:pPr>
    </w:p>
    <w:p w14:paraId="52DE62B3" w14:textId="77777777" w:rsidR="00776803" w:rsidRDefault="00776803" w:rsidP="004C42D4">
      <w:pPr>
        <w:shd w:val="clear" w:color="auto" w:fill="FFFFFF"/>
        <w:spacing w:after="0" w:line="240" w:lineRule="auto"/>
        <w:rPr>
          <w:rFonts w:ascii="Trebuchet MS" w:hAnsi="Trebuchet MS"/>
        </w:rPr>
      </w:pPr>
    </w:p>
    <w:p w14:paraId="387D51A8" w14:textId="77777777" w:rsidR="00776803" w:rsidRPr="00B632B7" w:rsidRDefault="00776803" w:rsidP="004C42D4">
      <w:pPr>
        <w:shd w:val="clear" w:color="auto" w:fill="FFFFFF"/>
        <w:spacing w:after="0" w:line="240" w:lineRule="auto"/>
        <w:rPr>
          <w:rFonts w:ascii="Trebuchet MS" w:hAnsi="Trebuchet MS"/>
        </w:rPr>
      </w:pPr>
    </w:p>
    <w:p w14:paraId="3AB271B3" w14:textId="77777777" w:rsidR="006616F3" w:rsidRDefault="006616F3" w:rsidP="00CC44D7">
      <w:pPr>
        <w:shd w:val="clear" w:color="auto" w:fill="FFFFFF"/>
        <w:spacing w:after="0" w:line="240" w:lineRule="auto"/>
        <w:jc w:val="center"/>
        <w:rPr>
          <w:rFonts w:ascii="Trebuchet MS" w:hAnsi="Trebuchet MS" w:cstheme="minorHAnsi"/>
          <w:b/>
        </w:rPr>
      </w:pPr>
      <w:r w:rsidRPr="006616F3">
        <w:rPr>
          <w:rFonts w:ascii="Trebuchet MS" w:hAnsi="Trebuchet MS" w:cstheme="minorHAnsi"/>
          <w:b/>
        </w:rPr>
        <w:t>ENDS</w:t>
      </w:r>
    </w:p>
    <w:p w14:paraId="6AC0A76F" w14:textId="77777777" w:rsidR="003405A6" w:rsidRDefault="003405A6" w:rsidP="006616F3">
      <w:pPr>
        <w:shd w:val="clear" w:color="auto" w:fill="FFFFFF"/>
        <w:spacing w:after="0" w:line="240" w:lineRule="auto"/>
        <w:jc w:val="center"/>
        <w:rPr>
          <w:rFonts w:ascii="Trebuchet MS" w:hAnsi="Trebuchet MS" w:cstheme="minorHAnsi"/>
          <w:b/>
        </w:rPr>
      </w:pPr>
    </w:p>
    <w:p w14:paraId="7BE42B22" w14:textId="77777777" w:rsidR="003405A6" w:rsidRPr="008A1440" w:rsidRDefault="003405A6" w:rsidP="003405A6">
      <w:pPr>
        <w:spacing w:after="0" w:line="240" w:lineRule="auto"/>
        <w:jc w:val="center"/>
        <w:rPr>
          <w:rFonts w:ascii="Trebuchet MS" w:hAnsi="Trebuchet MS" w:cstheme="minorHAnsi"/>
        </w:rPr>
      </w:pPr>
      <w:r w:rsidRPr="008A1440">
        <w:rPr>
          <w:rFonts w:ascii="Trebuchet MS" w:hAnsi="Trebuchet MS" w:cstheme="minorHAnsi"/>
        </w:rPr>
        <w:t xml:space="preserve">For </w:t>
      </w:r>
      <w:r>
        <w:rPr>
          <w:rFonts w:ascii="Trebuchet MS" w:hAnsi="Trebuchet MS" w:cstheme="minorHAnsi"/>
        </w:rPr>
        <w:t>more</w:t>
      </w:r>
      <w:r w:rsidRPr="008A1440">
        <w:rPr>
          <w:rFonts w:ascii="Trebuchet MS" w:hAnsi="Trebuchet MS" w:cstheme="minorHAnsi"/>
        </w:rPr>
        <w:t xml:space="preserve"> information, please contact:</w:t>
      </w:r>
    </w:p>
    <w:p w14:paraId="7B57A112" w14:textId="77777777" w:rsidR="003405A6" w:rsidRDefault="00906FA3" w:rsidP="003405A6">
      <w:pPr>
        <w:spacing w:after="0" w:line="240" w:lineRule="auto"/>
        <w:jc w:val="center"/>
        <w:rPr>
          <w:rFonts w:ascii="Trebuchet MS" w:hAnsi="Trebuchet MS" w:cstheme="minorHAnsi"/>
        </w:rPr>
      </w:pPr>
      <w:r>
        <w:rPr>
          <w:rFonts w:ascii="Trebuchet MS" w:hAnsi="Trebuchet MS" w:cstheme="minorHAnsi"/>
        </w:rPr>
        <w:t xml:space="preserve">Michael </w:t>
      </w:r>
      <w:proofErr w:type="spellStart"/>
      <w:r>
        <w:rPr>
          <w:rFonts w:ascii="Trebuchet MS" w:hAnsi="Trebuchet MS" w:cstheme="minorHAnsi"/>
        </w:rPr>
        <w:t>Berriman</w:t>
      </w:r>
      <w:proofErr w:type="spellEnd"/>
      <w:r>
        <w:rPr>
          <w:rFonts w:ascii="Trebuchet MS" w:hAnsi="Trebuchet MS" w:cstheme="minorHAnsi"/>
        </w:rPr>
        <w:t xml:space="preserve"> </w:t>
      </w:r>
      <w:r w:rsidR="002F3895">
        <w:rPr>
          <w:rFonts w:ascii="Trebuchet MS" w:hAnsi="Trebuchet MS" w:cstheme="minorHAnsi"/>
        </w:rPr>
        <w:t xml:space="preserve">on </w:t>
      </w:r>
      <w:hyperlink r:id="rId13" w:history="1">
        <w:r w:rsidR="00D00A55" w:rsidRPr="00D350D9">
          <w:rPr>
            <w:rStyle w:val="Hyperlink"/>
          </w:rPr>
          <w:t>michael.berriman@hull2017.co.uk</w:t>
        </w:r>
      </w:hyperlink>
      <w:r>
        <w:t xml:space="preserve"> </w:t>
      </w:r>
      <w:r w:rsidR="00640CA7">
        <w:rPr>
          <w:rFonts w:ascii="Trebuchet MS" w:hAnsi="Trebuchet MS" w:cstheme="minorHAnsi"/>
        </w:rPr>
        <w:t xml:space="preserve">or </w:t>
      </w:r>
      <w:r w:rsidR="00444BDE">
        <w:rPr>
          <w:rFonts w:ascii="Trebuchet MS" w:hAnsi="Trebuchet MS" w:cstheme="minorHAnsi"/>
        </w:rPr>
        <w:t>07711 439329</w:t>
      </w:r>
    </w:p>
    <w:p w14:paraId="6BCB3B21" w14:textId="77777777" w:rsidR="00B13013" w:rsidRDefault="00B13013" w:rsidP="003405A6">
      <w:pPr>
        <w:spacing w:after="0" w:line="240" w:lineRule="auto"/>
        <w:jc w:val="center"/>
        <w:rPr>
          <w:rFonts w:ascii="Trebuchet MS" w:hAnsi="Trebuchet MS" w:cstheme="minorHAnsi"/>
        </w:rPr>
      </w:pPr>
    </w:p>
    <w:p w14:paraId="6EA84A1C" w14:textId="77777777" w:rsidR="00B13013" w:rsidRDefault="00B13013" w:rsidP="00B13013">
      <w:pPr>
        <w:spacing w:after="0" w:line="240" w:lineRule="auto"/>
        <w:rPr>
          <w:rFonts w:ascii="Trebuchet MS" w:hAnsi="Trebuchet MS" w:cstheme="minorHAnsi"/>
        </w:rPr>
      </w:pPr>
    </w:p>
    <w:p w14:paraId="49300E61" w14:textId="77777777" w:rsidR="00B13013" w:rsidRDefault="00B13013" w:rsidP="00B13013">
      <w:pPr>
        <w:spacing w:after="0" w:line="240" w:lineRule="auto"/>
        <w:rPr>
          <w:rFonts w:ascii="Trebuchet MS" w:hAnsi="Trebuchet MS" w:cstheme="minorHAnsi"/>
        </w:rPr>
      </w:pPr>
    </w:p>
    <w:p w14:paraId="53A482F8" w14:textId="77777777" w:rsidR="006616F3" w:rsidRPr="006616F3" w:rsidRDefault="006616F3" w:rsidP="006616F3">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694134DD" w14:textId="77777777" w:rsidR="00F41C0A" w:rsidRPr="0014531D" w:rsidRDefault="00F41C0A" w:rsidP="008A1440">
      <w:pPr>
        <w:spacing w:after="0" w:line="240" w:lineRule="auto"/>
        <w:rPr>
          <w:rFonts w:ascii="Trebuchet MS" w:eastAsia="Times New Roman" w:hAnsi="Trebuchet MS" w:cstheme="minorHAnsi"/>
          <w:b/>
          <w:bCs/>
          <w:u w:val="single"/>
        </w:rPr>
      </w:pPr>
    </w:p>
    <w:p w14:paraId="0595FB26" w14:textId="77777777" w:rsidR="0014531D" w:rsidRPr="0014531D" w:rsidRDefault="0014531D" w:rsidP="0014531D">
      <w:pPr>
        <w:spacing w:after="0" w:line="240" w:lineRule="auto"/>
        <w:rPr>
          <w:rFonts w:ascii="Trebuchet MS" w:hAnsi="Trebuchet MS" w:cstheme="minorHAnsi"/>
          <w:b/>
        </w:rPr>
      </w:pPr>
      <w:r w:rsidRPr="0014531D">
        <w:rPr>
          <w:rFonts w:ascii="Trebuchet MS" w:hAnsi="Trebuchet MS" w:cstheme="minorHAnsi"/>
          <w:b/>
        </w:rPr>
        <w:t>Hull UK City of Culture 2017</w:t>
      </w:r>
    </w:p>
    <w:p w14:paraId="65D093C1" w14:textId="77777777" w:rsidR="0014531D" w:rsidRPr="0014531D" w:rsidRDefault="0014531D" w:rsidP="0014531D">
      <w:pPr>
        <w:spacing w:after="0" w:line="240" w:lineRule="auto"/>
        <w:rPr>
          <w:rFonts w:ascii="Trebuchet MS" w:hAnsi="Trebuchet MS" w:cstheme="minorHAnsi"/>
        </w:rPr>
      </w:pPr>
    </w:p>
    <w:p w14:paraId="0DC140BD" w14:textId="77777777" w:rsidR="0014531D" w:rsidRPr="0014531D" w:rsidRDefault="0014531D" w:rsidP="0014531D">
      <w:pPr>
        <w:spacing w:after="0" w:line="240" w:lineRule="auto"/>
        <w:rPr>
          <w:rFonts w:ascii="Trebuchet MS" w:hAnsi="Trebuchet MS" w:cstheme="minorHAnsi"/>
        </w:rPr>
      </w:pPr>
      <w:r w:rsidRPr="0014531D">
        <w:rPr>
          <w:rFonts w:ascii="Trebuchet MS" w:hAnsi="Trebuchet MS" w:cstheme="minorHAnsi"/>
        </w:rPr>
        <w:t xml:space="preserve">Hull UK City of Culture 2017 is a </w:t>
      </w:r>
      <w:proofErr w:type="gramStart"/>
      <w:r w:rsidRPr="0014531D">
        <w:rPr>
          <w:rFonts w:ascii="Trebuchet MS" w:hAnsi="Trebuchet MS" w:cstheme="minorHAnsi"/>
        </w:rPr>
        <w:t>365 day</w:t>
      </w:r>
      <w:proofErr w:type="gramEnd"/>
      <w:r w:rsidRPr="0014531D">
        <w:rPr>
          <w:rFonts w:ascii="Trebuchet MS" w:hAnsi="Trebuchet MS" w:cstheme="minorHAnsi"/>
        </w:rPr>
        <w:t xml:space="preserve"> programme of cultural events and creativity inspired by the city and told to the world. Hull secured the title of UK City of Culture 2017 in November 2013. It is only the second city to hold the title and the first in England. Divided into four seasons, this nationally significant event draws on the distinctive spirit of the city and the artists, writers, directors, musicians, revolutionaries and thinkers that have made such a significant contribution to the development of art and ideas.</w:t>
      </w:r>
    </w:p>
    <w:p w14:paraId="49DD3C2C" w14:textId="77777777" w:rsidR="0014531D" w:rsidRPr="0014531D" w:rsidRDefault="0014531D" w:rsidP="0014531D">
      <w:pPr>
        <w:spacing w:after="0" w:line="240" w:lineRule="auto"/>
        <w:rPr>
          <w:rFonts w:ascii="Trebuchet MS" w:hAnsi="Trebuchet MS" w:cstheme="minorHAnsi"/>
        </w:rPr>
      </w:pPr>
    </w:p>
    <w:p w14:paraId="475A2F96" w14:textId="77777777" w:rsidR="0014531D" w:rsidRPr="0014531D" w:rsidRDefault="0014531D" w:rsidP="0014531D">
      <w:pPr>
        <w:spacing w:after="0" w:line="240" w:lineRule="auto"/>
        <w:rPr>
          <w:rFonts w:ascii="Trebuchet MS" w:hAnsi="Trebuchet MS" w:cstheme="minorHAnsi"/>
        </w:rPr>
      </w:pPr>
      <w:r w:rsidRPr="0014531D">
        <w:rPr>
          <w:rFonts w:ascii="Trebuchet MS" w:hAnsi="Trebuchet MS" w:cstheme="minorHAnsi"/>
        </w:rPr>
        <w:t>The Culture Company was set up to deliver the Hull 2017 programme and is an independent organisation with charitable status. It has raised £32 million, with over 70 partners supporting the project, including public bodies, trusts and foundations and local and national businesses.</w:t>
      </w:r>
    </w:p>
    <w:p w14:paraId="69E071E5" w14:textId="77777777" w:rsidR="0014531D" w:rsidRPr="0014531D" w:rsidRDefault="0014531D" w:rsidP="0014531D">
      <w:pPr>
        <w:spacing w:after="0" w:line="240" w:lineRule="auto"/>
        <w:rPr>
          <w:rFonts w:ascii="Trebuchet MS" w:hAnsi="Trebuchet MS" w:cstheme="minorHAnsi"/>
        </w:rPr>
      </w:pPr>
    </w:p>
    <w:p w14:paraId="627E4750" w14:textId="77777777" w:rsidR="00B87E6E" w:rsidRDefault="0014531D" w:rsidP="0014531D">
      <w:pPr>
        <w:spacing w:after="0" w:line="240" w:lineRule="auto"/>
        <w:rPr>
          <w:rFonts w:ascii="Trebuchet MS" w:hAnsi="Trebuchet MS" w:cstheme="minorHAnsi"/>
        </w:rPr>
      </w:pPr>
      <w:r w:rsidRPr="0014531D">
        <w:rPr>
          <w:rFonts w:ascii="Trebuchet MS" w:hAnsi="Trebuchet MS" w:cstheme="minorHAnsi"/>
        </w:rPr>
        <w:t xml:space="preserve">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t>
      </w:r>
      <w:proofErr w:type="spellStart"/>
      <w:r w:rsidRPr="0014531D">
        <w:rPr>
          <w:rFonts w:ascii="Trebuchet MS" w:hAnsi="Trebuchet MS" w:cstheme="minorHAnsi"/>
        </w:rPr>
        <w:t>Wykeland</w:t>
      </w:r>
      <w:proofErr w:type="spellEnd"/>
      <w:r w:rsidRPr="0014531D">
        <w:rPr>
          <w:rFonts w:ascii="Trebuchet MS" w:hAnsi="Trebuchet MS" w:cstheme="minorHAnsi"/>
        </w:rPr>
        <w:t xml:space="preserve"> Group. The National Lottery has contributed more than £10m of this funding, making it the largest single funding body for Hull 2017. For information go to www.hull2017.co.uk Follow us on Twitter @2017Hull Instagram @2017hull Facebook </w:t>
      </w:r>
      <w:proofErr w:type="spellStart"/>
      <w:r w:rsidRPr="0014531D">
        <w:rPr>
          <w:rFonts w:ascii="Trebuchet MS" w:hAnsi="Trebuchet MS" w:cstheme="minorHAnsi"/>
        </w:rPr>
        <w:t>HullCityofCulture</w:t>
      </w:r>
      <w:proofErr w:type="spellEnd"/>
    </w:p>
    <w:p w14:paraId="2182C233" w14:textId="77777777" w:rsidR="00ED7D7F" w:rsidRDefault="00ED7D7F" w:rsidP="0014531D">
      <w:pPr>
        <w:spacing w:after="0" w:line="240" w:lineRule="auto"/>
        <w:rPr>
          <w:rFonts w:ascii="Trebuchet MS" w:hAnsi="Trebuchet MS" w:cstheme="minorHAnsi"/>
        </w:rPr>
      </w:pPr>
    </w:p>
    <w:p w14:paraId="3060D4DA" w14:textId="77777777" w:rsidR="00BA2705" w:rsidRDefault="00ED7D7F" w:rsidP="0014531D">
      <w:pPr>
        <w:spacing w:after="0" w:line="240" w:lineRule="auto"/>
        <w:rPr>
          <w:rFonts w:ascii="Trebuchet MS" w:hAnsi="Trebuchet MS" w:cstheme="minorHAnsi"/>
          <w:b/>
        </w:rPr>
      </w:pPr>
      <w:proofErr w:type="spellStart"/>
      <w:r w:rsidRPr="00ED7D7F">
        <w:rPr>
          <w:rFonts w:ascii="Trebuchet MS" w:hAnsi="Trebuchet MS" w:cstheme="minorHAnsi"/>
          <w:b/>
        </w:rPr>
        <w:t>CirkVOST</w:t>
      </w:r>
      <w:proofErr w:type="spellEnd"/>
    </w:p>
    <w:p w14:paraId="0DD27D20" w14:textId="77777777" w:rsidR="00ED7D7F" w:rsidRDefault="00ED7D7F" w:rsidP="0014531D">
      <w:pPr>
        <w:spacing w:after="0" w:line="240" w:lineRule="auto"/>
        <w:rPr>
          <w:rFonts w:ascii="Trebuchet MS" w:hAnsi="Trebuchet MS" w:cstheme="minorHAnsi"/>
          <w:b/>
        </w:rPr>
      </w:pPr>
    </w:p>
    <w:p w14:paraId="5F16E481" w14:textId="77777777" w:rsidR="00ED7D7F" w:rsidRPr="00ED7D7F" w:rsidRDefault="00ED7D7F" w:rsidP="0014531D">
      <w:pPr>
        <w:spacing w:after="0" w:line="240" w:lineRule="auto"/>
        <w:rPr>
          <w:rFonts w:ascii="Trebuchet MS" w:hAnsi="Trebuchet MS" w:cstheme="minorHAnsi"/>
          <w:b/>
        </w:rPr>
      </w:pPr>
      <w:r>
        <w:rPr>
          <w:rFonts w:ascii="Trebuchet MS" w:hAnsi="Trebuchet MS" w:cstheme="minorHAnsi"/>
          <w:b/>
        </w:rPr>
        <w:t>…</w:t>
      </w:r>
      <w:bookmarkStart w:id="83" w:name="_GoBack"/>
      <w:bookmarkEnd w:id="83"/>
    </w:p>
    <w:p w14:paraId="0C490554" w14:textId="77777777" w:rsidR="00BA2705" w:rsidRDefault="00BA2705" w:rsidP="0014531D">
      <w:pPr>
        <w:spacing w:after="0" w:line="240" w:lineRule="auto"/>
        <w:rPr>
          <w:rFonts w:ascii="Trebuchet MS" w:hAnsi="Trebuchet MS" w:cstheme="minorHAnsi"/>
        </w:rPr>
      </w:pPr>
    </w:p>
    <w:p w14:paraId="685E2089" w14:textId="77777777" w:rsidR="00ED7D7F" w:rsidRDefault="00ED7D7F" w:rsidP="00BA2705">
      <w:pPr>
        <w:spacing w:after="0" w:line="240" w:lineRule="auto"/>
        <w:rPr>
          <w:rFonts w:ascii="Trebuchet MS" w:hAnsi="Trebuchet MS" w:cstheme="minorHAnsi"/>
        </w:rPr>
      </w:pPr>
    </w:p>
    <w:p w14:paraId="7E130A5F" w14:textId="77777777" w:rsidR="00ED7D7F" w:rsidRDefault="00ED7D7F" w:rsidP="00BA2705">
      <w:pPr>
        <w:spacing w:after="0" w:line="240" w:lineRule="auto"/>
        <w:rPr>
          <w:rFonts w:ascii="Trebuchet MS" w:hAnsi="Trebuchet MS" w:cstheme="minorHAnsi"/>
        </w:rPr>
      </w:pPr>
    </w:p>
    <w:p w14:paraId="3B81E037" w14:textId="77777777" w:rsidR="00ED7D7F" w:rsidRPr="00ED7D7F" w:rsidRDefault="00ED7D7F" w:rsidP="00BA2705">
      <w:pPr>
        <w:spacing w:after="0" w:line="240" w:lineRule="auto"/>
        <w:rPr>
          <w:rFonts w:ascii="Trebuchet MS" w:hAnsi="Trebuchet MS" w:cstheme="minorHAnsi"/>
          <w:b/>
        </w:rPr>
      </w:pPr>
      <w:r w:rsidRPr="00ED7D7F">
        <w:rPr>
          <w:rFonts w:ascii="Trebuchet MS" w:hAnsi="Trebuchet MS" w:cstheme="minorHAnsi"/>
          <w:b/>
        </w:rPr>
        <w:t>Quotes for press</w:t>
      </w:r>
    </w:p>
    <w:p w14:paraId="008361A5" w14:textId="77777777" w:rsidR="00ED7D7F" w:rsidRDefault="00ED7D7F" w:rsidP="00BA2705">
      <w:pPr>
        <w:spacing w:after="0" w:line="240" w:lineRule="auto"/>
        <w:rPr>
          <w:rFonts w:ascii="Trebuchet MS" w:hAnsi="Trebuchet MS" w:cstheme="minorHAnsi"/>
        </w:rPr>
      </w:pPr>
    </w:p>
    <w:p w14:paraId="4B45AB3E" w14:textId="77777777" w:rsidR="00BA2705" w:rsidRDefault="00BA2705" w:rsidP="00BA2705">
      <w:pPr>
        <w:spacing w:after="0" w:line="240" w:lineRule="auto"/>
        <w:rPr>
          <w:rFonts w:ascii="Trebuchet MS" w:hAnsi="Trebuchet MS" w:cstheme="minorHAnsi"/>
        </w:rPr>
      </w:pPr>
      <w:r w:rsidRPr="00BA2705">
        <w:rPr>
          <w:rFonts w:ascii="Trebuchet MS" w:hAnsi="Trebuchet MS" w:cstheme="minorHAnsi"/>
        </w:rPr>
        <w:t>'They play and fly and make you think</w:t>
      </w:r>
      <w:r>
        <w:rPr>
          <w:rFonts w:ascii="Trebuchet MS" w:hAnsi="Trebuchet MS" w:cstheme="minorHAnsi"/>
        </w:rPr>
        <w:t xml:space="preserve"> that you </w:t>
      </w:r>
      <w:r w:rsidRPr="00BA2705">
        <w:rPr>
          <w:rFonts w:ascii="Trebuchet MS" w:hAnsi="Trebuchet MS" w:cstheme="minorHAnsi"/>
        </w:rPr>
        <w:t xml:space="preserve">could play and fly, too. Let go, cut free, soar… but the danger is real, not acted, as they artfully remind us that living is a life-threatening activity but you can survive it.' </w:t>
      </w:r>
    </w:p>
    <w:p w14:paraId="4AC73B1F" w14:textId="77777777" w:rsidR="00BA2705" w:rsidRDefault="00BA2705" w:rsidP="00BA2705">
      <w:pPr>
        <w:spacing w:after="0" w:line="240" w:lineRule="auto"/>
        <w:rPr>
          <w:rFonts w:ascii="Trebuchet MS" w:hAnsi="Trebuchet MS" w:cstheme="minorHAnsi"/>
        </w:rPr>
      </w:pPr>
    </w:p>
    <w:p w14:paraId="56D6A830" w14:textId="388BF9A9" w:rsidR="00B828A2" w:rsidRPr="00BA2705" w:rsidRDefault="00BA2705" w:rsidP="00B828A2">
      <w:pPr>
        <w:spacing w:after="0" w:line="240" w:lineRule="auto"/>
        <w:rPr>
          <w:rFonts w:ascii="Trebuchet MS" w:hAnsi="Trebuchet MS" w:cstheme="minorHAnsi"/>
          <w:i/>
        </w:rPr>
      </w:pPr>
      <w:r w:rsidRPr="00BA2705">
        <w:rPr>
          <w:rFonts w:ascii="Trebuchet MS" w:hAnsi="Trebuchet MS" w:cstheme="minorHAnsi"/>
          <w:i/>
        </w:rPr>
        <w:t>Lyn Gardner, The Guardian, 25 April 2003</w:t>
      </w:r>
    </w:p>
    <w:sectPr w:rsidR="00B828A2" w:rsidRPr="00BA2705" w:rsidSect="008657F7">
      <w:headerReference w:type="default" r:id="rId14"/>
      <w:headerReference w:type="first" r:id="rId15"/>
      <w:pgSz w:w="11906" w:h="16838"/>
      <w:pgMar w:top="1440" w:right="1440" w:bottom="851"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ly Mellor" w:date="2017-07-24T15:37:00Z" w:initials="LM">
    <w:p w14:paraId="57A40762" w14:textId="77777777" w:rsidR="00913607" w:rsidRDefault="00913607">
      <w:pPr>
        <w:pStyle w:val="CommentText"/>
      </w:pPr>
      <w:r>
        <w:rPr>
          <w:rStyle w:val="CommentReference"/>
        </w:rPr>
        <w:annotationRef/>
      </w:r>
      <w:r>
        <w:t xml:space="preserve">Don’t these words mean the same thing? Suggest change to avoid repetition. </w:t>
      </w:r>
    </w:p>
  </w:comment>
  <w:comment w:id="70" w:author="Lily Mellor" w:date="2017-07-24T15:40:00Z" w:initials="LM">
    <w:p w14:paraId="4ABC1D0F" w14:textId="77777777" w:rsidR="00913607" w:rsidRDefault="00913607">
      <w:pPr>
        <w:pStyle w:val="CommentText"/>
      </w:pPr>
      <w:r>
        <w:rPr>
          <w:rStyle w:val="CommentReference"/>
        </w:rPr>
        <w:annotationRef/>
      </w:r>
      <w:r>
        <w:t xml:space="preserve">Can we put this earlier? Before the Les Arts </w:t>
      </w:r>
      <w:proofErr w:type="spellStart"/>
      <w:r>
        <w:t>Sauts</w:t>
      </w:r>
      <w:proofErr w:type="spellEnd"/>
      <w:r>
        <w:t xml:space="preserve"> comment so it is clear which company are doing the show.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A40762" w15:done="0"/>
  <w15:commentEx w15:paraId="4ABC1D0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4290B" w14:textId="77777777" w:rsidR="00442034" w:rsidRDefault="00442034" w:rsidP="00FD1DDF">
      <w:pPr>
        <w:spacing w:after="0" w:line="240" w:lineRule="auto"/>
      </w:pPr>
      <w:r>
        <w:separator/>
      </w:r>
    </w:p>
  </w:endnote>
  <w:endnote w:type="continuationSeparator" w:id="0">
    <w:p w14:paraId="5B97323D" w14:textId="77777777" w:rsidR="00442034" w:rsidRDefault="00442034"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cronym-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9805" w14:textId="77777777" w:rsidR="00442034" w:rsidRDefault="00442034" w:rsidP="00FD1DDF">
      <w:pPr>
        <w:spacing w:after="0" w:line="240" w:lineRule="auto"/>
      </w:pPr>
      <w:r>
        <w:separator/>
      </w:r>
    </w:p>
  </w:footnote>
  <w:footnote w:type="continuationSeparator" w:id="0">
    <w:p w14:paraId="28FB3563" w14:textId="77777777" w:rsidR="00442034" w:rsidRDefault="00442034"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EBE5" w14:textId="77777777" w:rsidR="00800E96" w:rsidRDefault="00800E96" w:rsidP="00FD1DDF">
    <w:pPr>
      <w:pStyle w:val="Header"/>
      <w:jc w:val="right"/>
    </w:pPr>
  </w:p>
  <w:p w14:paraId="7501622A" w14:textId="77777777" w:rsidR="00800E96" w:rsidRDefault="00800E96"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C779" w14:textId="77777777" w:rsidR="00800E96" w:rsidRDefault="00800E96" w:rsidP="00FD1DDF">
    <w:pPr>
      <w:pStyle w:val="Header"/>
      <w:jc w:val="right"/>
    </w:pPr>
    <w:r>
      <w:rPr>
        <w:noProof/>
        <w:lang w:eastAsia="en-GB"/>
      </w:rPr>
      <w:drawing>
        <wp:anchor distT="0" distB="0" distL="114300" distR="114300" simplePos="0" relativeHeight="251658240" behindDoc="0" locked="0" layoutInCell="1" allowOverlap="1" wp14:anchorId="4CE222C9" wp14:editId="1A5D4752">
          <wp:simplePos x="0" y="0"/>
          <wp:positionH relativeFrom="column">
            <wp:posOffset>-19050</wp:posOffset>
          </wp:positionH>
          <wp:positionV relativeFrom="paragraph">
            <wp:posOffset>-135255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1D1241A1" w14:textId="77777777" w:rsidR="00800E96" w:rsidRDefault="00800E96" w:rsidP="00FD1DDF">
    <w:pPr>
      <w:pStyle w:val="Header"/>
      <w:jc w:val="right"/>
    </w:pPr>
  </w:p>
  <w:p w14:paraId="606C7AB4" w14:textId="77777777" w:rsidR="00800E96" w:rsidRDefault="00800E96"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y Mellor">
    <w15:presenceInfo w15:providerId="None" w15:userId="Lily Mellor"/>
  </w15:person>
  <w15:person w15:author="Williams Walton Hannah (2017)">
    <w15:presenceInfo w15:providerId="AD" w15:userId="S-1-5-21-991696779-180514507-7473742-64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2633"/>
    <w:rsid w:val="00002939"/>
    <w:rsid w:val="00003C81"/>
    <w:rsid w:val="0000564F"/>
    <w:rsid w:val="00015E43"/>
    <w:rsid w:val="00017304"/>
    <w:rsid w:val="0001779E"/>
    <w:rsid w:val="00022789"/>
    <w:rsid w:val="00025796"/>
    <w:rsid w:val="00025B1A"/>
    <w:rsid w:val="00025FA2"/>
    <w:rsid w:val="00047851"/>
    <w:rsid w:val="00055DDA"/>
    <w:rsid w:val="000761AE"/>
    <w:rsid w:val="0008036B"/>
    <w:rsid w:val="0008261C"/>
    <w:rsid w:val="0008377E"/>
    <w:rsid w:val="00083857"/>
    <w:rsid w:val="000840FB"/>
    <w:rsid w:val="00085726"/>
    <w:rsid w:val="000921CC"/>
    <w:rsid w:val="00092748"/>
    <w:rsid w:val="00096B8C"/>
    <w:rsid w:val="00096DAC"/>
    <w:rsid w:val="00096E3D"/>
    <w:rsid w:val="000A0020"/>
    <w:rsid w:val="000A2C46"/>
    <w:rsid w:val="000A5066"/>
    <w:rsid w:val="000B1190"/>
    <w:rsid w:val="000B3296"/>
    <w:rsid w:val="000C5A3A"/>
    <w:rsid w:val="000D012E"/>
    <w:rsid w:val="000D0E78"/>
    <w:rsid w:val="000D1E3B"/>
    <w:rsid w:val="000D2F64"/>
    <w:rsid w:val="000D38ED"/>
    <w:rsid w:val="000D4D5F"/>
    <w:rsid w:val="000D77F2"/>
    <w:rsid w:val="000E0BA1"/>
    <w:rsid w:val="000E2CB4"/>
    <w:rsid w:val="000F0D34"/>
    <w:rsid w:val="000F1F91"/>
    <w:rsid w:val="000F212B"/>
    <w:rsid w:val="000F2EB3"/>
    <w:rsid w:val="00104010"/>
    <w:rsid w:val="00104B6F"/>
    <w:rsid w:val="00116414"/>
    <w:rsid w:val="0012114B"/>
    <w:rsid w:val="0012287C"/>
    <w:rsid w:val="001249FF"/>
    <w:rsid w:val="001306F5"/>
    <w:rsid w:val="001360BA"/>
    <w:rsid w:val="00137A86"/>
    <w:rsid w:val="00142594"/>
    <w:rsid w:val="0014393B"/>
    <w:rsid w:val="0014531D"/>
    <w:rsid w:val="001453A4"/>
    <w:rsid w:val="00146F77"/>
    <w:rsid w:val="00160ED6"/>
    <w:rsid w:val="00171AEA"/>
    <w:rsid w:val="00174099"/>
    <w:rsid w:val="001A7218"/>
    <w:rsid w:val="001B4D78"/>
    <w:rsid w:val="001D778E"/>
    <w:rsid w:val="001F0D77"/>
    <w:rsid w:val="001F268A"/>
    <w:rsid w:val="001F5BE7"/>
    <w:rsid w:val="00206660"/>
    <w:rsid w:val="002069A0"/>
    <w:rsid w:val="00216EAF"/>
    <w:rsid w:val="00221434"/>
    <w:rsid w:val="00225ADB"/>
    <w:rsid w:val="002352D9"/>
    <w:rsid w:val="00235961"/>
    <w:rsid w:val="0023633A"/>
    <w:rsid w:val="002448E4"/>
    <w:rsid w:val="002507D9"/>
    <w:rsid w:val="00255374"/>
    <w:rsid w:val="00256368"/>
    <w:rsid w:val="00257DA9"/>
    <w:rsid w:val="0026248C"/>
    <w:rsid w:val="002670CC"/>
    <w:rsid w:val="002672A8"/>
    <w:rsid w:val="00271A8C"/>
    <w:rsid w:val="002742B7"/>
    <w:rsid w:val="00281EF2"/>
    <w:rsid w:val="002869AB"/>
    <w:rsid w:val="00290051"/>
    <w:rsid w:val="00297082"/>
    <w:rsid w:val="002A2EC8"/>
    <w:rsid w:val="002A5F16"/>
    <w:rsid w:val="002B1D1D"/>
    <w:rsid w:val="002B2923"/>
    <w:rsid w:val="002B36B4"/>
    <w:rsid w:val="002B5399"/>
    <w:rsid w:val="002B6691"/>
    <w:rsid w:val="002B6E87"/>
    <w:rsid w:val="002C064B"/>
    <w:rsid w:val="002D206C"/>
    <w:rsid w:val="002E29AE"/>
    <w:rsid w:val="002F17C7"/>
    <w:rsid w:val="002F3895"/>
    <w:rsid w:val="002F6D4D"/>
    <w:rsid w:val="0030342E"/>
    <w:rsid w:val="00304C3F"/>
    <w:rsid w:val="0031394D"/>
    <w:rsid w:val="00314ACB"/>
    <w:rsid w:val="00320629"/>
    <w:rsid w:val="0033157E"/>
    <w:rsid w:val="00332BAE"/>
    <w:rsid w:val="0033461F"/>
    <w:rsid w:val="0034007E"/>
    <w:rsid w:val="003405A6"/>
    <w:rsid w:val="00343515"/>
    <w:rsid w:val="00343720"/>
    <w:rsid w:val="00362F7A"/>
    <w:rsid w:val="00373858"/>
    <w:rsid w:val="003804F5"/>
    <w:rsid w:val="00381363"/>
    <w:rsid w:val="003857D6"/>
    <w:rsid w:val="0039238E"/>
    <w:rsid w:val="003958B0"/>
    <w:rsid w:val="003A0389"/>
    <w:rsid w:val="003A5A0A"/>
    <w:rsid w:val="003B352E"/>
    <w:rsid w:val="003B488D"/>
    <w:rsid w:val="003B4B32"/>
    <w:rsid w:val="003B73DF"/>
    <w:rsid w:val="003B745C"/>
    <w:rsid w:val="003B79B0"/>
    <w:rsid w:val="003C0916"/>
    <w:rsid w:val="003C4945"/>
    <w:rsid w:val="003C71E5"/>
    <w:rsid w:val="003C72BA"/>
    <w:rsid w:val="003C7387"/>
    <w:rsid w:val="003D31E4"/>
    <w:rsid w:val="003D6006"/>
    <w:rsid w:val="003E07B2"/>
    <w:rsid w:val="003E5217"/>
    <w:rsid w:val="003E65CB"/>
    <w:rsid w:val="003F5B69"/>
    <w:rsid w:val="004059F6"/>
    <w:rsid w:val="00411FF3"/>
    <w:rsid w:val="00413B3D"/>
    <w:rsid w:val="0041429B"/>
    <w:rsid w:val="0042568F"/>
    <w:rsid w:val="004265F2"/>
    <w:rsid w:val="00434AF3"/>
    <w:rsid w:val="00435128"/>
    <w:rsid w:val="00441E7E"/>
    <w:rsid w:val="00442034"/>
    <w:rsid w:val="00442796"/>
    <w:rsid w:val="0044383E"/>
    <w:rsid w:val="00444BDE"/>
    <w:rsid w:val="00446C89"/>
    <w:rsid w:val="00460184"/>
    <w:rsid w:val="00460C11"/>
    <w:rsid w:val="00472DCF"/>
    <w:rsid w:val="004842E2"/>
    <w:rsid w:val="00487270"/>
    <w:rsid w:val="004875EB"/>
    <w:rsid w:val="004940DF"/>
    <w:rsid w:val="004A0118"/>
    <w:rsid w:val="004B1919"/>
    <w:rsid w:val="004B5C95"/>
    <w:rsid w:val="004C33E3"/>
    <w:rsid w:val="004C42D4"/>
    <w:rsid w:val="004D1618"/>
    <w:rsid w:val="004D2348"/>
    <w:rsid w:val="004D4D24"/>
    <w:rsid w:val="004D4EA8"/>
    <w:rsid w:val="004E6267"/>
    <w:rsid w:val="004F0413"/>
    <w:rsid w:val="004F21A6"/>
    <w:rsid w:val="00502441"/>
    <w:rsid w:val="0050687E"/>
    <w:rsid w:val="005107E4"/>
    <w:rsid w:val="005118A0"/>
    <w:rsid w:val="005153B1"/>
    <w:rsid w:val="00522554"/>
    <w:rsid w:val="00525376"/>
    <w:rsid w:val="00525C8B"/>
    <w:rsid w:val="00531073"/>
    <w:rsid w:val="00536904"/>
    <w:rsid w:val="00537D09"/>
    <w:rsid w:val="00540247"/>
    <w:rsid w:val="00542FD0"/>
    <w:rsid w:val="00556F07"/>
    <w:rsid w:val="00563286"/>
    <w:rsid w:val="00563B10"/>
    <w:rsid w:val="005642B4"/>
    <w:rsid w:val="00586DC7"/>
    <w:rsid w:val="005C4473"/>
    <w:rsid w:val="005C51F4"/>
    <w:rsid w:val="005D21F9"/>
    <w:rsid w:val="005D38A5"/>
    <w:rsid w:val="005D68D0"/>
    <w:rsid w:val="005F1E40"/>
    <w:rsid w:val="006054B8"/>
    <w:rsid w:val="006107A1"/>
    <w:rsid w:val="006207DC"/>
    <w:rsid w:val="00621172"/>
    <w:rsid w:val="00633691"/>
    <w:rsid w:val="00640CA7"/>
    <w:rsid w:val="006440E1"/>
    <w:rsid w:val="0065758F"/>
    <w:rsid w:val="006616F3"/>
    <w:rsid w:val="00676061"/>
    <w:rsid w:val="006806FC"/>
    <w:rsid w:val="006A10C1"/>
    <w:rsid w:val="006A2082"/>
    <w:rsid w:val="006A3F5F"/>
    <w:rsid w:val="006A4AD6"/>
    <w:rsid w:val="006C783D"/>
    <w:rsid w:val="006D356A"/>
    <w:rsid w:val="006E29E1"/>
    <w:rsid w:val="006E2F29"/>
    <w:rsid w:val="006E5585"/>
    <w:rsid w:val="006E65E8"/>
    <w:rsid w:val="006F0F09"/>
    <w:rsid w:val="00700E2A"/>
    <w:rsid w:val="0070546D"/>
    <w:rsid w:val="00711BDB"/>
    <w:rsid w:val="00711C3B"/>
    <w:rsid w:val="00711E96"/>
    <w:rsid w:val="0072251B"/>
    <w:rsid w:val="00725665"/>
    <w:rsid w:val="00736E3A"/>
    <w:rsid w:val="007415E4"/>
    <w:rsid w:val="0074604C"/>
    <w:rsid w:val="00746EBD"/>
    <w:rsid w:val="00751A52"/>
    <w:rsid w:val="00753E43"/>
    <w:rsid w:val="00761AB9"/>
    <w:rsid w:val="00762B76"/>
    <w:rsid w:val="007661F5"/>
    <w:rsid w:val="00770C40"/>
    <w:rsid w:val="00774A6B"/>
    <w:rsid w:val="00776803"/>
    <w:rsid w:val="00784933"/>
    <w:rsid w:val="00790BA4"/>
    <w:rsid w:val="00793785"/>
    <w:rsid w:val="00794D19"/>
    <w:rsid w:val="0079529A"/>
    <w:rsid w:val="00797532"/>
    <w:rsid w:val="00797A50"/>
    <w:rsid w:val="007A079E"/>
    <w:rsid w:val="007A3EFB"/>
    <w:rsid w:val="007B2910"/>
    <w:rsid w:val="007C1467"/>
    <w:rsid w:val="007C15C4"/>
    <w:rsid w:val="007C1E4A"/>
    <w:rsid w:val="007C264D"/>
    <w:rsid w:val="007C3483"/>
    <w:rsid w:val="007C63ED"/>
    <w:rsid w:val="007C730D"/>
    <w:rsid w:val="007D0C5F"/>
    <w:rsid w:val="007E571C"/>
    <w:rsid w:val="0080097D"/>
    <w:rsid w:val="00800E96"/>
    <w:rsid w:val="00810DE5"/>
    <w:rsid w:val="00816171"/>
    <w:rsid w:val="00834529"/>
    <w:rsid w:val="00837AB1"/>
    <w:rsid w:val="0084791D"/>
    <w:rsid w:val="00850084"/>
    <w:rsid w:val="0085152F"/>
    <w:rsid w:val="0085418B"/>
    <w:rsid w:val="00862975"/>
    <w:rsid w:val="008657F7"/>
    <w:rsid w:val="00870EEF"/>
    <w:rsid w:val="00876327"/>
    <w:rsid w:val="008874E3"/>
    <w:rsid w:val="008A1440"/>
    <w:rsid w:val="008A2C5B"/>
    <w:rsid w:val="008A5715"/>
    <w:rsid w:val="008A7267"/>
    <w:rsid w:val="008B3D55"/>
    <w:rsid w:val="008C292E"/>
    <w:rsid w:val="008D0EB4"/>
    <w:rsid w:val="008E3E94"/>
    <w:rsid w:val="008F2E5E"/>
    <w:rsid w:val="008F7EFA"/>
    <w:rsid w:val="009019BA"/>
    <w:rsid w:val="00906FA3"/>
    <w:rsid w:val="00913607"/>
    <w:rsid w:val="00917058"/>
    <w:rsid w:val="00923A51"/>
    <w:rsid w:val="00931027"/>
    <w:rsid w:val="00931815"/>
    <w:rsid w:val="00931BC9"/>
    <w:rsid w:val="0093431C"/>
    <w:rsid w:val="00943CA0"/>
    <w:rsid w:val="00944F6E"/>
    <w:rsid w:val="00963E6B"/>
    <w:rsid w:val="0097022B"/>
    <w:rsid w:val="009747DE"/>
    <w:rsid w:val="00983A4C"/>
    <w:rsid w:val="00986869"/>
    <w:rsid w:val="009877A6"/>
    <w:rsid w:val="00990512"/>
    <w:rsid w:val="009A181C"/>
    <w:rsid w:val="009A25CD"/>
    <w:rsid w:val="009A7BAE"/>
    <w:rsid w:val="009B3896"/>
    <w:rsid w:val="009C183C"/>
    <w:rsid w:val="009C2812"/>
    <w:rsid w:val="009C670D"/>
    <w:rsid w:val="009C7EA4"/>
    <w:rsid w:val="009D5CD4"/>
    <w:rsid w:val="009D5F70"/>
    <w:rsid w:val="009E093D"/>
    <w:rsid w:val="009E229E"/>
    <w:rsid w:val="009E3835"/>
    <w:rsid w:val="009E76DC"/>
    <w:rsid w:val="009F25BC"/>
    <w:rsid w:val="009F2A54"/>
    <w:rsid w:val="009F6CF6"/>
    <w:rsid w:val="009F6F4B"/>
    <w:rsid w:val="009F7563"/>
    <w:rsid w:val="00A05FD2"/>
    <w:rsid w:val="00A06DC3"/>
    <w:rsid w:val="00A10BE2"/>
    <w:rsid w:val="00A206BA"/>
    <w:rsid w:val="00A22629"/>
    <w:rsid w:val="00A22850"/>
    <w:rsid w:val="00A24893"/>
    <w:rsid w:val="00A2557B"/>
    <w:rsid w:val="00A263B6"/>
    <w:rsid w:val="00A3121A"/>
    <w:rsid w:val="00A332C2"/>
    <w:rsid w:val="00A34CE1"/>
    <w:rsid w:val="00A4310E"/>
    <w:rsid w:val="00A4434A"/>
    <w:rsid w:val="00A44F4F"/>
    <w:rsid w:val="00A45510"/>
    <w:rsid w:val="00A50120"/>
    <w:rsid w:val="00A50334"/>
    <w:rsid w:val="00A55E55"/>
    <w:rsid w:val="00A56CA4"/>
    <w:rsid w:val="00A5778E"/>
    <w:rsid w:val="00A57F1C"/>
    <w:rsid w:val="00A63AD1"/>
    <w:rsid w:val="00A64192"/>
    <w:rsid w:val="00A80FC6"/>
    <w:rsid w:val="00A82F82"/>
    <w:rsid w:val="00A85C49"/>
    <w:rsid w:val="00A8790D"/>
    <w:rsid w:val="00AA2CA9"/>
    <w:rsid w:val="00AA6554"/>
    <w:rsid w:val="00AB0324"/>
    <w:rsid w:val="00AB73E8"/>
    <w:rsid w:val="00AB77BF"/>
    <w:rsid w:val="00AB7FEC"/>
    <w:rsid w:val="00AC04C6"/>
    <w:rsid w:val="00AC07BF"/>
    <w:rsid w:val="00AC1E46"/>
    <w:rsid w:val="00AC4776"/>
    <w:rsid w:val="00AC73C8"/>
    <w:rsid w:val="00AD0BB8"/>
    <w:rsid w:val="00AD63EF"/>
    <w:rsid w:val="00AF051F"/>
    <w:rsid w:val="00AF66D4"/>
    <w:rsid w:val="00AF7B9D"/>
    <w:rsid w:val="00B13013"/>
    <w:rsid w:val="00B2290E"/>
    <w:rsid w:val="00B24052"/>
    <w:rsid w:val="00B278FB"/>
    <w:rsid w:val="00B32877"/>
    <w:rsid w:val="00B35EFC"/>
    <w:rsid w:val="00B42E86"/>
    <w:rsid w:val="00B53328"/>
    <w:rsid w:val="00B55C34"/>
    <w:rsid w:val="00B632B7"/>
    <w:rsid w:val="00B6604E"/>
    <w:rsid w:val="00B7062C"/>
    <w:rsid w:val="00B70A09"/>
    <w:rsid w:val="00B71F03"/>
    <w:rsid w:val="00B75B53"/>
    <w:rsid w:val="00B763FE"/>
    <w:rsid w:val="00B77144"/>
    <w:rsid w:val="00B828A2"/>
    <w:rsid w:val="00B87E6E"/>
    <w:rsid w:val="00B924C4"/>
    <w:rsid w:val="00B94609"/>
    <w:rsid w:val="00B972EE"/>
    <w:rsid w:val="00BA1C72"/>
    <w:rsid w:val="00BA2705"/>
    <w:rsid w:val="00BB2741"/>
    <w:rsid w:val="00BB3D89"/>
    <w:rsid w:val="00BB5F2F"/>
    <w:rsid w:val="00BC7B01"/>
    <w:rsid w:val="00BD0C92"/>
    <w:rsid w:val="00BD4A92"/>
    <w:rsid w:val="00BD7E7D"/>
    <w:rsid w:val="00BE01DE"/>
    <w:rsid w:val="00BE1C61"/>
    <w:rsid w:val="00BE53AE"/>
    <w:rsid w:val="00C00636"/>
    <w:rsid w:val="00C111DF"/>
    <w:rsid w:val="00C16816"/>
    <w:rsid w:val="00C17DA7"/>
    <w:rsid w:val="00C20333"/>
    <w:rsid w:val="00C243AC"/>
    <w:rsid w:val="00C31A98"/>
    <w:rsid w:val="00C3212B"/>
    <w:rsid w:val="00C323CB"/>
    <w:rsid w:val="00C32A93"/>
    <w:rsid w:val="00C378AC"/>
    <w:rsid w:val="00C40EA6"/>
    <w:rsid w:val="00C5027D"/>
    <w:rsid w:val="00C657FE"/>
    <w:rsid w:val="00C7794C"/>
    <w:rsid w:val="00C77B28"/>
    <w:rsid w:val="00C77D46"/>
    <w:rsid w:val="00C815F1"/>
    <w:rsid w:val="00C8161E"/>
    <w:rsid w:val="00C83253"/>
    <w:rsid w:val="00C85AA1"/>
    <w:rsid w:val="00C94414"/>
    <w:rsid w:val="00C96FF7"/>
    <w:rsid w:val="00CB31D5"/>
    <w:rsid w:val="00CB3F9C"/>
    <w:rsid w:val="00CB533E"/>
    <w:rsid w:val="00CB7691"/>
    <w:rsid w:val="00CC44D7"/>
    <w:rsid w:val="00CD1E5A"/>
    <w:rsid w:val="00CE331A"/>
    <w:rsid w:val="00CF0CE1"/>
    <w:rsid w:val="00D00A55"/>
    <w:rsid w:val="00D108DC"/>
    <w:rsid w:val="00D13E02"/>
    <w:rsid w:val="00D20A14"/>
    <w:rsid w:val="00D20B29"/>
    <w:rsid w:val="00D31375"/>
    <w:rsid w:val="00D31C60"/>
    <w:rsid w:val="00D35C8B"/>
    <w:rsid w:val="00D41C35"/>
    <w:rsid w:val="00D47D3D"/>
    <w:rsid w:val="00D50A3D"/>
    <w:rsid w:val="00D50C8A"/>
    <w:rsid w:val="00D52BE4"/>
    <w:rsid w:val="00D5462B"/>
    <w:rsid w:val="00D62570"/>
    <w:rsid w:val="00D641AF"/>
    <w:rsid w:val="00D71B6F"/>
    <w:rsid w:val="00D83B9C"/>
    <w:rsid w:val="00D902B1"/>
    <w:rsid w:val="00D90357"/>
    <w:rsid w:val="00D92632"/>
    <w:rsid w:val="00DA44E8"/>
    <w:rsid w:val="00DA4DDE"/>
    <w:rsid w:val="00DA6011"/>
    <w:rsid w:val="00DA704D"/>
    <w:rsid w:val="00DB35CE"/>
    <w:rsid w:val="00DC6D17"/>
    <w:rsid w:val="00DC7866"/>
    <w:rsid w:val="00DD0AC7"/>
    <w:rsid w:val="00DD4D34"/>
    <w:rsid w:val="00DD74F4"/>
    <w:rsid w:val="00DF359D"/>
    <w:rsid w:val="00DF49F1"/>
    <w:rsid w:val="00E0127E"/>
    <w:rsid w:val="00E05EB6"/>
    <w:rsid w:val="00E12AC9"/>
    <w:rsid w:val="00E16B04"/>
    <w:rsid w:val="00E22A33"/>
    <w:rsid w:val="00E239EA"/>
    <w:rsid w:val="00E306A8"/>
    <w:rsid w:val="00E30894"/>
    <w:rsid w:val="00E32F82"/>
    <w:rsid w:val="00E525E5"/>
    <w:rsid w:val="00E63525"/>
    <w:rsid w:val="00E6783A"/>
    <w:rsid w:val="00E87D13"/>
    <w:rsid w:val="00EA17D9"/>
    <w:rsid w:val="00EA2E45"/>
    <w:rsid w:val="00EA489C"/>
    <w:rsid w:val="00EC51C2"/>
    <w:rsid w:val="00ED14E2"/>
    <w:rsid w:val="00ED3EC5"/>
    <w:rsid w:val="00ED52D2"/>
    <w:rsid w:val="00ED7D7F"/>
    <w:rsid w:val="00EE64B8"/>
    <w:rsid w:val="00EF0A22"/>
    <w:rsid w:val="00EF27E6"/>
    <w:rsid w:val="00EF4409"/>
    <w:rsid w:val="00EF7730"/>
    <w:rsid w:val="00F00BBE"/>
    <w:rsid w:val="00F06B1F"/>
    <w:rsid w:val="00F06C52"/>
    <w:rsid w:val="00F155AE"/>
    <w:rsid w:val="00F16F67"/>
    <w:rsid w:val="00F255AF"/>
    <w:rsid w:val="00F35451"/>
    <w:rsid w:val="00F37373"/>
    <w:rsid w:val="00F41C0A"/>
    <w:rsid w:val="00F41C43"/>
    <w:rsid w:val="00F44312"/>
    <w:rsid w:val="00F448BA"/>
    <w:rsid w:val="00F46F26"/>
    <w:rsid w:val="00F57FBB"/>
    <w:rsid w:val="00F635D0"/>
    <w:rsid w:val="00F76457"/>
    <w:rsid w:val="00F80BAE"/>
    <w:rsid w:val="00F920B2"/>
    <w:rsid w:val="00FB178F"/>
    <w:rsid w:val="00FB4F42"/>
    <w:rsid w:val="00FB5E28"/>
    <w:rsid w:val="00FB7CAE"/>
    <w:rsid w:val="00FC1F1D"/>
    <w:rsid w:val="00FC7A32"/>
    <w:rsid w:val="00FD1DDF"/>
    <w:rsid w:val="00FE4682"/>
    <w:rsid w:val="00FE56A4"/>
    <w:rsid w:val="00FE72E4"/>
    <w:rsid w:val="00FF46FC"/>
    <w:rsid w:val="00FF715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0F5472"/>
  <w15:docId w15:val="{4C8F2A0B-8A3C-4E7F-97C5-A4E6599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paragraph" w:customStyle="1" w:styleId="Default">
    <w:name w:val="Default"/>
    <w:rsid w:val="00B828A2"/>
    <w:pPr>
      <w:autoSpaceDE w:val="0"/>
      <w:autoSpaceDN w:val="0"/>
      <w:adjustRightInd w:val="0"/>
      <w:spacing w:after="0" w:line="240" w:lineRule="auto"/>
    </w:pPr>
    <w:rPr>
      <w:rFonts w:ascii="Trebuchet MS" w:hAnsi="Trebuchet MS" w:cs="Trebuchet MS"/>
      <w:color w:val="000000"/>
      <w:sz w:val="24"/>
      <w:szCs w:val="24"/>
    </w:rPr>
  </w:style>
  <w:style w:type="character" w:styleId="Emphasis">
    <w:name w:val="Emphasis"/>
    <w:basedOn w:val="DefaultParagraphFont"/>
    <w:uiPriority w:val="20"/>
    <w:qFormat/>
    <w:rsid w:val="00216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5957">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281912748">
      <w:bodyDiv w:val="1"/>
      <w:marLeft w:val="0"/>
      <w:marRight w:val="0"/>
      <w:marTop w:val="0"/>
      <w:marBottom w:val="0"/>
      <w:divBdr>
        <w:top w:val="none" w:sz="0" w:space="0" w:color="auto"/>
        <w:left w:val="none" w:sz="0" w:space="0" w:color="auto"/>
        <w:bottom w:val="none" w:sz="0" w:space="0" w:color="auto"/>
        <w:right w:val="none" w:sz="0" w:space="0" w:color="auto"/>
      </w:divBdr>
      <w:divsChild>
        <w:div w:id="1313482290">
          <w:marLeft w:val="0"/>
          <w:marRight w:val="0"/>
          <w:marTop w:val="0"/>
          <w:marBottom w:val="0"/>
          <w:divBdr>
            <w:top w:val="none" w:sz="0" w:space="0" w:color="auto"/>
            <w:left w:val="none" w:sz="0" w:space="0" w:color="auto"/>
            <w:bottom w:val="none" w:sz="0" w:space="0" w:color="auto"/>
            <w:right w:val="none" w:sz="0" w:space="0" w:color="auto"/>
          </w:divBdr>
        </w:div>
      </w:divsChild>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berriman@hull2017.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5869A6DA-3EE6-457B-81FE-D59D04537D24}">
  <ds:schemaRefs>
    <ds:schemaRef ds:uri="http://purl.org/dc/elements/1.1/"/>
    <ds:schemaRef ds:uri="http://schemas.microsoft.com/office/infopath/2007/PartnerControls"/>
    <ds:schemaRef ds:uri="958b15ed-c521-4290-b073-2e98d4cc1d7f"/>
    <ds:schemaRef ds:uri="http://schemas.microsoft.com/office/2006/documentManagement/types"/>
    <ds:schemaRef ds:uri="http://schemas.openxmlformats.org/package/2006/metadata/core-properties"/>
    <ds:schemaRef ds:uri="http://schemas.microsoft.com/office/2006/metadata/properties"/>
    <ds:schemaRef ds:uri="http://purl.org/dc/terms/"/>
    <ds:schemaRef ds:uri="80129174-c05c-43cc-8e32-21fcbdfe51bb"/>
    <ds:schemaRef ds:uri="http://www.w3.org/XML/1998/namespace"/>
    <ds:schemaRef ds:uri="http://purl.org/dc/dcmitype/"/>
  </ds:schemaRefs>
</ds:datastoreItem>
</file>

<file path=customXml/itemProps3.xml><?xml version="1.0" encoding="utf-8"?>
<ds:datastoreItem xmlns:ds="http://schemas.openxmlformats.org/officeDocument/2006/customXml" ds:itemID="{85BBFE55-D701-43AA-A28E-7D02B39F7D8A}"/>
</file>

<file path=customXml/itemProps4.xml><?xml version="1.0" encoding="utf-8"?>
<ds:datastoreItem xmlns:ds="http://schemas.openxmlformats.org/officeDocument/2006/customXml" ds:itemID="{FC8FA184-9804-47DA-A914-9B14299A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Williams Walton Hannah (2017)</cp:lastModifiedBy>
  <cp:revision>2</cp:revision>
  <cp:lastPrinted>2017-06-15T13:24:00Z</cp:lastPrinted>
  <dcterms:created xsi:type="dcterms:W3CDTF">2017-07-25T15:29:00Z</dcterms:created>
  <dcterms:modified xsi:type="dcterms:W3CDTF">2017-07-25T15:29:00Z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