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055B2" w14:textId="5659E579" w:rsidR="00F45D6E" w:rsidRDefault="00C80A90" w:rsidP="00553BDA">
      <w:pPr>
        <w:pStyle w:val="Body"/>
        <w:jc w:val="center"/>
        <w:rPr>
          <w:rFonts w:cs="Arial"/>
          <w:b/>
          <w:bCs/>
          <w:u w:val="single"/>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Pr>
          <w:rFonts w:cs="Arial"/>
          <w:b/>
          <w:bCs/>
          <w:u w:val="single"/>
        </w:rPr>
        <w:t>CONTAINS STRONG LANGUAGE</w:t>
      </w:r>
    </w:p>
    <w:p w14:paraId="3273CC9A" w14:textId="1F7CF6AE" w:rsidR="008C3D43" w:rsidRPr="0070148A" w:rsidRDefault="008C3D43" w:rsidP="00553BDA">
      <w:pPr>
        <w:pStyle w:val="Body"/>
        <w:jc w:val="center"/>
        <w:rPr>
          <w:rFonts w:cs="Arial"/>
          <w:b/>
          <w:bCs/>
          <w:u w:val="single"/>
        </w:rPr>
      </w:pPr>
      <w:r>
        <w:rPr>
          <w:rFonts w:cs="Arial"/>
          <w:b/>
          <w:bCs/>
          <w:u w:val="single"/>
        </w:rPr>
        <w:t>PROJECT PLAN</w:t>
      </w:r>
    </w:p>
    <w:p w14:paraId="3A947BE2" w14:textId="4D904354" w:rsidR="009B23C1" w:rsidRPr="00E47D04" w:rsidRDefault="009B23C1" w:rsidP="008C3D43">
      <w:pPr>
        <w:pStyle w:val="Body"/>
        <w:rPr>
          <w:rFonts w:cs="Arial"/>
          <w:bCs/>
        </w:rPr>
      </w:pPr>
      <w:r w:rsidRPr="00E47D04">
        <w:rPr>
          <w:rFonts w:cs="Arial"/>
          <w:bCs/>
        </w:rPr>
        <w:t xml:space="preserve">Hull 2017 and the BBC have already entered into an agreement dated </w:t>
      </w:r>
      <w:r w:rsidR="008C3D43">
        <w:rPr>
          <w:rFonts w:cs="Arial"/>
          <w:bCs/>
        </w:rPr>
        <w:t>2</w:t>
      </w:r>
      <w:r w:rsidRPr="00E47D04">
        <w:rPr>
          <w:rFonts w:cs="Arial"/>
          <w:bCs/>
        </w:rPr>
        <w:t>2 October 2015 under which they have agreed to collaborate on a number of matters and which envisages that individual projects between them shall be separately documented</w:t>
      </w:r>
      <w:r w:rsidR="008C3D43">
        <w:rPr>
          <w:rFonts w:cs="Arial"/>
          <w:bCs/>
        </w:rPr>
        <w:t xml:space="preserve"> (the </w:t>
      </w:r>
      <w:r w:rsidR="008C3D43" w:rsidRPr="002909F2">
        <w:rPr>
          <w:rFonts w:cs="Arial"/>
          <w:b/>
        </w:rPr>
        <w:t>“Agreement”</w:t>
      </w:r>
      <w:r w:rsidR="008C3D43">
        <w:rPr>
          <w:rFonts w:cs="Arial"/>
          <w:bCs/>
        </w:rPr>
        <w:t>)</w:t>
      </w:r>
      <w:r w:rsidRPr="00E47D04">
        <w:rPr>
          <w:rFonts w:cs="Arial"/>
          <w:bCs/>
        </w:rPr>
        <w:t>.</w:t>
      </w:r>
    </w:p>
    <w:p w14:paraId="6D616E5B" w14:textId="744B6FAD" w:rsidR="008448DB" w:rsidRPr="00E47D04" w:rsidRDefault="009B23C1">
      <w:pPr>
        <w:pStyle w:val="Body"/>
        <w:rPr>
          <w:rFonts w:cs="Arial"/>
          <w:bCs/>
        </w:rPr>
      </w:pPr>
      <w:r w:rsidRPr="00E47D04">
        <w:rPr>
          <w:rFonts w:cs="Arial"/>
          <w:bCs/>
        </w:rPr>
        <w:t xml:space="preserve">This document sets out the manner in which </w:t>
      </w:r>
      <w:del w:id="7" w:author="Hutchinson Will (2017)" w:date="2017-03-28T09:22:00Z">
        <w:r w:rsidRPr="00E47D04" w:rsidDel="00310562">
          <w:rPr>
            <w:rFonts w:cs="Arial"/>
            <w:bCs/>
          </w:rPr>
          <w:delText xml:space="preserve">it is intended that </w:delText>
        </w:r>
      </w:del>
      <w:r w:rsidRPr="00E47D04">
        <w:rPr>
          <w:rFonts w:cs="Arial"/>
          <w:bCs/>
        </w:rPr>
        <w:t>the BBC</w:t>
      </w:r>
      <w:r w:rsidR="001552B2">
        <w:rPr>
          <w:rFonts w:cs="Arial"/>
          <w:bCs/>
        </w:rPr>
        <w:t xml:space="preserve">, </w:t>
      </w:r>
      <w:r w:rsidRPr="00E47D04">
        <w:rPr>
          <w:rFonts w:cs="Arial"/>
          <w:bCs/>
        </w:rPr>
        <w:t xml:space="preserve">Hull 2017 </w:t>
      </w:r>
      <w:r w:rsidR="001552B2">
        <w:rPr>
          <w:rFonts w:cs="Arial"/>
          <w:bCs/>
        </w:rPr>
        <w:t xml:space="preserve">and Wrecking Ball Press </w:t>
      </w:r>
      <w:r w:rsidR="001F1E88">
        <w:rPr>
          <w:rFonts w:cs="Arial"/>
          <w:bCs/>
        </w:rPr>
        <w:t>(</w:t>
      </w:r>
      <w:r w:rsidR="008C3D43">
        <w:rPr>
          <w:rFonts w:cs="Arial"/>
          <w:bCs/>
        </w:rPr>
        <w:t xml:space="preserve">each a </w:t>
      </w:r>
      <w:r w:rsidR="008C3D43" w:rsidRPr="002909F2">
        <w:rPr>
          <w:rFonts w:cs="Arial"/>
          <w:b/>
        </w:rPr>
        <w:t>“Partner”</w:t>
      </w:r>
      <w:r w:rsidR="008C3D43">
        <w:rPr>
          <w:rFonts w:cs="Arial"/>
          <w:bCs/>
        </w:rPr>
        <w:t xml:space="preserve"> and </w:t>
      </w:r>
      <w:r w:rsidR="001F1E88">
        <w:rPr>
          <w:rFonts w:cs="Arial"/>
          <w:bCs/>
        </w:rPr>
        <w:t xml:space="preserve">together the </w:t>
      </w:r>
      <w:r w:rsidR="001F1E88" w:rsidRPr="002909F2">
        <w:rPr>
          <w:rFonts w:cs="Arial"/>
          <w:b/>
        </w:rPr>
        <w:t>“Partners”</w:t>
      </w:r>
      <w:r w:rsidR="001F1E88">
        <w:rPr>
          <w:rFonts w:cs="Arial"/>
          <w:bCs/>
        </w:rPr>
        <w:t xml:space="preserve">) </w:t>
      </w:r>
      <w:r w:rsidRPr="00E47D04">
        <w:rPr>
          <w:rFonts w:cs="Arial"/>
          <w:bCs/>
        </w:rPr>
        <w:t xml:space="preserve">will work together in relation to the </w:t>
      </w:r>
      <w:r w:rsidR="00A5553D">
        <w:rPr>
          <w:rFonts w:cs="Arial"/>
          <w:bCs/>
        </w:rPr>
        <w:t>event titled</w:t>
      </w:r>
      <w:r w:rsidR="006D4E75">
        <w:rPr>
          <w:rFonts w:cs="Arial"/>
          <w:bCs/>
        </w:rPr>
        <w:t xml:space="preserve"> Contains Strong Language</w:t>
      </w:r>
      <w:r w:rsidR="000D394B">
        <w:rPr>
          <w:rFonts w:cs="Arial"/>
          <w:bCs/>
        </w:rPr>
        <w:t xml:space="preserve"> (the </w:t>
      </w:r>
      <w:r w:rsidR="000D394B" w:rsidRPr="002909F2">
        <w:rPr>
          <w:rFonts w:cs="Arial"/>
          <w:b/>
        </w:rPr>
        <w:t>“Project”</w:t>
      </w:r>
      <w:r w:rsidR="000D394B">
        <w:rPr>
          <w:rFonts w:cs="Arial"/>
          <w:bCs/>
        </w:rPr>
        <w:t>)</w:t>
      </w:r>
      <w:r w:rsidR="008C3D43">
        <w:rPr>
          <w:rFonts w:cs="Arial"/>
          <w:bCs/>
        </w:rPr>
        <w:t xml:space="preserve"> and is the project plan for the Project as anticipated by Clause 3.5(b) of the Agreement</w:t>
      </w:r>
      <w:r w:rsidR="008448DB" w:rsidRPr="00E47D04">
        <w:rPr>
          <w:rFonts w:cs="Arial"/>
          <w:bCs/>
        </w:rPr>
        <w:t xml:space="preserve">.  </w:t>
      </w:r>
    </w:p>
    <w:p w14:paraId="4DD3906B" w14:textId="77777777" w:rsidR="008448DB" w:rsidRPr="000E73DE" w:rsidRDefault="000E73DE" w:rsidP="00F83503">
      <w:pPr>
        <w:pStyle w:val="Body"/>
        <w:rPr>
          <w:rFonts w:cs="Arial"/>
          <w:b/>
          <w:bCs/>
        </w:rPr>
      </w:pPr>
      <w:r w:rsidRPr="000E73DE">
        <w:rPr>
          <w:rFonts w:cs="Arial"/>
          <w:b/>
          <w:bCs/>
        </w:rPr>
        <w:t>THE PROJECT</w:t>
      </w:r>
    </w:p>
    <w:p w14:paraId="48584059" w14:textId="164F8839" w:rsidR="008448DB" w:rsidRDefault="006D4E75" w:rsidP="00CA69EE">
      <w:pPr>
        <w:pStyle w:val="Body"/>
        <w:rPr>
          <w:rFonts w:cs="Arial"/>
          <w:bCs/>
        </w:rPr>
      </w:pPr>
      <w:r>
        <w:rPr>
          <w:rFonts w:cs="Arial"/>
          <w:bCs/>
        </w:rPr>
        <w:t>Contains Strong Language</w:t>
      </w:r>
      <w:r w:rsidR="008448DB">
        <w:rPr>
          <w:rFonts w:cs="Arial"/>
          <w:bCs/>
        </w:rPr>
        <w:t xml:space="preserve"> </w:t>
      </w:r>
      <w:r w:rsidR="0070148A">
        <w:rPr>
          <w:rFonts w:cs="Arial"/>
          <w:bCs/>
        </w:rPr>
        <w:t>is a new national poetry festival taking place in Hull from Thursday 28 September to Sunday 1 October 2017 and will incorporate National Poetry Day (on Thursday 28 September 2017).  The Project is being created by the BBC</w:t>
      </w:r>
      <w:r w:rsidR="003E238B">
        <w:rPr>
          <w:rFonts w:cs="Arial"/>
          <w:bCs/>
        </w:rPr>
        <w:t xml:space="preserve">, </w:t>
      </w:r>
      <w:r w:rsidR="003E238B" w:rsidRPr="00434189">
        <w:rPr>
          <w:rFonts w:cs="Arial"/>
          <w:bCs/>
        </w:rPr>
        <w:t xml:space="preserve">building on an existing BBC </w:t>
      </w:r>
      <w:r w:rsidR="00502967" w:rsidRPr="00434189">
        <w:rPr>
          <w:rFonts w:cs="Arial"/>
          <w:bCs/>
        </w:rPr>
        <w:t>brand</w:t>
      </w:r>
      <w:r w:rsidR="003E238B" w:rsidRPr="00434189">
        <w:rPr>
          <w:rFonts w:cs="Arial"/>
          <w:bCs/>
        </w:rPr>
        <w:t>,</w:t>
      </w:r>
      <w:r w:rsidR="0070148A">
        <w:rPr>
          <w:rFonts w:cs="Arial"/>
          <w:bCs/>
        </w:rPr>
        <w:t xml:space="preserve"> and will form part of Hull 2017 UK City of Culture.  It is intended that the Project shall be repeated in Hull 2019 and subsequently at the next UK City of Culture in 2021</w:t>
      </w:r>
      <w:r w:rsidR="00E97FC1">
        <w:rPr>
          <w:rFonts w:cs="Arial"/>
          <w:bCs/>
        </w:rPr>
        <w:t>, but acknowledged that no Partner is able to commit in advance to any such repeat of the Project</w:t>
      </w:r>
      <w:r w:rsidR="0070148A">
        <w:rPr>
          <w:rFonts w:cs="Arial"/>
          <w:bCs/>
        </w:rPr>
        <w:t xml:space="preserve">.  The Project </w:t>
      </w:r>
      <w:r w:rsidR="008448DB">
        <w:rPr>
          <w:rFonts w:cs="Arial"/>
          <w:bCs/>
        </w:rPr>
        <w:t>shall be split into the following elements:</w:t>
      </w:r>
    </w:p>
    <w:p w14:paraId="7CA96A40" w14:textId="0B7F103F" w:rsidR="008448DB" w:rsidRDefault="008448DB" w:rsidP="00434189">
      <w:pPr>
        <w:pStyle w:val="Body"/>
        <w:numPr>
          <w:ilvl w:val="0"/>
          <w:numId w:val="41"/>
        </w:numPr>
        <w:rPr>
          <w:rFonts w:cs="Arial"/>
          <w:bCs/>
        </w:rPr>
      </w:pPr>
      <w:r w:rsidRPr="000E73DE">
        <w:rPr>
          <w:rFonts w:cs="Arial"/>
          <w:b/>
          <w:bCs/>
        </w:rPr>
        <w:t>BBC Events</w:t>
      </w:r>
      <w:r>
        <w:rPr>
          <w:rFonts w:cs="Arial"/>
          <w:bCs/>
        </w:rPr>
        <w:t xml:space="preserve"> –</w:t>
      </w:r>
      <w:r w:rsidR="006D4E75">
        <w:rPr>
          <w:rFonts w:cs="Arial"/>
          <w:bCs/>
        </w:rPr>
        <w:t xml:space="preserve"> t</w:t>
      </w:r>
      <w:r>
        <w:rPr>
          <w:rFonts w:cs="Arial"/>
          <w:bCs/>
        </w:rPr>
        <w:t>he BBC shall programme a series of events across the city, including at Hull College (from where it will transmit both live and pre-recorded radio (and possibly TV) broadcasts).</w:t>
      </w:r>
      <w:r w:rsidR="008B064F">
        <w:rPr>
          <w:rFonts w:cs="Arial"/>
          <w:bCs/>
        </w:rPr>
        <w:t xml:space="preserve"> </w:t>
      </w:r>
    </w:p>
    <w:p w14:paraId="0A5E03E0" w14:textId="28D328EC" w:rsidR="008448DB" w:rsidRDefault="008448DB">
      <w:pPr>
        <w:pStyle w:val="Body"/>
        <w:numPr>
          <w:ilvl w:val="0"/>
          <w:numId w:val="41"/>
        </w:numPr>
        <w:rPr>
          <w:rFonts w:cs="Arial"/>
          <w:bCs/>
        </w:rPr>
      </w:pPr>
      <w:r w:rsidRPr="000E73DE">
        <w:rPr>
          <w:rFonts w:cs="Arial"/>
          <w:b/>
          <w:bCs/>
        </w:rPr>
        <w:t>Wrecking Ball Press Events</w:t>
      </w:r>
      <w:r w:rsidR="000E73DE">
        <w:rPr>
          <w:rFonts w:cs="Arial"/>
          <w:bCs/>
        </w:rPr>
        <w:t xml:space="preserve"> –Wrecking Ball Press will be programming a series of events at Kardomah and other venues in Hull, with such programme of activity being funded by an ACE grant</w:t>
      </w:r>
      <w:r w:rsidR="008431E2">
        <w:rPr>
          <w:rFonts w:cs="Arial"/>
          <w:bCs/>
        </w:rPr>
        <w:t xml:space="preserve"> to Wrecking Ball Press</w:t>
      </w:r>
      <w:r w:rsidR="000E73DE">
        <w:rPr>
          <w:rFonts w:cs="Arial"/>
          <w:bCs/>
        </w:rPr>
        <w:t>.  This programme of events will not be broadcast.</w:t>
      </w:r>
    </w:p>
    <w:p w14:paraId="53C76E22" w14:textId="47D5C03F" w:rsidR="000E73DE" w:rsidRDefault="000E73DE" w:rsidP="000E73DE">
      <w:pPr>
        <w:pStyle w:val="Body"/>
        <w:numPr>
          <w:ilvl w:val="0"/>
          <w:numId w:val="41"/>
        </w:numPr>
        <w:rPr>
          <w:rFonts w:cs="Arial"/>
          <w:bCs/>
        </w:rPr>
      </w:pPr>
      <w:r>
        <w:rPr>
          <w:rFonts w:cs="Arial"/>
          <w:b/>
          <w:bCs/>
        </w:rPr>
        <w:t xml:space="preserve">Other Events </w:t>
      </w:r>
      <w:r>
        <w:rPr>
          <w:rFonts w:cs="Arial"/>
          <w:bCs/>
        </w:rPr>
        <w:t>– there may be further activities forming part of the Festival (potentially with Apples and Snakes and others) and any such activity shall be agreed by Hull 2017</w:t>
      </w:r>
      <w:r w:rsidR="000D394B">
        <w:rPr>
          <w:rFonts w:cs="Arial"/>
          <w:bCs/>
        </w:rPr>
        <w:t xml:space="preserve">, the </w:t>
      </w:r>
      <w:r>
        <w:rPr>
          <w:rFonts w:cs="Arial"/>
          <w:bCs/>
        </w:rPr>
        <w:t xml:space="preserve">BBC </w:t>
      </w:r>
      <w:r w:rsidR="000D394B">
        <w:rPr>
          <w:rFonts w:cs="Arial"/>
          <w:bCs/>
        </w:rPr>
        <w:t xml:space="preserve">and Wrecking Ball Press </w:t>
      </w:r>
      <w:r>
        <w:rPr>
          <w:rFonts w:cs="Arial"/>
          <w:bCs/>
        </w:rPr>
        <w:t>prior to inclusion in the Festival.</w:t>
      </w:r>
    </w:p>
    <w:p w14:paraId="1CEB2CAB" w14:textId="2A936B02" w:rsidR="00AA4E5F" w:rsidRPr="00AA4E5F" w:rsidRDefault="00AA4E5F" w:rsidP="000E73DE">
      <w:pPr>
        <w:pStyle w:val="Body"/>
        <w:rPr>
          <w:ins w:id="8" w:author="Hutchinson Will (2017)" w:date="2017-03-28T17:01:00Z"/>
          <w:rFonts w:cs="Arial"/>
          <w:bCs/>
        </w:rPr>
      </w:pPr>
      <w:ins w:id="9" w:author="Hutchinson Will (2017)" w:date="2017-03-28T17:03:00Z">
        <w:r w:rsidRPr="00AA4E5F">
          <w:rPr>
            <w:rFonts w:cs="Arial"/>
            <w:bCs/>
          </w:rPr>
          <w:t xml:space="preserve">The programme </w:t>
        </w:r>
      </w:ins>
      <w:ins w:id="10" w:author="Hutchinson Will (2017)" w:date="2017-03-28T17:04:00Z">
        <w:r w:rsidRPr="00AA4E5F">
          <w:rPr>
            <w:rFonts w:cs="Arial"/>
            <w:bCs/>
          </w:rPr>
          <w:t xml:space="preserve">and schedule </w:t>
        </w:r>
      </w:ins>
      <w:ins w:id="11" w:author="Hutchinson Will (2017)" w:date="2017-03-28T17:03:00Z">
        <w:r w:rsidRPr="00AA4E5F">
          <w:rPr>
            <w:rFonts w:cs="Arial"/>
            <w:bCs/>
          </w:rPr>
          <w:t>for the Project</w:t>
        </w:r>
      </w:ins>
      <w:ins w:id="12" w:author="Hutchinson Will (2017)" w:date="2017-03-28T17:04:00Z">
        <w:r w:rsidRPr="00AA4E5F">
          <w:rPr>
            <w:rFonts w:cs="Arial"/>
            <w:bCs/>
          </w:rPr>
          <w:t xml:space="preserve"> are attached at Schedule 2 of this Agreement.</w:t>
        </w:r>
      </w:ins>
    </w:p>
    <w:p w14:paraId="24D8EC50" w14:textId="77777777" w:rsidR="000E73DE" w:rsidRDefault="000E73DE" w:rsidP="000E73DE">
      <w:pPr>
        <w:pStyle w:val="Body"/>
        <w:rPr>
          <w:rFonts w:cs="Arial"/>
          <w:b/>
          <w:bCs/>
        </w:rPr>
      </w:pPr>
      <w:r>
        <w:rPr>
          <w:rFonts w:cs="Arial"/>
          <w:b/>
          <w:bCs/>
        </w:rPr>
        <w:t>GOVERNANCE</w:t>
      </w:r>
    </w:p>
    <w:p w14:paraId="30EE8A5C" w14:textId="75370341" w:rsidR="000E73DE" w:rsidRDefault="000E73DE" w:rsidP="000E73DE">
      <w:pPr>
        <w:pStyle w:val="Body"/>
        <w:rPr>
          <w:rFonts w:cs="Arial"/>
          <w:bCs/>
        </w:rPr>
      </w:pPr>
      <w:del w:id="13" w:author="Hutchinson Will (2017)" w:date="2017-03-28T09:21:00Z">
        <w:r w:rsidRPr="000E73DE" w:rsidDel="00310562">
          <w:rPr>
            <w:rFonts w:cs="Arial"/>
            <w:bCs/>
          </w:rPr>
          <w:delText>It is envisaged that</w:delText>
        </w:r>
      </w:del>
      <w:ins w:id="14" w:author="Hutchinson Will (2017)" w:date="2017-03-28T09:21:00Z">
        <w:r w:rsidR="00310562">
          <w:rPr>
            <w:rFonts w:cs="Arial"/>
            <w:bCs/>
          </w:rPr>
          <w:t>T</w:t>
        </w:r>
      </w:ins>
      <w:del w:id="15" w:author="Hutchinson Will (2017)" w:date="2017-03-28T09:21:00Z">
        <w:r w:rsidRPr="000E73DE" w:rsidDel="00310562">
          <w:rPr>
            <w:rFonts w:cs="Arial"/>
            <w:bCs/>
          </w:rPr>
          <w:delText xml:space="preserve"> t</w:delText>
        </w:r>
      </w:del>
      <w:r w:rsidRPr="000E73DE">
        <w:rPr>
          <w:rFonts w:cs="Arial"/>
          <w:bCs/>
        </w:rPr>
        <w:t xml:space="preserve">he BBC shall be responsible for those elements of the </w:t>
      </w:r>
      <w:r w:rsidR="006D4E75">
        <w:rPr>
          <w:rFonts w:cs="Arial"/>
          <w:bCs/>
        </w:rPr>
        <w:t>Project</w:t>
      </w:r>
      <w:r w:rsidRPr="000E73DE">
        <w:rPr>
          <w:rFonts w:cs="Arial"/>
          <w:bCs/>
        </w:rPr>
        <w:t xml:space="preserve"> which it is producing, </w:t>
      </w:r>
      <w:del w:id="16" w:author="Hutchinson Will (2017)" w:date="2017-03-28T09:21:00Z">
        <w:r w:rsidRPr="000E73DE" w:rsidDel="00310562">
          <w:rPr>
            <w:rFonts w:cs="Arial"/>
            <w:bCs/>
          </w:rPr>
          <w:delText xml:space="preserve">that </w:delText>
        </w:r>
      </w:del>
      <w:del w:id="17" w:author="Hutchinson Will (2017)" w:date="2017-03-28T18:48:00Z">
        <w:r w:rsidRPr="00B43109" w:rsidDel="00B43109">
          <w:rPr>
            <w:rFonts w:cs="Arial"/>
            <w:bCs/>
          </w:rPr>
          <w:delText>Humber Mouth/</w:delText>
        </w:r>
      </w:del>
      <w:r w:rsidRPr="00B43109">
        <w:rPr>
          <w:rFonts w:cs="Arial"/>
          <w:bCs/>
        </w:rPr>
        <w:t>Wrecking Ball Press will be re</w:t>
      </w:r>
      <w:r>
        <w:rPr>
          <w:rFonts w:cs="Arial"/>
          <w:bCs/>
        </w:rPr>
        <w:t xml:space="preserve">sponsible for those elements of the </w:t>
      </w:r>
      <w:r w:rsidR="006D4E75">
        <w:rPr>
          <w:rFonts w:cs="Arial"/>
          <w:bCs/>
        </w:rPr>
        <w:t>Project</w:t>
      </w:r>
      <w:r>
        <w:rPr>
          <w:rFonts w:cs="Arial"/>
          <w:bCs/>
        </w:rPr>
        <w:t xml:space="preserve"> it is producing and </w:t>
      </w:r>
      <w:del w:id="18" w:author="Hutchinson Will (2017)" w:date="2017-03-28T09:21:00Z">
        <w:r w:rsidDel="00310562">
          <w:rPr>
            <w:rFonts w:cs="Arial"/>
            <w:bCs/>
          </w:rPr>
          <w:delText xml:space="preserve">that </w:delText>
        </w:r>
      </w:del>
      <w:r>
        <w:rPr>
          <w:rFonts w:cs="Arial"/>
          <w:bCs/>
        </w:rPr>
        <w:t xml:space="preserve">any other partner shall be responsible for any other part of the </w:t>
      </w:r>
      <w:r w:rsidR="006D4E75">
        <w:rPr>
          <w:rFonts w:cs="Arial"/>
          <w:bCs/>
        </w:rPr>
        <w:t>Project</w:t>
      </w:r>
      <w:r>
        <w:rPr>
          <w:rFonts w:cs="Arial"/>
          <w:bCs/>
        </w:rPr>
        <w:t xml:space="preserve"> which </w:t>
      </w:r>
      <w:r w:rsidR="006D4E75">
        <w:rPr>
          <w:rFonts w:cs="Arial"/>
          <w:bCs/>
        </w:rPr>
        <w:t xml:space="preserve">the parties </w:t>
      </w:r>
      <w:r>
        <w:rPr>
          <w:rFonts w:cs="Arial"/>
          <w:bCs/>
        </w:rPr>
        <w:t>a</w:t>
      </w:r>
      <w:r w:rsidR="006D4E75">
        <w:rPr>
          <w:rFonts w:cs="Arial"/>
          <w:bCs/>
        </w:rPr>
        <w:t>g</w:t>
      </w:r>
      <w:r>
        <w:rPr>
          <w:rFonts w:cs="Arial"/>
          <w:bCs/>
        </w:rPr>
        <w:t>ree</w:t>
      </w:r>
      <w:r w:rsidR="006D4E75">
        <w:rPr>
          <w:rFonts w:cs="Arial"/>
          <w:bCs/>
        </w:rPr>
        <w:t xml:space="preserve"> shall become part of the Project</w:t>
      </w:r>
      <w:r>
        <w:rPr>
          <w:rFonts w:cs="Arial"/>
          <w:bCs/>
        </w:rPr>
        <w:t>.</w:t>
      </w:r>
    </w:p>
    <w:p w14:paraId="4A3EC855" w14:textId="112D4E1B" w:rsidR="00E47D04" w:rsidRDefault="00E97FC1" w:rsidP="000E73DE">
      <w:pPr>
        <w:pStyle w:val="Body"/>
        <w:rPr>
          <w:rFonts w:cs="Arial"/>
          <w:bCs/>
        </w:rPr>
      </w:pPr>
      <w:r>
        <w:rPr>
          <w:rFonts w:cs="Arial"/>
          <w:bCs/>
        </w:rPr>
        <w:t>The key elements of the Project are</w:t>
      </w:r>
      <w:r w:rsidR="00E47D04">
        <w:rPr>
          <w:rFonts w:cs="Arial"/>
          <w:bCs/>
        </w:rPr>
        <w:t>:</w:t>
      </w:r>
    </w:p>
    <w:p w14:paraId="659847B5" w14:textId="6E3D1AE8" w:rsidR="008448DB" w:rsidRPr="00BC1571" w:rsidRDefault="00B75C65" w:rsidP="00E47D04">
      <w:pPr>
        <w:pStyle w:val="Body"/>
        <w:numPr>
          <w:ilvl w:val="0"/>
          <w:numId w:val="42"/>
        </w:numPr>
        <w:ind w:left="709" w:hanging="709"/>
        <w:rPr>
          <w:rFonts w:cs="Arial"/>
          <w:b/>
          <w:bCs/>
        </w:rPr>
      </w:pPr>
      <w:r>
        <w:rPr>
          <w:rFonts w:cs="Arial"/>
          <w:b/>
          <w:bCs/>
        </w:rPr>
        <w:t>BBC</w:t>
      </w:r>
      <w:r w:rsidRPr="00BC1571">
        <w:rPr>
          <w:rFonts w:cs="Arial"/>
          <w:b/>
          <w:bCs/>
        </w:rPr>
        <w:t xml:space="preserve"> </w:t>
      </w:r>
      <w:r w:rsidR="00E47D04" w:rsidRPr="00BC1571">
        <w:rPr>
          <w:rFonts w:cs="Arial"/>
          <w:b/>
          <w:bCs/>
        </w:rPr>
        <w:t>Responsibilities</w:t>
      </w:r>
    </w:p>
    <w:p w14:paraId="1E03DB00" w14:textId="616AC843" w:rsidR="00E47D04" w:rsidRDefault="00E47D04">
      <w:pPr>
        <w:pStyle w:val="Body"/>
        <w:ind w:left="709"/>
        <w:rPr>
          <w:rFonts w:cs="Arial"/>
          <w:bCs/>
        </w:rPr>
      </w:pPr>
      <w:r>
        <w:rPr>
          <w:rFonts w:cs="Arial"/>
          <w:bCs/>
        </w:rPr>
        <w:t>BBC</w:t>
      </w:r>
      <w:r w:rsidR="00B75C65">
        <w:rPr>
          <w:rFonts w:cs="Arial"/>
          <w:bCs/>
        </w:rPr>
        <w:t xml:space="preserve"> </w:t>
      </w:r>
      <w:r>
        <w:rPr>
          <w:rFonts w:cs="Arial"/>
          <w:bCs/>
        </w:rPr>
        <w:t>shall remain fully responsible for those elements of the</w:t>
      </w:r>
      <w:r w:rsidR="006D4E75">
        <w:rPr>
          <w:rFonts w:cs="Arial"/>
          <w:bCs/>
        </w:rPr>
        <w:t xml:space="preserve"> Project</w:t>
      </w:r>
      <w:r>
        <w:rPr>
          <w:rFonts w:cs="Arial"/>
          <w:bCs/>
        </w:rPr>
        <w:t xml:space="preserve"> which </w:t>
      </w:r>
      <w:r w:rsidR="00B75C65">
        <w:rPr>
          <w:rFonts w:cs="Arial"/>
          <w:bCs/>
        </w:rPr>
        <w:t>it is</w:t>
      </w:r>
      <w:r>
        <w:rPr>
          <w:rFonts w:cs="Arial"/>
          <w:bCs/>
        </w:rPr>
        <w:t xml:space="preserve"> </w:t>
      </w:r>
      <w:r w:rsidR="0070148A">
        <w:rPr>
          <w:rFonts w:cs="Arial"/>
          <w:bCs/>
        </w:rPr>
        <w:t xml:space="preserve">commissioning and </w:t>
      </w:r>
      <w:r>
        <w:rPr>
          <w:rFonts w:cs="Arial"/>
          <w:bCs/>
        </w:rPr>
        <w:t>producing</w:t>
      </w:r>
      <w:r w:rsidR="00386637">
        <w:rPr>
          <w:rFonts w:cs="Arial"/>
          <w:bCs/>
        </w:rPr>
        <w:t xml:space="preserve"> (</w:t>
      </w:r>
      <w:ins w:id="19" w:author="Hutchinson Will (2017)" w:date="2017-03-28T17:36:00Z">
        <w:r w:rsidR="0069697E">
          <w:rPr>
            <w:rFonts w:cs="Arial"/>
            <w:bCs/>
          </w:rPr>
          <w:t xml:space="preserve">such </w:t>
        </w:r>
      </w:ins>
      <w:ins w:id="20" w:author="Hutchinson Will (2017)" w:date="2017-03-28T17:37:00Z">
        <w:r w:rsidR="0069697E">
          <w:rPr>
            <w:rFonts w:cs="Arial"/>
            <w:bCs/>
          </w:rPr>
          <w:t>production</w:t>
        </w:r>
      </w:ins>
      <w:ins w:id="21" w:author="Hutchinson Will (2017)" w:date="2017-03-28T17:36:00Z">
        <w:r w:rsidR="0069697E">
          <w:rPr>
            <w:rFonts w:cs="Arial"/>
            <w:bCs/>
          </w:rPr>
          <w:t xml:space="preserve"> </w:t>
        </w:r>
      </w:ins>
      <w:ins w:id="22" w:author="Hutchinson Will (2017)" w:date="2017-03-28T17:37:00Z">
        <w:r w:rsidR="0069697E">
          <w:rPr>
            <w:rFonts w:cs="Arial"/>
            <w:bCs/>
          </w:rPr>
          <w:t xml:space="preserve">to </w:t>
        </w:r>
      </w:ins>
      <w:r w:rsidR="00386637">
        <w:rPr>
          <w:rFonts w:cs="Arial"/>
          <w:bCs/>
        </w:rPr>
        <w:t>includ</w:t>
      </w:r>
      <w:ins w:id="23" w:author="Hutchinson Will (2017)" w:date="2017-03-28T17:37:00Z">
        <w:r w:rsidR="0069697E">
          <w:rPr>
            <w:rFonts w:cs="Arial"/>
            <w:bCs/>
          </w:rPr>
          <w:t>e</w:t>
        </w:r>
      </w:ins>
      <w:del w:id="24" w:author="Hutchinson Will (2017)" w:date="2017-03-28T17:37:00Z">
        <w:r w:rsidR="00386637" w:rsidDel="0069697E">
          <w:rPr>
            <w:rFonts w:cs="Arial"/>
            <w:bCs/>
          </w:rPr>
          <w:delText>ing</w:delText>
        </w:r>
      </w:del>
      <w:r w:rsidR="00386637">
        <w:rPr>
          <w:rFonts w:cs="Arial"/>
          <w:bCs/>
        </w:rPr>
        <w:t xml:space="preserve"> </w:t>
      </w:r>
      <w:r w:rsidR="00554F55">
        <w:rPr>
          <w:rFonts w:cs="Arial"/>
          <w:bCs/>
        </w:rPr>
        <w:t xml:space="preserve">technical, production and health and safety management and, where required, the </w:t>
      </w:r>
      <w:r w:rsidR="00386637">
        <w:rPr>
          <w:rFonts w:cs="Arial"/>
          <w:bCs/>
        </w:rPr>
        <w:t xml:space="preserve">entering into </w:t>
      </w:r>
      <w:r w:rsidR="00554F55">
        <w:rPr>
          <w:rFonts w:cs="Arial"/>
          <w:bCs/>
        </w:rPr>
        <w:t>of venue agreements</w:t>
      </w:r>
      <w:r w:rsidR="00386637">
        <w:rPr>
          <w:rFonts w:cs="Arial"/>
          <w:bCs/>
        </w:rPr>
        <w:t>)</w:t>
      </w:r>
      <w:r>
        <w:rPr>
          <w:rFonts w:cs="Arial"/>
          <w:bCs/>
        </w:rPr>
        <w:t>, and shall be responsible for funding of such elements</w:t>
      </w:r>
      <w:r w:rsidR="00386637">
        <w:rPr>
          <w:rFonts w:cs="Arial"/>
          <w:bCs/>
        </w:rPr>
        <w:t xml:space="preserve"> in accordance with the agreed Project budget</w:t>
      </w:r>
      <w:r>
        <w:rPr>
          <w:rFonts w:cs="Arial"/>
          <w:bCs/>
        </w:rPr>
        <w:t>.</w:t>
      </w:r>
    </w:p>
    <w:p w14:paraId="14F5463A" w14:textId="77777777" w:rsidR="00B75C65" w:rsidRDefault="00B75C65">
      <w:pPr>
        <w:pStyle w:val="Body"/>
        <w:ind w:left="709"/>
        <w:rPr>
          <w:rFonts w:cs="Arial"/>
          <w:bCs/>
        </w:rPr>
      </w:pPr>
      <w:r>
        <w:rPr>
          <w:rFonts w:cs="Arial"/>
          <w:bCs/>
        </w:rPr>
        <w:t xml:space="preserve">In particular, the BBC shall be responsible for </w:t>
      </w:r>
      <w:r w:rsidR="008E654A">
        <w:rPr>
          <w:rFonts w:cs="Arial"/>
          <w:bCs/>
        </w:rPr>
        <w:t>the following:</w:t>
      </w:r>
    </w:p>
    <w:p w14:paraId="2093CD87" w14:textId="2C4B476D" w:rsidR="008E654A" w:rsidRPr="00762AA9" w:rsidRDefault="00502967" w:rsidP="00CA69EE">
      <w:pPr>
        <w:pStyle w:val="Body"/>
        <w:numPr>
          <w:ilvl w:val="0"/>
          <w:numId w:val="43"/>
        </w:numPr>
        <w:rPr>
          <w:rFonts w:cs="Arial"/>
          <w:b/>
          <w:bCs/>
        </w:rPr>
      </w:pPr>
      <w:r>
        <w:rPr>
          <w:rFonts w:cs="Arial"/>
          <w:bCs/>
        </w:rPr>
        <w:lastRenderedPageBreak/>
        <w:t>e</w:t>
      </w:r>
      <w:r w:rsidR="008E654A">
        <w:rPr>
          <w:rFonts w:cs="Arial"/>
          <w:bCs/>
        </w:rPr>
        <w:t xml:space="preserve">ntering into a </w:t>
      </w:r>
      <w:r w:rsidR="00E97FC1">
        <w:rPr>
          <w:rFonts w:cs="Arial"/>
          <w:bCs/>
        </w:rPr>
        <w:t>c</w:t>
      </w:r>
      <w:r w:rsidR="008E654A">
        <w:rPr>
          <w:rFonts w:cs="Arial"/>
          <w:bCs/>
        </w:rPr>
        <w:t xml:space="preserve">ommissioning </w:t>
      </w:r>
      <w:r w:rsidR="00E97FC1">
        <w:rPr>
          <w:rFonts w:cs="Arial"/>
          <w:bCs/>
        </w:rPr>
        <w:t>a</w:t>
      </w:r>
      <w:r w:rsidR="008E654A">
        <w:rPr>
          <w:rFonts w:cs="Arial"/>
          <w:bCs/>
        </w:rPr>
        <w:t>greement with either 6 or 7 of the 17 poets taking part in the Project</w:t>
      </w:r>
      <w:ins w:id="25" w:author="Hutchinson Will (2017)" w:date="2017-03-28T09:15:00Z">
        <w:r w:rsidR="00310562">
          <w:rPr>
            <w:rFonts w:cs="Arial"/>
            <w:bCs/>
          </w:rPr>
          <w:t xml:space="preserve"> and listed at Schedule 2 of this Agreement</w:t>
        </w:r>
      </w:ins>
      <w:r>
        <w:rPr>
          <w:rFonts w:cs="Arial"/>
          <w:bCs/>
        </w:rPr>
        <w:t>;</w:t>
      </w:r>
    </w:p>
    <w:p w14:paraId="61407F32" w14:textId="7B84E484" w:rsidR="00737B6D" w:rsidRPr="00762AA9" w:rsidRDefault="00502967">
      <w:pPr>
        <w:pStyle w:val="Body"/>
        <w:numPr>
          <w:ilvl w:val="0"/>
          <w:numId w:val="43"/>
        </w:numPr>
        <w:rPr>
          <w:rFonts w:cs="Arial"/>
          <w:b/>
          <w:bCs/>
        </w:rPr>
      </w:pPr>
      <w:r>
        <w:rPr>
          <w:rFonts w:cs="Arial"/>
          <w:bCs/>
        </w:rPr>
        <w:t>e</w:t>
      </w:r>
      <w:r w:rsidR="008E654A">
        <w:rPr>
          <w:rFonts w:cs="Arial"/>
          <w:bCs/>
        </w:rPr>
        <w:t xml:space="preserve">ntering into venue agreements with each venue where it will be holding events – these </w:t>
      </w:r>
      <w:r w:rsidR="008E654A" w:rsidRPr="00762AA9">
        <w:rPr>
          <w:rFonts w:cs="Arial"/>
          <w:bCs/>
        </w:rPr>
        <w:t xml:space="preserve">venues </w:t>
      </w:r>
      <w:r w:rsidR="00E97FC1">
        <w:rPr>
          <w:rFonts w:cs="Arial"/>
          <w:bCs/>
        </w:rPr>
        <w:t xml:space="preserve">are intended to </w:t>
      </w:r>
      <w:r w:rsidR="008E654A" w:rsidRPr="00762AA9">
        <w:rPr>
          <w:rFonts w:cs="Arial"/>
          <w:bCs/>
        </w:rPr>
        <w:t xml:space="preserve">include Hull College, </w:t>
      </w:r>
      <w:ins w:id="26" w:author="Henri Duckworth" w:date="2017-03-30T13:56:00Z">
        <w:r w:rsidR="00D46E6C">
          <w:rPr>
            <w:rFonts w:cs="Arial"/>
            <w:bCs/>
          </w:rPr>
          <w:t>Middleton Hall at the</w:t>
        </w:r>
      </w:ins>
      <w:ins w:id="27" w:author="William Hutchinson" w:date="2017-03-30T16:12:00Z">
        <w:r w:rsidR="00CD375C">
          <w:rPr>
            <w:rFonts w:cs="Arial"/>
            <w:bCs/>
          </w:rPr>
          <w:t xml:space="preserve"> </w:t>
        </w:r>
      </w:ins>
      <w:del w:id="28" w:author="Henri Duckworth" w:date="2017-03-30T13:56:00Z">
        <w:r w:rsidR="008E654A" w:rsidRPr="00762AA9" w:rsidDel="00D46E6C">
          <w:rPr>
            <w:rFonts w:cs="Arial"/>
            <w:bCs/>
          </w:rPr>
          <w:delText xml:space="preserve">the </w:delText>
        </w:r>
      </w:del>
      <w:r w:rsidR="008E654A" w:rsidRPr="00762AA9">
        <w:rPr>
          <w:rFonts w:cs="Arial"/>
          <w:bCs/>
        </w:rPr>
        <w:t>University</w:t>
      </w:r>
      <w:ins w:id="29" w:author="Henri Duckworth" w:date="2017-03-30T13:56:00Z">
        <w:r w:rsidR="00D46E6C">
          <w:rPr>
            <w:rFonts w:cs="Arial"/>
            <w:bCs/>
          </w:rPr>
          <w:t xml:space="preserve"> and Holy Trinity</w:t>
        </w:r>
      </w:ins>
      <w:del w:id="30" w:author="Henri Duckworth" w:date="2017-03-30T13:56:00Z">
        <w:r w:rsidR="008E654A" w:rsidRPr="00762AA9" w:rsidDel="00D46E6C">
          <w:rPr>
            <w:rFonts w:cs="Arial"/>
            <w:bCs/>
          </w:rPr>
          <w:delText xml:space="preserve"> and Hull City Hall</w:delText>
        </w:r>
        <w:r w:rsidDel="00D46E6C">
          <w:rPr>
            <w:rFonts w:cs="Arial"/>
            <w:bCs/>
          </w:rPr>
          <w:delText>;</w:delText>
        </w:r>
      </w:del>
    </w:p>
    <w:p w14:paraId="5E1C6D90" w14:textId="6E8E7CDD" w:rsidR="00A64D96" w:rsidRPr="00A64D96" w:rsidRDefault="00502967">
      <w:pPr>
        <w:pStyle w:val="Body"/>
        <w:numPr>
          <w:ilvl w:val="0"/>
          <w:numId w:val="43"/>
        </w:numPr>
        <w:rPr>
          <w:rFonts w:cs="Arial"/>
          <w:bCs/>
        </w:rPr>
      </w:pPr>
      <w:r>
        <w:rPr>
          <w:rFonts w:cs="Arial"/>
          <w:bCs/>
        </w:rPr>
        <w:t>p</w:t>
      </w:r>
      <w:r w:rsidR="00A64D96" w:rsidRPr="00762AA9">
        <w:rPr>
          <w:rFonts w:cs="Arial"/>
          <w:bCs/>
        </w:rPr>
        <w:t xml:space="preserve">ayment of all </w:t>
      </w:r>
      <w:del w:id="31" w:author="Henri Duckworth" w:date="2017-03-30T13:57:00Z">
        <w:r w:rsidR="00A64D96" w:rsidRPr="00762AA9" w:rsidDel="00D46E6C">
          <w:rPr>
            <w:rFonts w:cs="Arial"/>
            <w:bCs/>
          </w:rPr>
          <w:delText>travel/</w:delText>
        </w:r>
      </w:del>
      <w:r w:rsidR="00A64D96" w:rsidRPr="00762AA9">
        <w:rPr>
          <w:rFonts w:cs="Arial"/>
          <w:bCs/>
        </w:rPr>
        <w:t xml:space="preserve">accommodation/subsistence for all poets attending </w:t>
      </w:r>
      <w:r w:rsidR="00A64D96" w:rsidRPr="00A64D96">
        <w:rPr>
          <w:rFonts w:cs="Arial"/>
          <w:bCs/>
        </w:rPr>
        <w:t>the P</w:t>
      </w:r>
      <w:r w:rsidR="00A64D96" w:rsidRPr="00762AA9">
        <w:rPr>
          <w:rFonts w:cs="Arial"/>
          <w:bCs/>
        </w:rPr>
        <w:t>roject</w:t>
      </w:r>
      <w:r>
        <w:rPr>
          <w:rFonts w:cs="Arial"/>
          <w:bCs/>
        </w:rPr>
        <w:t>; and</w:t>
      </w:r>
    </w:p>
    <w:p w14:paraId="025C8220" w14:textId="6B592BFC" w:rsidR="008E654A" w:rsidRPr="00762AA9" w:rsidRDefault="00502967">
      <w:pPr>
        <w:pStyle w:val="Body"/>
        <w:numPr>
          <w:ilvl w:val="0"/>
          <w:numId w:val="43"/>
        </w:numPr>
        <w:rPr>
          <w:rFonts w:cs="Arial"/>
          <w:b/>
          <w:bCs/>
        </w:rPr>
      </w:pPr>
      <w:r>
        <w:rPr>
          <w:rFonts w:cs="Arial"/>
          <w:bCs/>
        </w:rPr>
        <w:t>p</w:t>
      </w:r>
      <w:r w:rsidR="00737B6D">
        <w:rPr>
          <w:rFonts w:cs="Arial"/>
          <w:bCs/>
        </w:rPr>
        <w:t>ayment to those poets attending BBC Learning Day</w:t>
      </w:r>
      <w:r w:rsidR="008E654A">
        <w:rPr>
          <w:rFonts w:cs="Arial"/>
          <w:bCs/>
        </w:rPr>
        <w:t>.</w:t>
      </w:r>
    </w:p>
    <w:p w14:paraId="31F8BAC0" w14:textId="77777777" w:rsidR="00B75C65" w:rsidRDefault="00B75C65" w:rsidP="00E47D04">
      <w:pPr>
        <w:pStyle w:val="Body"/>
        <w:numPr>
          <w:ilvl w:val="0"/>
          <w:numId w:val="42"/>
        </w:numPr>
        <w:ind w:left="709" w:hanging="709"/>
        <w:rPr>
          <w:rFonts w:cs="Arial"/>
          <w:b/>
          <w:bCs/>
        </w:rPr>
      </w:pPr>
      <w:r>
        <w:rPr>
          <w:rFonts w:cs="Arial"/>
          <w:b/>
          <w:bCs/>
        </w:rPr>
        <w:t>Wrecking Ball Press Responsibilities</w:t>
      </w:r>
    </w:p>
    <w:p w14:paraId="2E212947" w14:textId="69912200" w:rsidR="00B75C65" w:rsidRDefault="00B75C65" w:rsidP="00762AA9">
      <w:pPr>
        <w:pStyle w:val="Body"/>
        <w:ind w:left="709"/>
        <w:rPr>
          <w:rFonts w:cs="Arial"/>
          <w:bCs/>
        </w:rPr>
      </w:pPr>
      <w:r>
        <w:rPr>
          <w:rFonts w:cs="Arial"/>
          <w:bCs/>
        </w:rPr>
        <w:t>Wrecking Ball Press shall remain fully responsible for those elements of the Project which it is commissioning and producing (</w:t>
      </w:r>
      <w:ins w:id="32" w:author="Hutchinson Will (2017)" w:date="2017-03-28T17:36:00Z">
        <w:r w:rsidR="0069697E">
          <w:rPr>
            <w:rFonts w:cs="Arial"/>
            <w:bCs/>
          </w:rPr>
          <w:t xml:space="preserve">such production to </w:t>
        </w:r>
      </w:ins>
      <w:r>
        <w:rPr>
          <w:rFonts w:cs="Arial"/>
          <w:bCs/>
        </w:rPr>
        <w:t>includ</w:t>
      </w:r>
      <w:ins w:id="33" w:author="Hutchinson Will (2017)" w:date="2017-03-28T17:37:00Z">
        <w:r w:rsidR="0069697E">
          <w:rPr>
            <w:rFonts w:cs="Arial"/>
            <w:bCs/>
          </w:rPr>
          <w:t>e</w:t>
        </w:r>
      </w:ins>
      <w:del w:id="34" w:author="Hutchinson Will (2017)" w:date="2017-03-28T17:37:00Z">
        <w:r w:rsidDel="0069697E">
          <w:rPr>
            <w:rFonts w:cs="Arial"/>
            <w:bCs/>
          </w:rPr>
          <w:delText>ing</w:delText>
        </w:r>
      </w:del>
      <w:r>
        <w:rPr>
          <w:rFonts w:cs="Arial"/>
          <w:bCs/>
        </w:rPr>
        <w:t xml:space="preserve"> technical, production and health and safety management and, where required, the entering into of venue agreements), and shall be responsible for funding of such elements in accordance with the agreed Project budget.</w:t>
      </w:r>
    </w:p>
    <w:p w14:paraId="493944E3" w14:textId="77777777" w:rsidR="008E654A" w:rsidRDefault="00120B48" w:rsidP="00762AA9">
      <w:pPr>
        <w:pStyle w:val="Body"/>
        <w:ind w:left="709"/>
        <w:rPr>
          <w:rFonts w:cs="Arial"/>
          <w:bCs/>
        </w:rPr>
      </w:pPr>
      <w:r>
        <w:rPr>
          <w:rFonts w:cs="Arial"/>
          <w:bCs/>
        </w:rPr>
        <w:t xml:space="preserve">In particular, Wrecking Ball Press shall be responsible for </w:t>
      </w:r>
      <w:r w:rsidR="008E654A">
        <w:rPr>
          <w:rFonts w:cs="Arial"/>
          <w:bCs/>
        </w:rPr>
        <w:t>the following:</w:t>
      </w:r>
    </w:p>
    <w:p w14:paraId="351485DE" w14:textId="334EDC93" w:rsidR="00120B48" w:rsidRPr="00762AA9" w:rsidRDefault="00120B48">
      <w:pPr>
        <w:pStyle w:val="Body"/>
        <w:numPr>
          <w:ilvl w:val="0"/>
          <w:numId w:val="44"/>
        </w:numPr>
        <w:rPr>
          <w:rFonts w:cs="Arial"/>
          <w:b/>
          <w:bCs/>
        </w:rPr>
      </w:pPr>
      <w:r>
        <w:rPr>
          <w:rFonts w:cs="Arial"/>
          <w:bCs/>
        </w:rPr>
        <w:t>entering into</w:t>
      </w:r>
      <w:ins w:id="35" w:author="Jessica Yelas" w:date="2017-01-25T16:36:00Z">
        <w:r w:rsidR="00E97FC1">
          <w:rPr>
            <w:rFonts w:cs="Arial"/>
            <w:bCs/>
          </w:rPr>
          <w:t>:</w:t>
        </w:r>
      </w:ins>
      <w:r>
        <w:rPr>
          <w:rFonts w:cs="Arial"/>
          <w:bCs/>
        </w:rPr>
        <w:t xml:space="preserve"> </w:t>
      </w:r>
      <w:r w:rsidR="001F1E88">
        <w:rPr>
          <w:rFonts w:cs="Arial"/>
          <w:bCs/>
        </w:rPr>
        <w:t xml:space="preserve">(i) </w:t>
      </w:r>
      <w:r>
        <w:rPr>
          <w:rFonts w:cs="Arial"/>
          <w:bCs/>
        </w:rPr>
        <w:t>a short agreement with each of the 17 poets taking place in the Project to ensure each poet is paid an attendance fee</w:t>
      </w:r>
      <w:r w:rsidR="00E97FC1">
        <w:rPr>
          <w:rFonts w:cs="Arial"/>
          <w:bCs/>
        </w:rPr>
        <w:t>;</w:t>
      </w:r>
      <w:r w:rsidR="001F1E88">
        <w:rPr>
          <w:rFonts w:cs="Arial"/>
          <w:bCs/>
        </w:rPr>
        <w:t xml:space="preserve"> and (ii) a </w:t>
      </w:r>
      <w:r w:rsidR="00E97FC1">
        <w:rPr>
          <w:rFonts w:cs="Arial"/>
          <w:bCs/>
        </w:rPr>
        <w:t>c</w:t>
      </w:r>
      <w:r w:rsidR="001F1E88">
        <w:rPr>
          <w:rFonts w:cs="Arial"/>
          <w:bCs/>
        </w:rPr>
        <w:t xml:space="preserve">ommissioning </w:t>
      </w:r>
      <w:r w:rsidR="00E97FC1">
        <w:rPr>
          <w:rFonts w:cs="Arial"/>
          <w:bCs/>
        </w:rPr>
        <w:t>a</w:t>
      </w:r>
      <w:r w:rsidR="001F1E88">
        <w:rPr>
          <w:rFonts w:cs="Arial"/>
          <w:bCs/>
        </w:rPr>
        <w:t xml:space="preserve">greement with </w:t>
      </w:r>
      <w:r w:rsidR="001F1E88" w:rsidRPr="00A64D96">
        <w:rPr>
          <w:rFonts w:cs="Arial"/>
          <w:bCs/>
        </w:rPr>
        <w:t>either 8 or 9 of</w:t>
      </w:r>
      <w:r w:rsidR="001F1E88">
        <w:rPr>
          <w:rFonts w:cs="Arial"/>
          <w:bCs/>
        </w:rPr>
        <w:t xml:space="preserve"> such poets</w:t>
      </w:r>
      <w:r w:rsidR="00502967">
        <w:rPr>
          <w:rFonts w:cs="Arial"/>
          <w:bCs/>
        </w:rPr>
        <w:t>;</w:t>
      </w:r>
    </w:p>
    <w:p w14:paraId="6F606179" w14:textId="343FA692" w:rsidR="008E654A" w:rsidRPr="00D46E6C" w:rsidRDefault="00502967" w:rsidP="00CA69EE">
      <w:pPr>
        <w:pStyle w:val="Body"/>
        <w:numPr>
          <w:ilvl w:val="0"/>
          <w:numId w:val="44"/>
        </w:numPr>
        <w:rPr>
          <w:ins w:id="36" w:author="Henri Duckworth" w:date="2017-03-30T13:56:00Z"/>
          <w:rFonts w:cs="Arial"/>
          <w:b/>
          <w:bCs/>
          <w:rPrChange w:id="37" w:author="Henri Duckworth" w:date="2017-03-30T13:56:00Z">
            <w:rPr>
              <w:ins w:id="38" w:author="Henri Duckworth" w:date="2017-03-30T13:56:00Z"/>
              <w:rFonts w:cs="Arial"/>
              <w:bCs/>
            </w:rPr>
          </w:rPrChange>
        </w:rPr>
      </w:pPr>
      <w:r>
        <w:rPr>
          <w:rFonts w:cs="Arial"/>
          <w:bCs/>
        </w:rPr>
        <w:t>e</w:t>
      </w:r>
      <w:r w:rsidR="008E654A">
        <w:rPr>
          <w:rFonts w:cs="Arial"/>
          <w:bCs/>
        </w:rPr>
        <w:t>ntering into venue agreements with each venue where it will be holding events – these venues include Jubilee Church and Kardomah</w:t>
      </w:r>
      <w:r w:rsidR="00CD375C">
        <w:rPr>
          <w:rFonts w:cs="Arial"/>
          <w:bCs/>
        </w:rPr>
        <w:t>;</w:t>
      </w:r>
      <w:del w:id="39" w:author="William Hutchinson" w:date="2017-03-30T16:12:00Z">
        <w:r w:rsidR="008E654A" w:rsidDel="00CD375C">
          <w:rPr>
            <w:rFonts w:cs="Arial"/>
            <w:bCs/>
          </w:rPr>
          <w:delText>.</w:delText>
        </w:r>
      </w:del>
    </w:p>
    <w:p w14:paraId="080532A4" w14:textId="7E877F25" w:rsidR="00D46E6C" w:rsidRPr="00A64D96" w:rsidRDefault="00D46E6C" w:rsidP="00D46E6C">
      <w:pPr>
        <w:pStyle w:val="Body"/>
        <w:numPr>
          <w:ilvl w:val="0"/>
          <w:numId w:val="44"/>
        </w:numPr>
        <w:rPr>
          <w:ins w:id="40" w:author="Henri Duckworth" w:date="2017-03-30T13:56:00Z"/>
          <w:rFonts w:cs="Arial"/>
          <w:bCs/>
        </w:rPr>
      </w:pPr>
      <w:ins w:id="41" w:author="Henri Duckworth" w:date="2017-03-30T13:56:00Z">
        <w:r>
          <w:rPr>
            <w:rFonts w:cs="Arial"/>
            <w:bCs/>
          </w:rPr>
          <w:t>payment of all travel</w:t>
        </w:r>
        <w:r w:rsidRPr="00762AA9">
          <w:rPr>
            <w:rFonts w:cs="Arial"/>
            <w:bCs/>
          </w:rPr>
          <w:t xml:space="preserve"> for poets attending </w:t>
        </w:r>
        <w:r w:rsidRPr="00A64D96">
          <w:rPr>
            <w:rFonts w:cs="Arial"/>
            <w:bCs/>
          </w:rPr>
          <w:t>the P</w:t>
        </w:r>
        <w:r w:rsidRPr="00762AA9">
          <w:rPr>
            <w:rFonts w:cs="Arial"/>
            <w:bCs/>
          </w:rPr>
          <w:t>roject</w:t>
        </w:r>
      </w:ins>
      <w:ins w:id="42" w:author="Henri Duckworth" w:date="2017-03-30T14:00:00Z">
        <w:r>
          <w:rPr>
            <w:rFonts w:cs="Arial"/>
            <w:bCs/>
          </w:rPr>
          <w:t xml:space="preserve"> contracted by Wrecking Ball Press</w:t>
        </w:r>
      </w:ins>
      <w:ins w:id="43" w:author="Henri Duckworth" w:date="2017-03-30T13:56:00Z">
        <w:r>
          <w:rPr>
            <w:rFonts w:cs="Arial"/>
            <w:bCs/>
          </w:rPr>
          <w:t>;</w:t>
        </w:r>
      </w:ins>
    </w:p>
    <w:p w14:paraId="6C05EACC" w14:textId="77777777" w:rsidR="00D46E6C" w:rsidRDefault="00D46E6C">
      <w:pPr>
        <w:pStyle w:val="Body"/>
        <w:rPr>
          <w:rFonts w:cs="Arial"/>
          <w:b/>
          <w:bCs/>
        </w:rPr>
        <w:pPrChange w:id="44" w:author="Henri Duckworth" w:date="2017-03-30T13:56:00Z">
          <w:pPr>
            <w:pStyle w:val="Body"/>
            <w:numPr>
              <w:numId w:val="44"/>
            </w:numPr>
            <w:ind w:left="1089" w:hanging="360"/>
          </w:pPr>
        </w:pPrChange>
      </w:pPr>
    </w:p>
    <w:p w14:paraId="5F885844" w14:textId="77777777" w:rsidR="00E47D04" w:rsidRPr="00BC1571" w:rsidRDefault="00E47D04" w:rsidP="00E47D04">
      <w:pPr>
        <w:pStyle w:val="Body"/>
        <w:numPr>
          <w:ilvl w:val="0"/>
          <w:numId w:val="42"/>
        </w:numPr>
        <w:ind w:left="709" w:hanging="709"/>
        <w:rPr>
          <w:rFonts w:cs="Arial"/>
          <w:b/>
          <w:bCs/>
        </w:rPr>
      </w:pPr>
      <w:r w:rsidRPr="00BC1571">
        <w:rPr>
          <w:rFonts w:cs="Arial"/>
          <w:b/>
          <w:bCs/>
        </w:rPr>
        <w:t>Hull 2017 Responsibilities</w:t>
      </w:r>
    </w:p>
    <w:p w14:paraId="0CAF058B" w14:textId="4A02CF3F" w:rsidR="00E47D04" w:rsidRDefault="00E47D04">
      <w:pPr>
        <w:pStyle w:val="Body"/>
        <w:ind w:left="709"/>
        <w:rPr>
          <w:rFonts w:cs="Arial"/>
          <w:bCs/>
        </w:rPr>
      </w:pPr>
      <w:r w:rsidRPr="00E47D04">
        <w:rPr>
          <w:rFonts w:cs="Arial"/>
          <w:bCs/>
        </w:rPr>
        <w:t xml:space="preserve">Hull 2017 shall provide assistance to each </w:t>
      </w:r>
      <w:r w:rsidR="00E97FC1">
        <w:rPr>
          <w:rFonts w:cs="Arial"/>
          <w:bCs/>
        </w:rPr>
        <w:t xml:space="preserve">of the BBC and Wrecking Ball Press </w:t>
      </w:r>
      <w:r w:rsidRPr="00E47D04">
        <w:rPr>
          <w:rFonts w:cs="Arial"/>
          <w:bCs/>
        </w:rPr>
        <w:t xml:space="preserve">to help ensure the successful delivery of </w:t>
      </w:r>
      <w:r w:rsidR="00737B6D">
        <w:rPr>
          <w:rFonts w:cs="Arial"/>
          <w:bCs/>
        </w:rPr>
        <w:t xml:space="preserve">each element of </w:t>
      </w:r>
      <w:r w:rsidRPr="00E47D04">
        <w:rPr>
          <w:rFonts w:cs="Arial"/>
          <w:bCs/>
        </w:rPr>
        <w:t xml:space="preserve">the </w:t>
      </w:r>
      <w:r w:rsidR="006D4E75">
        <w:rPr>
          <w:rFonts w:cs="Arial"/>
          <w:bCs/>
        </w:rPr>
        <w:t>Project</w:t>
      </w:r>
      <w:r w:rsidR="00665FB5">
        <w:rPr>
          <w:rFonts w:cs="Arial"/>
          <w:bCs/>
        </w:rPr>
        <w:t xml:space="preserve"> as part of Hull 2017</w:t>
      </w:r>
      <w:r w:rsidR="006D4E75">
        <w:rPr>
          <w:rFonts w:cs="Arial"/>
          <w:bCs/>
        </w:rPr>
        <w:t xml:space="preserve"> City of Culture</w:t>
      </w:r>
      <w:r>
        <w:rPr>
          <w:rFonts w:cs="Arial"/>
          <w:bCs/>
        </w:rPr>
        <w:t>.</w:t>
      </w:r>
      <w:r w:rsidR="00667735">
        <w:rPr>
          <w:rFonts w:cs="Arial"/>
          <w:bCs/>
        </w:rPr>
        <w:t xml:space="preserve"> </w:t>
      </w:r>
    </w:p>
    <w:p w14:paraId="31745AFF" w14:textId="3010D864" w:rsidR="001F1E88" w:rsidRDefault="001F1E88">
      <w:pPr>
        <w:pStyle w:val="Body"/>
        <w:ind w:left="709"/>
        <w:rPr>
          <w:ins w:id="45" w:author="Henri Duckworth" w:date="2017-03-30T14:00:00Z"/>
          <w:rFonts w:cs="Arial"/>
          <w:bCs/>
        </w:rPr>
      </w:pPr>
      <w:r>
        <w:rPr>
          <w:rFonts w:cs="Arial"/>
          <w:bCs/>
        </w:rPr>
        <w:t xml:space="preserve">In particular, Hull 2017 shall be responsible for entering into a </w:t>
      </w:r>
      <w:r w:rsidR="00E97FC1">
        <w:rPr>
          <w:rFonts w:cs="Arial"/>
          <w:bCs/>
        </w:rPr>
        <w:t>c</w:t>
      </w:r>
      <w:r>
        <w:rPr>
          <w:rFonts w:cs="Arial"/>
          <w:bCs/>
        </w:rPr>
        <w:t xml:space="preserve">ommissioning </w:t>
      </w:r>
      <w:r w:rsidR="00E97FC1">
        <w:rPr>
          <w:rFonts w:cs="Arial"/>
          <w:bCs/>
        </w:rPr>
        <w:t>a</w:t>
      </w:r>
      <w:r>
        <w:rPr>
          <w:rFonts w:cs="Arial"/>
          <w:bCs/>
        </w:rPr>
        <w:t xml:space="preserve">greement with </w:t>
      </w:r>
      <w:r w:rsidRPr="00A64D96">
        <w:rPr>
          <w:rFonts w:cs="Arial"/>
          <w:bCs/>
        </w:rPr>
        <w:t>2</w:t>
      </w:r>
      <w:r>
        <w:rPr>
          <w:rFonts w:cs="Arial"/>
          <w:bCs/>
        </w:rPr>
        <w:t xml:space="preserve"> of the poets taking part in the Project</w:t>
      </w:r>
      <w:r w:rsidR="00A64D96">
        <w:rPr>
          <w:rFonts w:cs="Arial"/>
          <w:bCs/>
        </w:rPr>
        <w:t xml:space="preserve"> to create work (both these commissions to be produced by either Wrecking Ball or BBC</w:t>
      </w:r>
      <w:ins w:id="46" w:author="Hutchinson Will (2017)" w:date="2017-03-28T17:37:00Z">
        <w:r w:rsidR="0069697E">
          <w:rPr>
            <w:rFonts w:cs="Arial"/>
            <w:bCs/>
          </w:rPr>
          <w:t xml:space="preserve"> in accordance with paragraphs </w:t>
        </w:r>
      </w:ins>
      <w:ins w:id="47" w:author="Hutchinson Will (2017)" w:date="2017-03-28T17:38:00Z">
        <w:r w:rsidR="0069697E">
          <w:rPr>
            <w:rFonts w:cs="Arial"/>
            <w:bCs/>
          </w:rPr>
          <w:t xml:space="preserve">1 and </w:t>
        </w:r>
      </w:ins>
      <w:ins w:id="48" w:author="Hutchinson Will (2017)" w:date="2017-03-28T17:37:00Z">
        <w:r w:rsidR="0069697E">
          <w:rPr>
            <w:rFonts w:cs="Arial"/>
            <w:bCs/>
          </w:rPr>
          <w:t>2 above</w:t>
        </w:r>
      </w:ins>
      <w:r w:rsidR="00A64D96">
        <w:rPr>
          <w:rFonts w:cs="Arial"/>
          <w:bCs/>
        </w:rPr>
        <w:t>)</w:t>
      </w:r>
      <w:r>
        <w:rPr>
          <w:rFonts w:cs="Arial"/>
          <w:bCs/>
        </w:rPr>
        <w:t>.</w:t>
      </w:r>
    </w:p>
    <w:p w14:paraId="114A2FF9" w14:textId="7C28EED2" w:rsidR="00D46E6C" w:rsidRPr="00E47D04" w:rsidRDefault="00D46E6C">
      <w:pPr>
        <w:pStyle w:val="Body"/>
        <w:ind w:left="709"/>
        <w:rPr>
          <w:rFonts w:cs="Arial"/>
          <w:bCs/>
        </w:rPr>
      </w:pPr>
      <w:ins w:id="49" w:author="Henri Duckworth" w:date="2017-03-30T14:00:00Z">
        <w:r>
          <w:rPr>
            <w:rFonts w:cs="Arial"/>
            <w:bCs/>
          </w:rPr>
          <w:t xml:space="preserve">For the avoidance of doubt, Hull 2017 will not pay for any travel/accommodation/subsistence </w:t>
        </w:r>
      </w:ins>
      <w:ins w:id="50" w:author="Henri Duckworth" w:date="2017-03-30T14:01:00Z">
        <w:r>
          <w:rPr>
            <w:rFonts w:cs="Arial"/>
            <w:bCs/>
          </w:rPr>
          <w:t xml:space="preserve">during the Project </w:t>
        </w:r>
      </w:ins>
      <w:ins w:id="51" w:author="Henri Duckworth" w:date="2017-03-30T14:00:00Z">
        <w:r>
          <w:rPr>
            <w:rFonts w:cs="Arial"/>
            <w:bCs/>
          </w:rPr>
          <w:t xml:space="preserve">for </w:t>
        </w:r>
      </w:ins>
      <w:ins w:id="52" w:author="William Hutchinson" w:date="2017-03-30T16:12:00Z">
        <w:r w:rsidR="00CD375C">
          <w:rPr>
            <w:rFonts w:cs="Arial"/>
            <w:bCs/>
          </w:rPr>
          <w:t xml:space="preserve">poets </w:t>
        </w:r>
      </w:ins>
      <w:ins w:id="53" w:author="Henri Duckworth" w:date="2017-03-30T14:00:00Z">
        <w:r>
          <w:rPr>
            <w:rFonts w:cs="Arial"/>
            <w:bCs/>
          </w:rPr>
          <w:t xml:space="preserve">commissioned </w:t>
        </w:r>
        <w:del w:id="54" w:author="William Hutchinson" w:date="2017-03-30T16:12:00Z">
          <w:r w:rsidDel="00CD375C">
            <w:rPr>
              <w:rFonts w:cs="Arial"/>
              <w:bCs/>
            </w:rPr>
            <w:delText xml:space="preserve">poets </w:delText>
          </w:r>
        </w:del>
        <w:r>
          <w:rPr>
            <w:rFonts w:cs="Arial"/>
            <w:bCs/>
          </w:rPr>
          <w:t>by Hull 2017</w:t>
        </w:r>
      </w:ins>
      <w:ins w:id="55" w:author="William Hutchinson" w:date="2017-03-30T16:12:00Z">
        <w:r w:rsidR="00CD375C">
          <w:rPr>
            <w:rFonts w:cs="Arial"/>
            <w:bCs/>
          </w:rPr>
          <w:t>.</w:t>
        </w:r>
      </w:ins>
    </w:p>
    <w:p w14:paraId="14A1C7B1" w14:textId="77777777" w:rsidR="00071003" w:rsidRDefault="00071003" w:rsidP="00E47D04">
      <w:pPr>
        <w:pStyle w:val="Body"/>
        <w:numPr>
          <w:ilvl w:val="0"/>
          <w:numId w:val="42"/>
        </w:numPr>
        <w:ind w:left="709" w:hanging="709"/>
        <w:rPr>
          <w:ins w:id="56" w:author="Hutchinson Will (2017)" w:date="2017-03-28T10:02:00Z"/>
          <w:rFonts w:cs="Arial"/>
          <w:b/>
          <w:bCs/>
        </w:rPr>
      </w:pPr>
      <w:ins w:id="57" w:author="Hutchinson Will (2017)" w:date="2017-03-28T10:02:00Z">
        <w:r>
          <w:rPr>
            <w:rFonts w:cs="Arial"/>
            <w:b/>
            <w:bCs/>
          </w:rPr>
          <w:t>General Responsibilities</w:t>
        </w:r>
      </w:ins>
    </w:p>
    <w:p w14:paraId="30D60E37" w14:textId="22DF138E" w:rsidR="00071003" w:rsidRDefault="00071003" w:rsidP="00071003">
      <w:pPr>
        <w:pStyle w:val="NoSpacing"/>
        <w:ind w:left="709"/>
        <w:jc w:val="both"/>
        <w:rPr>
          <w:ins w:id="58" w:author="Hutchinson Will (2017)" w:date="2017-03-28T10:02:00Z"/>
          <w:rFonts w:ascii="Arial" w:hAnsi="Arial" w:cs="Arial"/>
          <w:sz w:val="20"/>
          <w:szCs w:val="20"/>
        </w:rPr>
      </w:pPr>
      <w:ins w:id="59" w:author="Hutchinson Will (2017)" w:date="2017-03-28T10:03:00Z">
        <w:r>
          <w:rPr>
            <w:rFonts w:ascii="Arial" w:eastAsia="Arial" w:hAnsi="Arial" w:cs="Arial"/>
            <w:sz w:val="20"/>
            <w:szCs w:val="20"/>
          </w:rPr>
          <w:t>Each Partner will</w:t>
        </w:r>
      </w:ins>
      <w:ins w:id="60" w:author="Hutchinson Will (2017)" w:date="2017-03-28T10:02:00Z">
        <w:r w:rsidRPr="002B0C7F">
          <w:rPr>
            <w:rFonts w:ascii="Arial" w:eastAsia="Arial" w:hAnsi="Arial" w:cs="Arial"/>
            <w:sz w:val="20"/>
            <w:szCs w:val="20"/>
          </w:rPr>
          <w:t xml:space="preserve"> produce and present th</w:t>
        </w:r>
      </w:ins>
      <w:ins w:id="61" w:author="Hutchinson Will (2017)" w:date="2017-03-28T10:06:00Z">
        <w:r>
          <w:rPr>
            <w:rFonts w:ascii="Arial" w:eastAsia="Arial" w:hAnsi="Arial" w:cs="Arial"/>
            <w:sz w:val="20"/>
            <w:szCs w:val="20"/>
          </w:rPr>
          <w:t>ose elements of th</w:t>
        </w:r>
      </w:ins>
      <w:ins w:id="62" w:author="Hutchinson Will (2017)" w:date="2017-03-28T10:02:00Z">
        <w:r w:rsidRPr="002B0C7F">
          <w:rPr>
            <w:rFonts w:ascii="Arial" w:eastAsia="Arial" w:hAnsi="Arial" w:cs="Arial"/>
            <w:sz w:val="20"/>
            <w:szCs w:val="20"/>
          </w:rPr>
          <w:t xml:space="preserve">e Project </w:t>
        </w:r>
      </w:ins>
      <w:ins w:id="63" w:author="Hutchinson Will (2017)" w:date="2017-03-28T10:06:00Z">
        <w:r>
          <w:rPr>
            <w:rFonts w:ascii="Arial" w:eastAsia="Arial" w:hAnsi="Arial" w:cs="Arial"/>
            <w:sz w:val="20"/>
            <w:szCs w:val="20"/>
          </w:rPr>
          <w:t xml:space="preserve">for which </w:t>
        </w:r>
      </w:ins>
      <w:ins w:id="64" w:author="Hutchinson Will (2017)" w:date="2017-03-28T10:14:00Z">
        <w:r w:rsidR="00F44565">
          <w:rPr>
            <w:rFonts w:ascii="Arial" w:eastAsia="Arial" w:hAnsi="Arial" w:cs="Arial"/>
            <w:sz w:val="20"/>
            <w:szCs w:val="20"/>
          </w:rPr>
          <w:t>it is</w:t>
        </w:r>
      </w:ins>
      <w:ins w:id="65" w:author="Hutchinson Will (2017)" w:date="2017-03-28T10:06:00Z">
        <w:r>
          <w:rPr>
            <w:rFonts w:ascii="Arial" w:eastAsia="Arial" w:hAnsi="Arial" w:cs="Arial"/>
            <w:sz w:val="20"/>
            <w:szCs w:val="20"/>
          </w:rPr>
          <w:t xml:space="preserve"> responsible </w:t>
        </w:r>
      </w:ins>
      <w:ins w:id="66" w:author="Hutchinson Will (2017)" w:date="2017-03-28T10:02:00Z">
        <w:r w:rsidRPr="002B0C7F">
          <w:rPr>
            <w:rFonts w:ascii="Arial" w:eastAsia="Arial" w:hAnsi="Arial" w:cs="Arial"/>
            <w:sz w:val="20"/>
            <w:szCs w:val="20"/>
          </w:rPr>
          <w:t xml:space="preserve">in a professional manner, to the best of </w:t>
        </w:r>
      </w:ins>
      <w:ins w:id="67" w:author="Hutchinson Will (2017)" w:date="2017-03-28T10:06:00Z">
        <w:r>
          <w:rPr>
            <w:rFonts w:ascii="Arial" w:eastAsia="Arial" w:hAnsi="Arial" w:cs="Arial"/>
            <w:sz w:val="20"/>
            <w:szCs w:val="20"/>
          </w:rPr>
          <w:t>its</w:t>
        </w:r>
      </w:ins>
      <w:ins w:id="68" w:author="Hutchinson Will (2017)" w:date="2017-03-28T10:02:00Z">
        <w:r w:rsidRPr="002B0C7F">
          <w:rPr>
            <w:rFonts w:ascii="Arial" w:eastAsia="Arial" w:hAnsi="Arial" w:cs="Arial"/>
            <w:sz w:val="20"/>
            <w:szCs w:val="20"/>
          </w:rPr>
          <w:t xml:space="preserve"> skills and abilities and in line with current best practice.</w:t>
        </w:r>
      </w:ins>
    </w:p>
    <w:p w14:paraId="1EEC1C97" w14:textId="77777777" w:rsidR="00071003" w:rsidRPr="00092DDA" w:rsidRDefault="00071003" w:rsidP="00071003">
      <w:pPr>
        <w:pStyle w:val="NoSpacing"/>
        <w:ind w:left="709"/>
        <w:jc w:val="both"/>
        <w:rPr>
          <w:ins w:id="69" w:author="Hutchinson Will (2017)" w:date="2017-03-28T10:02:00Z"/>
          <w:rFonts w:ascii="Arial" w:hAnsi="Arial" w:cs="Arial"/>
          <w:sz w:val="20"/>
          <w:szCs w:val="20"/>
        </w:rPr>
      </w:pPr>
    </w:p>
    <w:p w14:paraId="631180B4" w14:textId="02B2829C" w:rsidR="00071003" w:rsidRPr="00092DDA" w:rsidRDefault="00071003" w:rsidP="00071003">
      <w:pPr>
        <w:pStyle w:val="NoSpacing"/>
        <w:ind w:left="709"/>
        <w:jc w:val="both"/>
        <w:rPr>
          <w:ins w:id="70" w:author="Hutchinson Will (2017)" w:date="2017-03-28T10:02:00Z"/>
          <w:rFonts w:ascii="Arial" w:hAnsi="Arial" w:cs="Arial"/>
          <w:sz w:val="20"/>
          <w:szCs w:val="20"/>
        </w:rPr>
      </w:pPr>
      <w:ins w:id="71" w:author="Hutchinson Will (2017)" w:date="2017-03-28T10:02:00Z">
        <w:r w:rsidRPr="002B0C7F">
          <w:rPr>
            <w:rFonts w:ascii="Arial" w:eastAsia="Arial" w:hAnsi="Arial" w:cs="Arial"/>
            <w:sz w:val="20"/>
            <w:szCs w:val="20"/>
          </w:rPr>
          <w:t xml:space="preserve">In procuring goods and services, </w:t>
        </w:r>
      </w:ins>
      <w:ins w:id="72" w:author="Hutchinson Will (2017)" w:date="2017-03-28T10:14:00Z">
        <w:r w:rsidR="00F44565">
          <w:rPr>
            <w:rFonts w:ascii="Arial" w:eastAsia="Arial" w:hAnsi="Arial" w:cs="Arial"/>
            <w:sz w:val="20"/>
            <w:szCs w:val="20"/>
          </w:rPr>
          <w:t>each</w:t>
        </w:r>
      </w:ins>
      <w:ins w:id="73" w:author="Hutchinson Will (2017)" w:date="2017-03-28T10:02:00Z">
        <w:r w:rsidRPr="002B0C7F">
          <w:rPr>
            <w:rFonts w:ascii="Arial" w:eastAsia="Arial" w:hAnsi="Arial" w:cs="Arial"/>
            <w:sz w:val="20"/>
            <w:szCs w:val="20"/>
          </w:rPr>
          <w:t xml:space="preserve"> </w:t>
        </w:r>
      </w:ins>
      <w:ins w:id="74" w:author="Hutchinson Will (2017)" w:date="2017-03-28T10:06:00Z">
        <w:r>
          <w:rPr>
            <w:rFonts w:ascii="Arial" w:eastAsia="Arial" w:hAnsi="Arial" w:cs="Arial"/>
            <w:sz w:val="20"/>
            <w:szCs w:val="20"/>
          </w:rPr>
          <w:t>Partner</w:t>
        </w:r>
      </w:ins>
      <w:ins w:id="75" w:author="Hutchinson Will (2017)" w:date="2017-03-28T10:02:00Z">
        <w:r w:rsidRPr="002B0C7F">
          <w:rPr>
            <w:rFonts w:ascii="Arial" w:eastAsia="Arial" w:hAnsi="Arial" w:cs="Arial"/>
            <w:sz w:val="20"/>
            <w:szCs w:val="20"/>
          </w:rPr>
          <w:t xml:space="preserve"> must demonstrate best practice, with a clear remit to obtain value for money.  </w:t>
        </w:r>
      </w:ins>
      <w:ins w:id="76" w:author="Hutchinson Will (2017)" w:date="2017-03-28T10:06:00Z">
        <w:r>
          <w:rPr>
            <w:rFonts w:ascii="Arial" w:eastAsia="Arial" w:hAnsi="Arial" w:cs="Arial"/>
            <w:sz w:val="20"/>
            <w:szCs w:val="20"/>
          </w:rPr>
          <w:t>Each Partner</w:t>
        </w:r>
      </w:ins>
      <w:ins w:id="77" w:author="Hutchinson Will (2017)" w:date="2017-03-28T10:02:00Z">
        <w:r w:rsidRPr="002B0C7F">
          <w:rPr>
            <w:rFonts w:ascii="Arial" w:eastAsia="Arial" w:hAnsi="Arial" w:cs="Arial"/>
            <w:sz w:val="20"/>
            <w:szCs w:val="20"/>
          </w:rPr>
          <w:t xml:space="preserve"> must carry out </w:t>
        </w:r>
      </w:ins>
      <w:ins w:id="78" w:author="Hutchinson Will (2017)" w:date="2017-03-28T10:06:00Z">
        <w:r>
          <w:rPr>
            <w:rFonts w:ascii="Arial" w:eastAsia="Arial" w:hAnsi="Arial" w:cs="Arial"/>
            <w:sz w:val="20"/>
            <w:szCs w:val="20"/>
          </w:rPr>
          <w:t>its</w:t>
        </w:r>
      </w:ins>
      <w:ins w:id="79" w:author="Hutchinson Will (2017)" w:date="2017-03-28T10:02:00Z">
        <w:r w:rsidRPr="002B0C7F">
          <w:rPr>
            <w:rFonts w:ascii="Arial" w:eastAsia="Arial" w:hAnsi="Arial" w:cs="Arial"/>
            <w:sz w:val="20"/>
            <w:szCs w:val="20"/>
          </w:rPr>
          <w:t xml:space="preserve"> business in compliance with all relevant legislation and regulations, in particular in connection with the employment of staff, health and safety, disability discrimination, equal opportunities, human rights, environmental law, copyright, data protection and child protection.   </w:t>
        </w:r>
      </w:ins>
      <w:ins w:id="80" w:author="Hutchinson Will (2017)" w:date="2017-03-28T10:06:00Z">
        <w:r>
          <w:rPr>
            <w:rFonts w:ascii="Arial" w:eastAsia="Arial" w:hAnsi="Arial" w:cs="Arial"/>
            <w:sz w:val="20"/>
            <w:szCs w:val="20"/>
          </w:rPr>
          <w:t>Each Partner</w:t>
        </w:r>
      </w:ins>
      <w:ins w:id="81" w:author="Hutchinson Will (2017)" w:date="2017-03-28T10:07:00Z">
        <w:r>
          <w:rPr>
            <w:rFonts w:ascii="Arial" w:eastAsia="Arial" w:hAnsi="Arial" w:cs="Arial"/>
            <w:sz w:val="20"/>
            <w:szCs w:val="20"/>
          </w:rPr>
          <w:t xml:space="preserve"> is</w:t>
        </w:r>
      </w:ins>
      <w:ins w:id="82" w:author="Hutchinson Will (2017)" w:date="2017-03-28T10:02:00Z">
        <w:r w:rsidRPr="002B0C7F">
          <w:rPr>
            <w:rFonts w:ascii="Arial" w:eastAsia="Arial" w:hAnsi="Arial" w:cs="Arial"/>
            <w:sz w:val="20"/>
            <w:szCs w:val="20"/>
          </w:rPr>
          <w:t xml:space="preserve"> also responsible for obtaining any licences, permissions and insurances that are necessary by law.  </w:t>
        </w:r>
      </w:ins>
    </w:p>
    <w:p w14:paraId="31836DE8" w14:textId="77777777" w:rsidR="00071003" w:rsidRPr="00092DDA" w:rsidRDefault="00071003" w:rsidP="00071003">
      <w:pPr>
        <w:pStyle w:val="NoSpacing"/>
        <w:tabs>
          <w:tab w:val="left" w:pos="3585"/>
        </w:tabs>
        <w:ind w:left="709"/>
        <w:rPr>
          <w:ins w:id="83" w:author="Hutchinson Will (2017)" w:date="2017-03-28T10:02:00Z"/>
          <w:rFonts w:ascii="Arial" w:hAnsi="Arial" w:cs="Arial"/>
          <w:sz w:val="20"/>
          <w:szCs w:val="20"/>
        </w:rPr>
      </w:pPr>
      <w:ins w:id="84" w:author="Hutchinson Will (2017)" w:date="2017-03-28T10:02:00Z">
        <w:r>
          <w:rPr>
            <w:rFonts w:ascii="Arial" w:hAnsi="Arial" w:cs="Arial"/>
            <w:sz w:val="20"/>
            <w:szCs w:val="20"/>
          </w:rPr>
          <w:tab/>
        </w:r>
      </w:ins>
    </w:p>
    <w:p w14:paraId="1A1C2211" w14:textId="0BB56538" w:rsidR="00071003" w:rsidRDefault="00071003" w:rsidP="00071003">
      <w:pPr>
        <w:pStyle w:val="NoSpacing"/>
        <w:ind w:left="709"/>
        <w:jc w:val="both"/>
        <w:rPr>
          <w:ins w:id="85" w:author="Hutchinson Will (2017)" w:date="2017-03-28T10:02:00Z"/>
          <w:rFonts w:ascii="Arial" w:hAnsi="Arial" w:cs="Arial"/>
          <w:sz w:val="20"/>
          <w:szCs w:val="20"/>
        </w:rPr>
      </w:pPr>
      <w:ins w:id="86" w:author="Hutchinson Will (2017)" w:date="2017-03-28T10:11:00Z">
        <w:r>
          <w:rPr>
            <w:rFonts w:ascii="Arial" w:eastAsia="Arial" w:hAnsi="Arial" w:cs="Arial"/>
            <w:sz w:val="20"/>
            <w:szCs w:val="20"/>
          </w:rPr>
          <w:lastRenderedPageBreak/>
          <w:t>Each Partner shall be</w:t>
        </w:r>
      </w:ins>
      <w:ins w:id="87" w:author="Hutchinson Will (2017)" w:date="2017-03-28T10:02:00Z">
        <w:r w:rsidRPr="002B0C7F">
          <w:rPr>
            <w:rFonts w:ascii="Arial" w:eastAsia="Arial" w:hAnsi="Arial" w:cs="Arial"/>
            <w:sz w:val="20"/>
            <w:szCs w:val="20"/>
          </w:rPr>
          <w:t xml:space="preserve"> responsible for obtaining </w:t>
        </w:r>
        <w:r>
          <w:rPr>
            <w:rFonts w:ascii="Arial" w:eastAsia="Arial" w:hAnsi="Arial" w:cs="Arial"/>
            <w:sz w:val="20"/>
            <w:szCs w:val="20"/>
          </w:rPr>
          <w:t>all usual</w:t>
        </w:r>
        <w:r w:rsidRPr="002B0C7F">
          <w:rPr>
            <w:rFonts w:ascii="Arial" w:eastAsia="Arial" w:hAnsi="Arial" w:cs="Arial"/>
            <w:sz w:val="20"/>
            <w:szCs w:val="20"/>
          </w:rPr>
          <w:t xml:space="preserve"> insurance</w:t>
        </w:r>
        <w:r>
          <w:rPr>
            <w:rFonts w:ascii="Arial" w:eastAsia="Arial" w:hAnsi="Arial" w:cs="Arial"/>
            <w:sz w:val="20"/>
            <w:szCs w:val="20"/>
          </w:rPr>
          <w:t>s</w:t>
        </w:r>
        <w:r w:rsidRPr="002B0C7F">
          <w:rPr>
            <w:rFonts w:ascii="Arial" w:eastAsia="Arial" w:hAnsi="Arial" w:cs="Arial"/>
            <w:sz w:val="20"/>
            <w:szCs w:val="20"/>
          </w:rPr>
          <w:t xml:space="preserve"> to cover the delivery of th</w:t>
        </w:r>
      </w:ins>
      <w:ins w:id="88" w:author="Hutchinson Will (2017)" w:date="2017-03-28T10:11:00Z">
        <w:r>
          <w:rPr>
            <w:rFonts w:ascii="Arial" w:eastAsia="Arial" w:hAnsi="Arial" w:cs="Arial"/>
            <w:sz w:val="20"/>
            <w:szCs w:val="20"/>
          </w:rPr>
          <w:t>ose elements of the P</w:t>
        </w:r>
      </w:ins>
      <w:ins w:id="89" w:author="Hutchinson Will (2017)" w:date="2017-03-28T10:02:00Z">
        <w:r w:rsidRPr="002B0C7F">
          <w:rPr>
            <w:rFonts w:ascii="Arial" w:eastAsia="Arial" w:hAnsi="Arial" w:cs="Arial"/>
            <w:sz w:val="20"/>
            <w:szCs w:val="20"/>
          </w:rPr>
          <w:t xml:space="preserve">roject </w:t>
        </w:r>
      </w:ins>
      <w:ins w:id="90" w:author="Hutchinson Will (2017)" w:date="2017-03-28T10:11:00Z">
        <w:r>
          <w:rPr>
            <w:rFonts w:ascii="Arial" w:eastAsia="Arial" w:hAnsi="Arial" w:cs="Arial"/>
            <w:sz w:val="20"/>
            <w:szCs w:val="20"/>
          </w:rPr>
          <w:t xml:space="preserve">for which it is responsible </w:t>
        </w:r>
      </w:ins>
      <w:ins w:id="91" w:author="Hutchinson Will (2017)" w:date="2017-03-28T10:02:00Z">
        <w:r w:rsidRPr="002B0C7F">
          <w:rPr>
            <w:rFonts w:ascii="Arial" w:eastAsia="Arial" w:hAnsi="Arial" w:cs="Arial"/>
            <w:sz w:val="20"/>
            <w:szCs w:val="20"/>
          </w:rPr>
          <w:t>including, but not limited to, public liability, professional indemnity and employer cover.</w:t>
        </w:r>
      </w:ins>
    </w:p>
    <w:p w14:paraId="4453B646" w14:textId="77777777" w:rsidR="00071003" w:rsidRDefault="00071003" w:rsidP="00071003">
      <w:pPr>
        <w:pStyle w:val="NoSpacing"/>
        <w:ind w:left="709"/>
        <w:jc w:val="center"/>
        <w:rPr>
          <w:ins w:id="92" w:author="Hutchinson Will (2017)" w:date="2017-03-28T10:02:00Z"/>
          <w:rFonts w:ascii="Arial" w:hAnsi="Arial" w:cs="Arial"/>
          <w:sz w:val="20"/>
          <w:szCs w:val="20"/>
        </w:rPr>
      </w:pPr>
    </w:p>
    <w:p w14:paraId="57D3B6A3" w14:textId="1D767FD5" w:rsidR="00BE60F7" w:rsidRDefault="00BE60F7" w:rsidP="00E47D04">
      <w:pPr>
        <w:pStyle w:val="Body"/>
        <w:numPr>
          <w:ilvl w:val="0"/>
          <w:numId w:val="42"/>
        </w:numPr>
        <w:ind w:left="709" w:hanging="709"/>
        <w:rPr>
          <w:rFonts w:cs="Arial"/>
          <w:b/>
          <w:bCs/>
        </w:rPr>
      </w:pPr>
      <w:r>
        <w:rPr>
          <w:rFonts w:cs="Arial"/>
          <w:b/>
          <w:bCs/>
        </w:rPr>
        <w:t>Artistic Programme and Additional Partners</w:t>
      </w:r>
    </w:p>
    <w:p w14:paraId="7012686C" w14:textId="4BCBC246" w:rsidR="00BE60F7" w:rsidRPr="00A1738F" w:rsidRDefault="00BE60F7">
      <w:pPr>
        <w:pStyle w:val="Body"/>
        <w:ind w:left="709"/>
        <w:rPr>
          <w:rFonts w:cs="Arial"/>
          <w:bCs/>
        </w:rPr>
      </w:pPr>
      <w:del w:id="93" w:author="Hutchinson Will (2017)" w:date="2017-03-28T08:58:00Z">
        <w:r w:rsidRPr="00A1738F" w:rsidDel="00F04821">
          <w:rPr>
            <w:rFonts w:cs="Arial"/>
            <w:bCs/>
          </w:rPr>
          <w:delText xml:space="preserve">It will be agreed that </w:delText>
        </w:r>
      </w:del>
      <w:r w:rsidRPr="00A1738F">
        <w:rPr>
          <w:rFonts w:cs="Arial"/>
          <w:bCs/>
        </w:rPr>
        <w:t>Hull 2017</w:t>
      </w:r>
      <w:ins w:id="94" w:author="Hutchinson Will (2017)" w:date="2017-03-28T08:58:00Z">
        <w:r w:rsidR="00F04821">
          <w:rPr>
            <w:rFonts w:cs="Arial"/>
            <w:bCs/>
          </w:rPr>
          <w:t xml:space="preserve">, </w:t>
        </w:r>
      </w:ins>
      <w:del w:id="95" w:author="Hutchinson Will (2017)" w:date="2017-03-28T08:58:00Z">
        <w:r w:rsidRPr="00A1738F" w:rsidDel="00F04821">
          <w:rPr>
            <w:rFonts w:cs="Arial"/>
            <w:bCs/>
          </w:rPr>
          <w:delText xml:space="preserve"> and </w:delText>
        </w:r>
      </w:del>
      <w:r w:rsidRPr="00A1738F">
        <w:rPr>
          <w:rFonts w:cs="Arial"/>
          <w:bCs/>
        </w:rPr>
        <w:t xml:space="preserve">the </w:t>
      </w:r>
      <w:r w:rsidR="00E97FC1">
        <w:rPr>
          <w:rFonts w:cs="Arial"/>
          <w:bCs/>
        </w:rPr>
        <w:t xml:space="preserve">BBC and Wrecking Ball Press </w:t>
      </w:r>
      <w:r w:rsidRPr="00A1738F">
        <w:rPr>
          <w:rFonts w:cs="Arial"/>
          <w:bCs/>
        </w:rPr>
        <w:t xml:space="preserve">shall together sign off on the artistic programme for the Project </w:t>
      </w:r>
      <w:r w:rsidR="00A556D9">
        <w:rPr>
          <w:rFonts w:cs="Arial"/>
          <w:bCs/>
        </w:rPr>
        <w:t xml:space="preserve">(including any digital elements of the Project) </w:t>
      </w:r>
      <w:r w:rsidRPr="00A1738F">
        <w:rPr>
          <w:rFonts w:cs="Arial"/>
          <w:bCs/>
        </w:rPr>
        <w:t>and will all need to approve the inclusion of any additional partners as part of the Pro</w:t>
      </w:r>
      <w:r w:rsidR="00A1738F" w:rsidRPr="00A1738F">
        <w:rPr>
          <w:rFonts w:cs="Arial"/>
          <w:bCs/>
        </w:rPr>
        <w:t>ject eg Apples and Snakes or Fir</w:t>
      </w:r>
      <w:r w:rsidRPr="00A1738F">
        <w:rPr>
          <w:rFonts w:cs="Arial"/>
          <w:bCs/>
        </w:rPr>
        <w:t xml:space="preserve">st Story.  It is envisaged that </w:t>
      </w:r>
      <w:r w:rsidR="00A1738F">
        <w:rPr>
          <w:rFonts w:cs="Arial"/>
          <w:bCs/>
        </w:rPr>
        <w:t>the relevant Partner (ie the partner responsible for the costs relating to the additional activity) will be responsible for contracting with the relevant additional partner</w:t>
      </w:r>
      <w:r w:rsidR="001F1E88">
        <w:rPr>
          <w:rFonts w:cs="Arial"/>
          <w:bCs/>
        </w:rPr>
        <w:t xml:space="preserve"> and the additional partner would also enter into a short brand agreement with Hull 2017</w:t>
      </w:r>
      <w:r w:rsidR="00A1738F">
        <w:rPr>
          <w:rFonts w:cs="Arial"/>
          <w:bCs/>
        </w:rPr>
        <w:t>.</w:t>
      </w:r>
    </w:p>
    <w:p w14:paraId="0D3CF5F1" w14:textId="4B2D1E2B" w:rsidR="00386637" w:rsidRDefault="00386637" w:rsidP="00E47D04">
      <w:pPr>
        <w:pStyle w:val="Body"/>
        <w:numPr>
          <w:ilvl w:val="0"/>
          <w:numId w:val="42"/>
        </w:numPr>
        <w:ind w:left="709" w:hanging="709"/>
        <w:rPr>
          <w:rFonts w:cs="Arial"/>
          <w:b/>
          <w:bCs/>
        </w:rPr>
      </w:pPr>
      <w:r>
        <w:rPr>
          <w:rFonts w:cs="Arial"/>
          <w:b/>
          <w:bCs/>
        </w:rPr>
        <w:t>Project Budget</w:t>
      </w:r>
      <w:ins w:id="96" w:author="Hutchinson Will (2017)" w:date="2017-03-28T17:00:00Z">
        <w:r w:rsidR="00AA4E5F">
          <w:rPr>
            <w:rFonts w:cs="Arial"/>
            <w:b/>
            <w:bCs/>
          </w:rPr>
          <w:t>s</w:t>
        </w:r>
      </w:ins>
    </w:p>
    <w:p w14:paraId="76B3D805" w14:textId="623FF87F" w:rsidR="00386637" w:rsidRPr="00386637" w:rsidRDefault="00386637" w:rsidP="00386637">
      <w:pPr>
        <w:pStyle w:val="Body"/>
        <w:ind w:left="709"/>
        <w:rPr>
          <w:rFonts w:cs="Arial"/>
          <w:bCs/>
        </w:rPr>
      </w:pPr>
      <w:r w:rsidRPr="00386637">
        <w:rPr>
          <w:rFonts w:cs="Arial"/>
          <w:bCs/>
        </w:rPr>
        <w:t>The budget</w:t>
      </w:r>
      <w:ins w:id="97" w:author="Hutchinson Will (2017)" w:date="2017-03-28T17:00:00Z">
        <w:r w:rsidR="00AA4E5F">
          <w:rPr>
            <w:rFonts w:cs="Arial"/>
            <w:bCs/>
          </w:rPr>
          <w:t>s</w:t>
        </w:r>
      </w:ins>
      <w:r w:rsidRPr="00386637">
        <w:rPr>
          <w:rFonts w:cs="Arial"/>
          <w:bCs/>
        </w:rPr>
        <w:t xml:space="preserve"> for the Project </w:t>
      </w:r>
      <w:del w:id="98" w:author="Hutchinson Will (2017)" w:date="2017-03-28T09:12:00Z">
        <w:r w:rsidRPr="00386637" w:rsidDel="00713C6F">
          <w:rPr>
            <w:rFonts w:cs="Arial"/>
            <w:bCs/>
          </w:rPr>
          <w:delText>shall be as agreed by all the parties</w:delText>
        </w:r>
      </w:del>
      <w:ins w:id="99" w:author="Hutchinson Will (2017)" w:date="2017-03-28T17:00:00Z">
        <w:r w:rsidR="00AA4E5F">
          <w:rPr>
            <w:rFonts w:cs="Arial"/>
            <w:bCs/>
          </w:rPr>
          <w:t xml:space="preserve">are </w:t>
        </w:r>
      </w:ins>
      <w:ins w:id="100" w:author="Hutchinson Will (2017)" w:date="2017-03-28T09:12:00Z">
        <w:r w:rsidR="00713C6F">
          <w:rPr>
            <w:rFonts w:cs="Arial"/>
            <w:bCs/>
          </w:rPr>
          <w:t>attached a</w:t>
        </w:r>
      </w:ins>
      <w:ins w:id="101" w:author="Hutchinson Will (2017)" w:date="2017-03-28T17:00:00Z">
        <w:r w:rsidR="00AA4E5F">
          <w:rPr>
            <w:rFonts w:cs="Arial"/>
            <w:bCs/>
          </w:rPr>
          <w:t>t</w:t>
        </w:r>
      </w:ins>
      <w:ins w:id="102" w:author="Hutchinson Will (2017)" w:date="2017-03-28T09:12:00Z">
        <w:r w:rsidR="00713C6F">
          <w:rPr>
            <w:rFonts w:cs="Arial"/>
            <w:bCs/>
          </w:rPr>
          <w:t xml:space="preserve"> Schedule 1 of this Agreement</w:t>
        </w:r>
      </w:ins>
      <w:r w:rsidRPr="00386637">
        <w:rPr>
          <w:rFonts w:cs="Arial"/>
          <w:bCs/>
        </w:rPr>
        <w:t>.</w:t>
      </w:r>
      <w:r w:rsidR="00762AA9">
        <w:rPr>
          <w:rFonts w:cs="Arial"/>
          <w:bCs/>
        </w:rPr>
        <w:t xml:space="preserve"> Each party shall be responsible for the management of its own budget and for any increase or decrease in such budget.</w:t>
      </w:r>
    </w:p>
    <w:p w14:paraId="6C731DDE" w14:textId="77777777" w:rsidR="0070148A" w:rsidRDefault="0070148A" w:rsidP="00E47D04">
      <w:pPr>
        <w:pStyle w:val="Body"/>
        <w:numPr>
          <w:ilvl w:val="0"/>
          <w:numId w:val="42"/>
        </w:numPr>
        <w:ind w:left="709" w:hanging="709"/>
        <w:rPr>
          <w:rFonts w:cs="Arial"/>
          <w:b/>
          <w:bCs/>
        </w:rPr>
      </w:pPr>
      <w:r>
        <w:rPr>
          <w:rFonts w:cs="Arial"/>
          <w:b/>
          <w:bCs/>
        </w:rPr>
        <w:t>Broadcast</w:t>
      </w:r>
    </w:p>
    <w:p w14:paraId="174DB6C7" w14:textId="3B8A8E8B" w:rsidR="0070148A" w:rsidRPr="0070148A" w:rsidRDefault="0070148A">
      <w:pPr>
        <w:pStyle w:val="Body"/>
        <w:ind w:left="709"/>
        <w:rPr>
          <w:rFonts w:cs="Arial"/>
          <w:bCs/>
        </w:rPr>
      </w:pPr>
      <w:r w:rsidRPr="0070148A">
        <w:rPr>
          <w:rFonts w:cs="Arial"/>
          <w:bCs/>
        </w:rPr>
        <w:t xml:space="preserve">It is the intention of the BBC to arrange and deliver live </w:t>
      </w:r>
      <w:r w:rsidR="00A556D9">
        <w:rPr>
          <w:rFonts w:cs="Arial"/>
          <w:bCs/>
        </w:rPr>
        <w:t xml:space="preserve">and other </w:t>
      </w:r>
      <w:r w:rsidRPr="0070148A">
        <w:rPr>
          <w:rFonts w:cs="Arial"/>
          <w:bCs/>
        </w:rPr>
        <w:t>broadcast</w:t>
      </w:r>
      <w:r w:rsidR="00A556D9">
        <w:rPr>
          <w:rFonts w:cs="Arial"/>
          <w:bCs/>
        </w:rPr>
        <w:t xml:space="preserve"> of </w:t>
      </w:r>
      <w:r w:rsidR="00EC6D3E">
        <w:rPr>
          <w:rFonts w:cs="Arial"/>
          <w:bCs/>
        </w:rPr>
        <w:t xml:space="preserve">its elements of </w:t>
      </w:r>
      <w:r w:rsidR="00A556D9">
        <w:rPr>
          <w:rFonts w:cs="Arial"/>
          <w:bCs/>
        </w:rPr>
        <w:t xml:space="preserve">the Project across BBC platforms including </w:t>
      </w:r>
      <w:r w:rsidR="00E97FC1">
        <w:rPr>
          <w:rFonts w:cs="Arial"/>
          <w:bCs/>
        </w:rPr>
        <w:t>BBC i</w:t>
      </w:r>
      <w:r w:rsidR="00A556D9">
        <w:rPr>
          <w:rFonts w:cs="Arial"/>
          <w:bCs/>
        </w:rPr>
        <w:t xml:space="preserve">Player.  For the </w:t>
      </w:r>
      <w:r w:rsidR="00E97FC1">
        <w:rPr>
          <w:rFonts w:cs="Arial"/>
          <w:bCs/>
        </w:rPr>
        <w:t>P</w:t>
      </w:r>
      <w:r w:rsidR="00A556D9">
        <w:rPr>
          <w:rFonts w:cs="Arial"/>
          <w:bCs/>
        </w:rPr>
        <w:t xml:space="preserve">roject, </w:t>
      </w:r>
      <w:r w:rsidR="00E97FC1">
        <w:rPr>
          <w:rFonts w:cs="Arial"/>
          <w:bCs/>
        </w:rPr>
        <w:t xml:space="preserve">it is intended to </w:t>
      </w:r>
      <w:r w:rsidR="00A556D9">
        <w:rPr>
          <w:rFonts w:cs="Arial"/>
          <w:bCs/>
        </w:rPr>
        <w:t xml:space="preserve">include </w:t>
      </w:r>
      <w:r w:rsidR="00E97FC1">
        <w:rPr>
          <w:rFonts w:cs="Arial"/>
          <w:bCs/>
        </w:rPr>
        <w:t xml:space="preserve">coverage on </w:t>
      </w:r>
      <w:r w:rsidRPr="0070148A">
        <w:rPr>
          <w:rFonts w:cs="Arial"/>
          <w:bCs/>
        </w:rPr>
        <w:t>BBC radio stations 1 to 6 and possibly BBC TV</w:t>
      </w:r>
      <w:r w:rsidR="00A556D9">
        <w:rPr>
          <w:rFonts w:cs="Arial"/>
          <w:bCs/>
        </w:rPr>
        <w:t xml:space="preserve"> </w:t>
      </w:r>
      <w:r w:rsidRPr="0070148A">
        <w:rPr>
          <w:rFonts w:cs="Arial"/>
          <w:bCs/>
        </w:rPr>
        <w:t>from BBC</w:t>
      </w:r>
      <w:r w:rsidR="00E97FC1">
        <w:rPr>
          <w:rFonts w:cs="Arial"/>
          <w:bCs/>
        </w:rPr>
        <w:t>-</w:t>
      </w:r>
      <w:r w:rsidRPr="0070148A">
        <w:rPr>
          <w:rFonts w:cs="Arial"/>
          <w:bCs/>
        </w:rPr>
        <w:t>produced venues during the course of the four</w:t>
      </w:r>
      <w:r w:rsidR="00E97FC1">
        <w:rPr>
          <w:rFonts w:cs="Arial"/>
          <w:bCs/>
        </w:rPr>
        <w:t>-</w:t>
      </w:r>
      <w:r w:rsidRPr="0070148A">
        <w:rPr>
          <w:rFonts w:cs="Arial"/>
          <w:bCs/>
        </w:rPr>
        <w:t>day programme.</w:t>
      </w:r>
    </w:p>
    <w:p w14:paraId="1B699DC7" w14:textId="77777777" w:rsidR="00E47D04" w:rsidRPr="00BC1571" w:rsidRDefault="00E47D04" w:rsidP="00E47D04">
      <w:pPr>
        <w:pStyle w:val="Body"/>
        <w:numPr>
          <w:ilvl w:val="0"/>
          <w:numId w:val="42"/>
        </w:numPr>
        <w:ind w:left="709" w:hanging="709"/>
        <w:rPr>
          <w:rFonts w:cs="Arial"/>
          <w:b/>
          <w:bCs/>
        </w:rPr>
      </w:pPr>
      <w:r w:rsidRPr="00BC1571">
        <w:rPr>
          <w:rFonts w:cs="Arial"/>
          <w:b/>
          <w:bCs/>
        </w:rPr>
        <w:t>Marketing and Communications</w:t>
      </w:r>
    </w:p>
    <w:p w14:paraId="6D522C7F" w14:textId="76D8732C" w:rsidR="00B876A1" w:rsidRDefault="00BC1571" w:rsidP="003E238B">
      <w:pPr>
        <w:pStyle w:val="Body"/>
        <w:ind w:left="709"/>
        <w:rPr>
          <w:rFonts w:cs="Arial"/>
        </w:rPr>
      </w:pPr>
      <w:del w:id="103" w:author="Hutchinson Will (2017)" w:date="2017-03-28T09:21:00Z">
        <w:r w:rsidDel="00310562">
          <w:rPr>
            <w:rFonts w:cs="Arial"/>
            <w:bCs/>
          </w:rPr>
          <w:delText xml:space="preserve">It is intended that </w:delText>
        </w:r>
      </w:del>
      <w:ins w:id="104" w:author="Hutchinson Will (2017)" w:date="2017-03-29T11:47:00Z">
        <w:r w:rsidR="00FA01E1">
          <w:rPr>
            <w:rFonts w:cs="Arial"/>
            <w:bCs/>
          </w:rPr>
          <w:t>The Partners will work together to create</w:t>
        </w:r>
      </w:ins>
      <w:ins w:id="105" w:author="Hutchinson Will (2017)" w:date="2017-03-29T11:48:00Z">
        <w:r w:rsidR="00FA01E1">
          <w:rPr>
            <w:rFonts w:cs="Arial"/>
            <w:bCs/>
          </w:rPr>
          <w:t xml:space="preserve"> the</w:t>
        </w:r>
      </w:ins>
      <w:del w:id="106" w:author="Hutchinson Will (2017)" w:date="2017-03-29T11:47:00Z">
        <w:r w:rsidR="0054599D" w:rsidDel="00FA01E1">
          <w:rPr>
            <w:rFonts w:cs="Arial"/>
            <w:bCs/>
          </w:rPr>
          <w:delText xml:space="preserve">Hull 2017 </w:delText>
        </w:r>
        <w:r w:rsidR="00737B6D" w:rsidDel="00FA01E1">
          <w:rPr>
            <w:rFonts w:cs="Arial"/>
            <w:bCs/>
          </w:rPr>
          <w:delText xml:space="preserve">shall lead on the </w:delText>
        </w:r>
      </w:del>
      <w:del w:id="107" w:author="Hutchinson Will (2017)" w:date="2017-03-29T11:48:00Z">
        <w:r w:rsidR="00737B6D" w:rsidDel="00FA01E1">
          <w:rPr>
            <w:rFonts w:cs="Arial"/>
            <w:bCs/>
          </w:rPr>
          <w:delText>creation of</w:delText>
        </w:r>
      </w:del>
      <w:r w:rsidR="00737B6D">
        <w:rPr>
          <w:rFonts w:cs="Arial"/>
          <w:bCs/>
        </w:rPr>
        <w:t xml:space="preserve"> </w:t>
      </w:r>
      <w:r w:rsidR="0054599D">
        <w:rPr>
          <w:rFonts w:cs="Arial"/>
          <w:bCs/>
        </w:rPr>
        <w:t>overall</w:t>
      </w:r>
      <w:r>
        <w:rPr>
          <w:rFonts w:cs="Arial"/>
          <w:bCs/>
        </w:rPr>
        <w:t xml:space="preserve"> </w:t>
      </w:r>
      <w:r>
        <w:rPr>
          <w:rFonts w:cs="Arial"/>
        </w:rPr>
        <w:t xml:space="preserve">Marketing and Communications Plan for the </w:t>
      </w:r>
      <w:r w:rsidR="006D4E75">
        <w:rPr>
          <w:rFonts w:cs="Arial"/>
        </w:rPr>
        <w:t>Project</w:t>
      </w:r>
      <w:r w:rsidR="00737B6D">
        <w:rPr>
          <w:rFonts w:cs="Arial"/>
        </w:rPr>
        <w:t xml:space="preserve"> and each Partner will sign off on this plan</w:t>
      </w:r>
      <w:r w:rsidR="00CF0832">
        <w:rPr>
          <w:rFonts w:cs="Arial"/>
        </w:rPr>
        <w:t xml:space="preserve">, which for the avoidance of doubt shall include </w:t>
      </w:r>
      <w:ins w:id="108" w:author="Henri Duckworth" w:date="2017-03-30T14:28:00Z">
        <w:del w:id="109" w:author="William Hutchinson" w:date="2017-03-30T16:19:00Z">
          <w:r w:rsidR="00987835" w:rsidDel="00CE311B">
            <w:rPr>
              <w:rFonts w:cs="Arial"/>
            </w:rPr>
            <w:delText xml:space="preserve">approval of graphic designer for creation of Project collateral and event dressing </w:delText>
          </w:r>
        </w:del>
      </w:ins>
      <w:ins w:id="110" w:author="William Hutchinson" w:date="2017-03-30T16:17:00Z">
        <w:r w:rsidR="00CE311B">
          <w:rPr>
            <w:rFonts w:cs="Arial"/>
          </w:rPr>
          <w:t xml:space="preserve">(i) </w:t>
        </w:r>
      </w:ins>
      <w:del w:id="111" w:author="Hutchinson Will (2017)" w:date="2017-03-28T18:52:00Z">
        <w:r w:rsidR="00CF0832" w:rsidRPr="00B43109" w:rsidDel="00B43109">
          <w:rPr>
            <w:rFonts w:cs="Arial"/>
          </w:rPr>
          <w:delText>approval of the use of each Partner’s logo</w:delText>
        </w:r>
        <w:r w:rsidR="000B3F96" w:rsidDel="00B43109">
          <w:rPr>
            <w:rFonts w:cs="Arial"/>
          </w:rPr>
          <w:delText xml:space="preserve"> </w:delText>
        </w:r>
      </w:del>
      <w:del w:id="112" w:author="Hutchinson Will (2017)" w:date="2017-03-28T10:18:00Z">
        <w:r w:rsidR="000B3F96" w:rsidDel="00F44565">
          <w:rPr>
            <w:rFonts w:cs="Arial"/>
          </w:rPr>
          <w:delText>within the plan</w:delText>
        </w:r>
      </w:del>
      <w:ins w:id="113" w:author="Hutchinson Will (2017)" w:date="2017-03-28T18:52:00Z">
        <w:r w:rsidR="00B43109">
          <w:rPr>
            <w:rFonts w:cs="Arial"/>
          </w:rPr>
          <w:t xml:space="preserve">reference to </w:t>
        </w:r>
      </w:ins>
      <w:ins w:id="114" w:author="Hutchinson Will (2017)" w:date="2017-03-28T10:18:00Z">
        <w:r w:rsidR="00F44565">
          <w:rPr>
            <w:rFonts w:cs="Arial"/>
          </w:rPr>
          <w:t xml:space="preserve">the timing and content </w:t>
        </w:r>
        <w:r w:rsidR="00F44565">
          <w:rPr>
            <w:rFonts w:eastAsia="Arial" w:cs="Arial"/>
          </w:rPr>
          <w:t>of p</w:t>
        </w:r>
        <w:r w:rsidR="00F44565" w:rsidRPr="002B0C7F">
          <w:rPr>
            <w:rFonts w:eastAsia="Arial" w:cs="Arial"/>
          </w:rPr>
          <w:t xml:space="preserve">ublic announcements </w:t>
        </w:r>
        <w:r w:rsidR="00F44565">
          <w:rPr>
            <w:rFonts w:eastAsia="Arial" w:cs="Arial"/>
          </w:rPr>
          <w:t xml:space="preserve">relating to the Project </w:t>
        </w:r>
        <w:r w:rsidR="00F44565" w:rsidRPr="002B0C7F">
          <w:rPr>
            <w:rFonts w:eastAsia="Arial" w:cs="Arial"/>
          </w:rPr>
          <w:t>(including public statements</w:t>
        </w:r>
      </w:ins>
      <w:ins w:id="115" w:author="Henri Duckworth" w:date="2017-03-30T14:18:00Z">
        <w:r w:rsidR="00B344CE">
          <w:rPr>
            <w:rFonts w:eastAsia="Arial" w:cs="Arial"/>
          </w:rPr>
          <w:t>, on sale date(s)</w:t>
        </w:r>
      </w:ins>
      <w:ins w:id="116" w:author="Hutchinson Will (2017)" w:date="2017-03-28T10:18:00Z">
        <w:r w:rsidR="00F44565" w:rsidRPr="002B0C7F">
          <w:rPr>
            <w:rFonts w:eastAsia="Arial" w:cs="Arial"/>
          </w:rPr>
          <w:t xml:space="preserve"> and press and other media releases)</w:t>
        </w:r>
      </w:ins>
      <w:ins w:id="117" w:author="William Hutchinson" w:date="2017-03-30T16:17:00Z">
        <w:r w:rsidR="00CE311B">
          <w:rPr>
            <w:rFonts w:eastAsia="Arial" w:cs="Arial"/>
          </w:rPr>
          <w:t xml:space="preserve"> (ii) reference the graphic designer to be responsible for the marketing materials for the Project and (iii)</w:t>
        </w:r>
      </w:ins>
      <w:ins w:id="118" w:author="William Hutchinson" w:date="2017-03-30T16:18:00Z">
        <w:r w:rsidR="00CE311B">
          <w:rPr>
            <w:rFonts w:eastAsia="Arial" w:cs="Arial"/>
          </w:rPr>
          <w:t xml:space="preserve"> set out the nature of event dressing for each venue at which the Project will take place</w:t>
        </w:r>
      </w:ins>
      <w:r w:rsidR="0054599D">
        <w:rPr>
          <w:rFonts w:cs="Arial"/>
        </w:rPr>
        <w:t xml:space="preserve">.  </w:t>
      </w:r>
    </w:p>
    <w:p w14:paraId="0807B0B9" w14:textId="34153516" w:rsidR="00B876A1" w:rsidRDefault="00B876A1" w:rsidP="003E238B">
      <w:pPr>
        <w:pStyle w:val="Body"/>
        <w:ind w:left="709"/>
        <w:rPr>
          <w:rFonts w:cs="Arial"/>
        </w:rPr>
      </w:pPr>
      <w:r w:rsidRPr="0032071C">
        <w:rPr>
          <w:rFonts w:cs="Arial"/>
        </w:rPr>
        <w:t>The BBC is able to provide campaign support planning across its own platforms</w:t>
      </w:r>
      <w:ins w:id="119" w:author="Hutchinson Will (2017)" w:date="2017-03-28T18:55:00Z">
        <w:r w:rsidR="00B43109">
          <w:rPr>
            <w:rFonts w:cs="Arial"/>
          </w:rPr>
          <w:t xml:space="preserve"> and shall lead on its own</w:t>
        </w:r>
      </w:ins>
      <w:ins w:id="120" w:author="Hutchinson Will (2017)" w:date="2017-03-29T11:49:00Z">
        <w:r w:rsidR="00FA01E1">
          <w:rPr>
            <w:rFonts w:cs="Arial"/>
          </w:rPr>
          <w:t xml:space="preserve"> on air and online platforms and include any plans relating to such platforms in the overall Marketing and Communications</w:t>
        </w:r>
      </w:ins>
      <w:ins w:id="121" w:author="Hutchinson Will (2017)" w:date="2017-03-29T11:50:00Z">
        <w:r w:rsidR="00FA01E1">
          <w:rPr>
            <w:rFonts w:cs="Arial"/>
          </w:rPr>
          <w:t xml:space="preserve"> </w:t>
        </w:r>
      </w:ins>
      <w:ins w:id="122" w:author="Hutchinson Will (2017)" w:date="2017-03-29T11:49:00Z">
        <w:r w:rsidR="00FA01E1">
          <w:rPr>
            <w:rFonts w:cs="Arial"/>
          </w:rPr>
          <w:t>plan</w:t>
        </w:r>
      </w:ins>
      <w:ins w:id="123" w:author="Hutchinson Will (2017)" w:date="2017-03-29T12:11:00Z">
        <w:r w:rsidR="000018B3">
          <w:rPr>
            <w:rFonts w:cs="Arial"/>
          </w:rPr>
          <w:t>.</w:t>
        </w:r>
      </w:ins>
      <w:del w:id="124" w:author="Hutchinson Will (2017)" w:date="2017-03-29T11:50:00Z">
        <w:r w:rsidRPr="0032071C" w:rsidDel="00FA01E1">
          <w:rPr>
            <w:rFonts w:cs="Arial"/>
          </w:rPr>
          <w:delText>.</w:delText>
        </w:r>
      </w:del>
    </w:p>
    <w:p w14:paraId="3DD69896" w14:textId="2371BC96" w:rsidR="00BC1571" w:rsidRDefault="0054599D" w:rsidP="003E238B">
      <w:pPr>
        <w:pStyle w:val="Body"/>
        <w:ind w:left="709"/>
        <w:rPr>
          <w:rFonts w:cs="Arial"/>
        </w:rPr>
      </w:pPr>
      <w:r>
        <w:rPr>
          <w:rFonts w:cs="Arial"/>
        </w:rPr>
        <w:t xml:space="preserve">Hull </w:t>
      </w:r>
      <w:r w:rsidR="00BC1571">
        <w:rPr>
          <w:rFonts w:cs="Arial"/>
        </w:rPr>
        <w:t xml:space="preserve">2017 shall </w:t>
      </w:r>
      <w:r>
        <w:rPr>
          <w:rFonts w:cs="Arial"/>
        </w:rPr>
        <w:t xml:space="preserve">also </w:t>
      </w:r>
      <w:r w:rsidR="00BC1571">
        <w:rPr>
          <w:rFonts w:cs="Arial"/>
        </w:rPr>
        <w:t>ensure alignment of the Marketing and Communications Plan</w:t>
      </w:r>
      <w:r>
        <w:rPr>
          <w:rFonts w:cs="Arial"/>
        </w:rPr>
        <w:t xml:space="preserve"> with the overall Hull 2017 Marketing and Communications Plan</w:t>
      </w:r>
      <w:r w:rsidR="00BC1571">
        <w:rPr>
          <w:rFonts w:cs="Arial"/>
        </w:rPr>
        <w:t xml:space="preserve"> and of any public announcements and promotional and media activity relating to the </w:t>
      </w:r>
      <w:r w:rsidR="006D4E75">
        <w:rPr>
          <w:rFonts w:cs="Arial"/>
        </w:rPr>
        <w:t>Project</w:t>
      </w:r>
      <w:r w:rsidR="00BC1571">
        <w:rPr>
          <w:rFonts w:cs="Arial"/>
        </w:rPr>
        <w:t>.</w:t>
      </w:r>
      <w:ins w:id="125" w:author="William Hutchinson" w:date="2017-03-30T16:13:00Z">
        <w:r w:rsidR="00575B7B">
          <w:rPr>
            <w:rFonts w:cs="Arial"/>
          </w:rPr>
          <w:t xml:space="preserve">  In </w:t>
        </w:r>
      </w:ins>
      <w:ins w:id="126" w:author="William Hutchinson" w:date="2017-03-30T16:20:00Z">
        <w:r w:rsidR="00575B7B">
          <w:rPr>
            <w:rFonts w:cs="Arial"/>
          </w:rPr>
          <w:t>addition</w:t>
        </w:r>
      </w:ins>
      <w:ins w:id="127" w:author="William Hutchinson" w:date="2017-03-30T16:13:00Z">
        <w:r w:rsidR="00575B7B">
          <w:rPr>
            <w:rFonts w:cs="Arial"/>
          </w:rPr>
          <w:t>,</w:t>
        </w:r>
      </w:ins>
      <w:ins w:id="128" w:author="William Hutchinson" w:date="2017-03-30T16:20:00Z">
        <w:r w:rsidR="00575B7B">
          <w:rPr>
            <w:rFonts w:cs="Arial"/>
          </w:rPr>
          <w:t xml:space="preserve"> Wrecking Ball </w:t>
        </w:r>
      </w:ins>
      <w:ins w:id="129" w:author="Henri Duckworth" w:date="2017-03-30T14:12:00Z">
        <w:del w:id="130" w:author="William Hutchinson" w:date="2017-03-30T16:19:00Z">
          <w:r w:rsidR="00B344CE" w:rsidDel="00575B7B">
            <w:rPr>
              <w:rFonts w:cs="Arial"/>
            </w:rPr>
            <w:delText xml:space="preserve"> </w:delText>
          </w:r>
        </w:del>
      </w:ins>
      <w:ins w:id="131" w:author="Henri Duckworth" w:date="2017-03-30T14:13:00Z">
        <w:r w:rsidR="00B344CE">
          <w:rPr>
            <w:rFonts w:cs="Arial"/>
          </w:rPr>
          <w:t xml:space="preserve"> </w:t>
        </w:r>
      </w:ins>
      <w:ins w:id="132" w:author="William Hutchinson" w:date="2017-03-30T16:20:00Z">
        <w:r w:rsidR="00575B7B">
          <w:rPr>
            <w:rFonts w:cs="Arial"/>
          </w:rPr>
          <w:t>Press shall ensure alignment of the Marketing and Communications Plan with the overall Humber Mouth Humber Mouth Festival Marketing and Communications Plan.</w:t>
        </w:r>
        <w:r w:rsidR="00575B7B">
          <w:rPr>
            <w:rFonts w:cs="Arial"/>
          </w:rPr>
          <w:tab/>
        </w:r>
      </w:ins>
      <w:ins w:id="133" w:author="Henri Duckworth" w:date="2017-03-30T14:13:00Z">
        <w:r w:rsidR="00B344CE">
          <w:rPr>
            <w:rFonts w:cs="Arial"/>
          </w:rPr>
          <w:br/>
        </w:r>
      </w:ins>
    </w:p>
    <w:p w14:paraId="6721C290" w14:textId="1DA2FCD1" w:rsidR="006279BA" w:rsidRDefault="006279BA" w:rsidP="00665FB5">
      <w:pPr>
        <w:pStyle w:val="Body"/>
        <w:numPr>
          <w:ilvl w:val="0"/>
          <w:numId w:val="42"/>
        </w:numPr>
        <w:ind w:left="709" w:hanging="709"/>
        <w:rPr>
          <w:rFonts w:cs="Arial"/>
          <w:b/>
          <w:bCs/>
        </w:rPr>
      </w:pPr>
      <w:r>
        <w:rPr>
          <w:rFonts w:cs="Arial"/>
          <w:b/>
          <w:bCs/>
        </w:rPr>
        <w:t>Crediting</w:t>
      </w:r>
    </w:p>
    <w:p w14:paraId="10C99E98" w14:textId="1CA537E4" w:rsidR="006279BA" w:rsidRPr="00A64D96" w:rsidRDefault="006279BA" w:rsidP="00A64D96">
      <w:pPr>
        <w:pStyle w:val="Body"/>
        <w:ind w:left="709"/>
        <w:rPr>
          <w:rFonts w:cs="Arial"/>
          <w:bCs/>
        </w:rPr>
      </w:pPr>
      <w:r w:rsidRPr="00A64D96">
        <w:rPr>
          <w:rFonts w:cs="Arial"/>
          <w:bCs/>
        </w:rPr>
        <w:t xml:space="preserve">It is agreed that the </w:t>
      </w:r>
      <w:r w:rsidR="00A64D96">
        <w:rPr>
          <w:rFonts w:cs="Arial"/>
          <w:bCs/>
        </w:rPr>
        <w:t>P</w:t>
      </w:r>
      <w:r w:rsidRPr="00A64D96">
        <w:rPr>
          <w:rFonts w:cs="Arial"/>
          <w:bCs/>
        </w:rPr>
        <w:t>roject will be credited as follows in all marketing and publicity materials:</w:t>
      </w:r>
    </w:p>
    <w:p w14:paraId="68EDFFE5" w14:textId="65A53074" w:rsidR="00CA69EE" w:rsidRPr="00F04821" w:rsidRDefault="006279BA" w:rsidP="00434189">
      <w:pPr>
        <w:shd w:val="clear" w:color="auto" w:fill="FFFFFF"/>
        <w:spacing w:line="240" w:lineRule="auto"/>
        <w:ind w:left="709"/>
        <w:jc w:val="left"/>
        <w:rPr>
          <w:rFonts w:cs="Arial"/>
          <w:i/>
          <w:iCs/>
          <w:color w:val="000000"/>
          <w:lang w:eastAsia="en-GB"/>
        </w:rPr>
      </w:pPr>
      <w:r w:rsidRPr="00F04821">
        <w:rPr>
          <w:rFonts w:cs="Arial"/>
          <w:i/>
          <w:iCs/>
          <w:color w:val="000000"/>
          <w:lang w:eastAsia="en-GB"/>
        </w:rPr>
        <w:t xml:space="preserve">Hull UK City of Culture 2017, </w:t>
      </w:r>
      <w:r w:rsidR="003D69D8" w:rsidRPr="00F04821">
        <w:rPr>
          <w:rFonts w:cs="Arial"/>
          <w:i/>
          <w:iCs/>
          <w:color w:val="000000"/>
          <w:lang w:eastAsia="en-GB"/>
        </w:rPr>
        <w:t xml:space="preserve">the BBC and </w:t>
      </w:r>
      <w:r w:rsidRPr="00F04821">
        <w:rPr>
          <w:rFonts w:cs="Arial"/>
          <w:i/>
          <w:iCs/>
          <w:color w:val="000000"/>
          <w:lang w:eastAsia="en-GB"/>
        </w:rPr>
        <w:t>Humber Mouth</w:t>
      </w:r>
    </w:p>
    <w:p w14:paraId="0D40C768" w14:textId="77777777" w:rsidR="00434189" w:rsidRPr="00F04821" w:rsidRDefault="00434189" w:rsidP="00434189">
      <w:pPr>
        <w:shd w:val="clear" w:color="auto" w:fill="FFFFFF"/>
        <w:spacing w:line="240" w:lineRule="auto"/>
        <w:ind w:left="709"/>
        <w:jc w:val="left"/>
        <w:rPr>
          <w:rFonts w:cs="Arial"/>
          <w:i/>
          <w:iCs/>
          <w:color w:val="000000"/>
          <w:lang w:eastAsia="en-GB"/>
        </w:rPr>
      </w:pPr>
    </w:p>
    <w:p w14:paraId="3F4A462B" w14:textId="0D7EDB99" w:rsidR="006279BA" w:rsidRPr="00F04821" w:rsidRDefault="006279BA">
      <w:pPr>
        <w:shd w:val="clear" w:color="auto" w:fill="FFFFFF"/>
        <w:spacing w:line="240" w:lineRule="auto"/>
        <w:ind w:left="709"/>
        <w:jc w:val="left"/>
        <w:rPr>
          <w:rFonts w:cs="Arial"/>
          <w:i/>
          <w:iCs/>
          <w:color w:val="000000"/>
          <w:lang w:eastAsia="en-GB"/>
        </w:rPr>
      </w:pPr>
      <w:r w:rsidRPr="00F04821">
        <w:rPr>
          <w:rFonts w:cs="Arial"/>
          <w:i/>
          <w:iCs/>
          <w:color w:val="000000"/>
          <w:lang w:eastAsia="en-GB"/>
        </w:rPr>
        <w:t>Contains Strong Language</w:t>
      </w:r>
    </w:p>
    <w:p w14:paraId="0000A823" w14:textId="59C859B7" w:rsidR="008B064F" w:rsidRPr="00F04821" w:rsidRDefault="006279BA" w:rsidP="00434189">
      <w:pPr>
        <w:shd w:val="clear" w:color="auto" w:fill="FFFFFF"/>
        <w:spacing w:line="240" w:lineRule="auto"/>
        <w:ind w:left="709"/>
        <w:jc w:val="left"/>
        <w:rPr>
          <w:rFonts w:cs="Arial"/>
          <w:i/>
          <w:iCs/>
          <w:color w:val="000000"/>
          <w:lang w:eastAsia="en-GB"/>
        </w:rPr>
      </w:pPr>
      <w:r w:rsidRPr="00F04821">
        <w:rPr>
          <w:rFonts w:cs="Arial"/>
          <w:i/>
          <w:iCs/>
          <w:color w:val="000000"/>
          <w:lang w:eastAsia="en-GB"/>
        </w:rPr>
        <w:t>In association with Wrecking Ball Press</w:t>
      </w:r>
    </w:p>
    <w:p w14:paraId="5C8447EE" w14:textId="77777777" w:rsidR="00434189" w:rsidRDefault="00434189" w:rsidP="00434189">
      <w:pPr>
        <w:shd w:val="clear" w:color="auto" w:fill="FFFFFF"/>
        <w:spacing w:line="240" w:lineRule="auto"/>
        <w:ind w:left="709"/>
        <w:jc w:val="left"/>
        <w:rPr>
          <w:rFonts w:cs="Arial"/>
          <w:color w:val="000000"/>
          <w:lang w:eastAsia="en-GB"/>
        </w:rPr>
      </w:pPr>
    </w:p>
    <w:p w14:paraId="547855E6" w14:textId="6639F7D9" w:rsidR="00434189" w:rsidRDefault="00434189" w:rsidP="00434189">
      <w:pPr>
        <w:shd w:val="clear" w:color="auto" w:fill="FFFFFF"/>
        <w:spacing w:line="240" w:lineRule="auto"/>
        <w:ind w:left="709"/>
        <w:jc w:val="left"/>
        <w:rPr>
          <w:rFonts w:cs="Arial"/>
          <w:color w:val="000000"/>
          <w:lang w:eastAsia="en-GB"/>
        </w:rPr>
      </w:pPr>
      <w:r>
        <w:rPr>
          <w:rFonts w:cs="Arial"/>
          <w:color w:val="000000"/>
          <w:lang w:eastAsia="en-GB"/>
        </w:rPr>
        <w:lastRenderedPageBreak/>
        <w:t>BBC Learning’s participation in the Learning Day will additionally be acknowledged in press material by way of the following credit:</w:t>
      </w:r>
    </w:p>
    <w:p w14:paraId="59AD99F3" w14:textId="77777777" w:rsidR="00434189" w:rsidRDefault="00434189" w:rsidP="006279BA">
      <w:pPr>
        <w:shd w:val="clear" w:color="auto" w:fill="FFFFFF"/>
        <w:spacing w:line="240" w:lineRule="auto"/>
        <w:ind w:left="709"/>
        <w:jc w:val="left"/>
        <w:rPr>
          <w:rFonts w:cs="Arial"/>
          <w:color w:val="000000"/>
          <w:lang w:eastAsia="en-GB"/>
        </w:rPr>
      </w:pPr>
    </w:p>
    <w:p w14:paraId="343EF266" w14:textId="10297477" w:rsidR="008B064F" w:rsidRPr="00F04821" w:rsidRDefault="00434189" w:rsidP="00434189">
      <w:pPr>
        <w:shd w:val="clear" w:color="auto" w:fill="FFFFFF"/>
        <w:spacing w:line="240" w:lineRule="auto"/>
        <w:ind w:left="709"/>
        <w:jc w:val="left"/>
        <w:rPr>
          <w:rFonts w:cs="Arial"/>
          <w:i/>
          <w:iCs/>
          <w:color w:val="000000"/>
          <w:lang w:eastAsia="en-GB"/>
        </w:rPr>
      </w:pPr>
      <w:r w:rsidRPr="00F04821">
        <w:rPr>
          <w:rFonts w:cs="Arial"/>
          <w:i/>
          <w:iCs/>
          <w:color w:val="000000"/>
          <w:lang w:eastAsia="en-GB"/>
        </w:rPr>
        <w:t>Made in association with BBC Learning</w:t>
      </w:r>
      <w:r w:rsidR="00310562">
        <w:rPr>
          <w:rFonts w:cs="Arial"/>
          <w:i/>
          <w:iCs/>
          <w:color w:val="000000"/>
          <w:lang w:eastAsia="en-GB"/>
        </w:rPr>
        <w:br/>
      </w:r>
    </w:p>
    <w:p w14:paraId="293FDB2E" w14:textId="43967798" w:rsidR="00A64D96" w:rsidRPr="00762AA9" w:rsidRDefault="00B876A1" w:rsidP="00CA69EE">
      <w:pPr>
        <w:pStyle w:val="Body"/>
        <w:ind w:left="709"/>
        <w:rPr>
          <w:rFonts w:cs="Arial"/>
          <w:bCs/>
        </w:rPr>
      </w:pPr>
      <w:r w:rsidRPr="00434189">
        <w:rPr>
          <w:rFonts w:cs="Arial"/>
          <w:bCs/>
        </w:rPr>
        <w:t>References to the Project on BBC platforms will be managed so that they are authentic expression</w:t>
      </w:r>
      <w:r w:rsidR="00CA69EE" w:rsidRPr="00434189">
        <w:rPr>
          <w:rFonts w:cs="Arial"/>
          <w:bCs/>
        </w:rPr>
        <w:t>s</w:t>
      </w:r>
      <w:r w:rsidRPr="00434189">
        <w:rPr>
          <w:rFonts w:cs="Arial"/>
          <w:bCs/>
        </w:rPr>
        <w:t xml:space="preserve"> of the content for</w:t>
      </w:r>
      <w:r w:rsidR="00502967" w:rsidRPr="00434189">
        <w:rPr>
          <w:rFonts w:cs="Arial"/>
          <w:bCs/>
        </w:rPr>
        <w:t xml:space="preserve">, and </w:t>
      </w:r>
      <w:r w:rsidRPr="00434189">
        <w:rPr>
          <w:rFonts w:cs="Arial"/>
          <w:bCs/>
        </w:rPr>
        <w:t>audience of</w:t>
      </w:r>
      <w:r w:rsidR="00502967" w:rsidRPr="00434189">
        <w:rPr>
          <w:rFonts w:cs="Arial"/>
          <w:bCs/>
        </w:rPr>
        <w:t>,</w:t>
      </w:r>
      <w:r w:rsidRPr="00434189">
        <w:rPr>
          <w:rFonts w:cs="Arial"/>
          <w:bCs/>
        </w:rPr>
        <w:t xml:space="preserve"> each such platform.  The Partners shall collaborate on </w:t>
      </w:r>
      <w:r w:rsidR="006A7850" w:rsidRPr="00434189">
        <w:rPr>
          <w:rFonts w:cs="Arial"/>
          <w:bCs/>
        </w:rPr>
        <w:t xml:space="preserve">creating </w:t>
      </w:r>
      <w:r w:rsidRPr="00434189">
        <w:rPr>
          <w:rFonts w:cs="Arial"/>
          <w:bCs/>
        </w:rPr>
        <w:t xml:space="preserve">an A4 page of key points which will form the basis of the briefs </w:t>
      </w:r>
      <w:r w:rsidR="006A7850" w:rsidRPr="00434189">
        <w:rPr>
          <w:rFonts w:cs="Arial"/>
          <w:bCs/>
        </w:rPr>
        <w:t>to go out to each BBC network to inform these references.</w:t>
      </w:r>
    </w:p>
    <w:p w14:paraId="6CA87C4B" w14:textId="28913EC5" w:rsidR="00665FB5" w:rsidRPr="00665FB5" w:rsidRDefault="00BC1571" w:rsidP="00665FB5">
      <w:pPr>
        <w:pStyle w:val="Body"/>
        <w:numPr>
          <w:ilvl w:val="0"/>
          <w:numId w:val="42"/>
        </w:numPr>
        <w:ind w:left="709" w:hanging="709"/>
        <w:rPr>
          <w:rFonts w:cs="Arial"/>
          <w:b/>
          <w:bCs/>
        </w:rPr>
      </w:pPr>
      <w:r w:rsidRPr="00BC1571">
        <w:rPr>
          <w:rFonts w:cs="Arial"/>
          <w:b/>
          <w:bCs/>
        </w:rPr>
        <w:t>Branding and Promotion</w:t>
      </w:r>
      <w:bookmarkStart w:id="134" w:name="_Toc183859852"/>
      <w:bookmarkStart w:id="135" w:name="_Toc183861128"/>
      <w:bookmarkStart w:id="136" w:name="_Toc183859853"/>
      <w:bookmarkStart w:id="137" w:name="_Toc183861129"/>
      <w:bookmarkStart w:id="138" w:name="_Toc183859857"/>
      <w:bookmarkStart w:id="139" w:name="_Toc183861133"/>
      <w:bookmarkStart w:id="140" w:name="_Toc183859858"/>
      <w:bookmarkStart w:id="141" w:name="_Toc183861134"/>
      <w:bookmarkStart w:id="142" w:name="_Toc183859859"/>
      <w:bookmarkStart w:id="143" w:name="_Toc183861135"/>
      <w:bookmarkStart w:id="144" w:name="_Toc183859865"/>
      <w:bookmarkStart w:id="145" w:name="_Toc183861141"/>
      <w:bookmarkStart w:id="146" w:name="_Toc183859866"/>
      <w:bookmarkStart w:id="147" w:name="_Toc183861142"/>
      <w:bookmarkStart w:id="148" w:name="_Toc183859872"/>
      <w:bookmarkStart w:id="149" w:name="_Toc183861148"/>
      <w:bookmarkStart w:id="150" w:name="_Toc183859874"/>
      <w:bookmarkStart w:id="151" w:name="_Toc183861150"/>
      <w:bookmarkStart w:id="152" w:name="_Toc183859875"/>
      <w:bookmarkStart w:id="153" w:name="_Toc183861151"/>
      <w:bookmarkStart w:id="154" w:name="_Toc183859876"/>
      <w:bookmarkStart w:id="155" w:name="_Toc183861152"/>
      <w:bookmarkStart w:id="156" w:name="_Toc183859878"/>
      <w:bookmarkStart w:id="157" w:name="_Toc183861154"/>
      <w:bookmarkStart w:id="158" w:name="_Toc183859879"/>
      <w:bookmarkStart w:id="159" w:name="_Toc183861155"/>
      <w:bookmarkStart w:id="160" w:name="_Toc183859881"/>
      <w:bookmarkStart w:id="161" w:name="_Toc183861157"/>
      <w:bookmarkStart w:id="162" w:name="_Toc183859882"/>
      <w:bookmarkStart w:id="163" w:name="_Toc183861158"/>
      <w:bookmarkStart w:id="164" w:name="_Toc183859886"/>
      <w:bookmarkStart w:id="165" w:name="_Toc183861162"/>
      <w:bookmarkStart w:id="166" w:name="_Toc183859888"/>
      <w:bookmarkStart w:id="167" w:name="_Toc183861164"/>
      <w:bookmarkStart w:id="168" w:name="_Toc183859891"/>
      <w:bookmarkStart w:id="169" w:name="_Toc183861167"/>
      <w:bookmarkStart w:id="170" w:name="_Toc183859902"/>
      <w:bookmarkStart w:id="171" w:name="_Toc183861178"/>
      <w:bookmarkStart w:id="172" w:name="_Toc183861181"/>
      <w:bookmarkStart w:id="173" w:name="_Toc183861185"/>
      <w:bookmarkStart w:id="174" w:name="_Toc183861192"/>
      <w:bookmarkStart w:id="175" w:name="_Toc183861198"/>
      <w:bookmarkStart w:id="176" w:name="_Toc183861211"/>
      <w:bookmarkStart w:id="177" w:name="_Toc183859906"/>
      <w:bookmarkStart w:id="178" w:name="_Toc183861216"/>
      <w:bookmarkStart w:id="179" w:name="_Toc183859909"/>
      <w:bookmarkStart w:id="180" w:name="_Toc183861219"/>
      <w:bookmarkStart w:id="181" w:name="_DV_M69"/>
      <w:bookmarkStart w:id="182" w:name="_DV_M70"/>
      <w:bookmarkStart w:id="183" w:name="_DV_M71"/>
      <w:bookmarkStart w:id="184" w:name="_Toc183861232"/>
      <w:bookmarkStart w:id="185" w:name="_Toc183928374"/>
      <w:bookmarkStart w:id="186" w:name="_Toc183928377"/>
      <w:bookmarkStart w:id="187" w:name="_Toc183859922"/>
      <w:bookmarkStart w:id="188" w:name="_Toc183861237"/>
      <w:bookmarkStart w:id="189" w:name="_Toc183859935"/>
      <w:bookmarkStart w:id="190" w:name="_Toc183861250"/>
      <w:bookmarkStart w:id="191" w:name="_Toc160543241"/>
      <w:bookmarkStart w:id="192" w:name="_Toc162761754"/>
      <w:bookmarkEnd w:id="0"/>
      <w:bookmarkEnd w:id="1"/>
      <w:bookmarkEnd w:id="2"/>
      <w:bookmarkEnd w:id="3"/>
      <w:bookmarkEnd w:id="4"/>
      <w:bookmarkEnd w:id="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353F803" w14:textId="1ACA70EA" w:rsidR="009064BF" w:rsidRDefault="00933D66" w:rsidP="00933D66">
      <w:pPr>
        <w:pStyle w:val="AgtLevel2"/>
        <w:numPr>
          <w:ilvl w:val="0"/>
          <w:numId w:val="0"/>
        </w:numPr>
        <w:ind w:left="709"/>
        <w:rPr>
          <w:ins w:id="193" w:author="Jessica Yelas" w:date="2017-01-25T17:19:00Z"/>
        </w:rPr>
      </w:pPr>
      <w:bookmarkStart w:id="194" w:name="_Ref272136542"/>
      <w:r>
        <w:t>E</w:t>
      </w:r>
      <w:r w:rsidR="00276903">
        <w:t xml:space="preserve">ach Partner </w:t>
      </w:r>
      <w:ins w:id="195" w:author="Hutchinson Will (2017)" w:date="2017-03-28T10:35:00Z">
        <w:r w:rsidR="00A27BB8">
          <w:t xml:space="preserve">licences the other Partners </w:t>
        </w:r>
      </w:ins>
      <w:ins w:id="196" w:author="Hutchinson Will (2017)" w:date="2017-03-28T13:42:00Z">
        <w:r w:rsidR="00097156">
          <w:t>[</w:t>
        </w:r>
        <w:r w:rsidR="00097156" w:rsidRPr="000018B3">
          <w:t>in accordance with the terms of Schedule 3</w:t>
        </w:r>
      </w:ins>
      <w:ins w:id="197" w:author="Hutchinson Will (2017)" w:date="2017-03-28T13:43:00Z">
        <w:r w:rsidR="00097156">
          <w:t>]</w:t>
        </w:r>
      </w:ins>
      <w:ins w:id="198" w:author="Hutchinson Will (2017)" w:date="2017-03-28T13:42:00Z">
        <w:r w:rsidR="00097156">
          <w:t>e</w:t>
        </w:r>
      </w:ins>
      <w:del w:id="199" w:author="Hutchinson Will (2017)" w:date="2017-03-28T10:35:00Z">
        <w:r w:rsidR="00276903" w:rsidDel="00A27BB8">
          <w:delText>shall be entitled</w:delText>
        </w:r>
      </w:del>
      <w:r w:rsidR="00276903">
        <w:t xml:space="preserve"> to use the </w:t>
      </w:r>
      <w:r w:rsidR="00B5115C">
        <w:t xml:space="preserve">trade </w:t>
      </w:r>
      <w:r w:rsidR="00276903">
        <w:t>mark</w:t>
      </w:r>
      <w:r w:rsidR="00B5115C">
        <w:t xml:space="preserve">s </w:t>
      </w:r>
      <w:ins w:id="200" w:author="Hutchinson Will (2017)" w:date="2017-03-28T10:35:00Z">
        <w:r w:rsidR="00A27BB8">
          <w:t xml:space="preserve">and associated branding </w:t>
        </w:r>
      </w:ins>
      <w:r w:rsidR="00B5115C">
        <w:t>of the other Partners within the materials created for its elements of the Project and for the duration of the Project</w:t>
      </w:r>
      <w:ins w:id="201" w:author="Hutchinson Will (2017)" w:date="2017-03-28T10:36:00Z">
        <w:r w:rsidR="00A27BB8">
          <w:t xml:space="preserve"> and, in the case of the Hull 2017 brand, in accordance with the Hull 2017 Brand Guidelines</w:t>
        </w:r>
      </w:ins>
      <w:ins w:id="202" w:author="Jessica Yelas" w:date="2017-01-25T17:19:00Z">
        <w:r w:rsidR="00B5115C">
          <w:t>.</w:t>
        </w:r>
      </w:ins>
      <w:r w:rsidR="00665FB5">
        <w:t xml:space="preserve"> </w:t>
      </w:r>
    </w:p>
    <w:p w14:paraId="2F88944B" w14:textId="401C8AB9" w:rsidR="00B5115C" w:rsidRDefault="00B5115C">
      <w:pPr>
        <w:pStyle w:val="AgtLevel2"/>
        <w:numPr>
          <w:ilvl w:val="0"/>
          <w:numId w:val="0"/>
        </w:numPr>
        <w:ind w:left="709"/>
      </w:pPr>
      <w:r>
        <w:t>The provisions of Clause 9.3 of the Agreement shall remain unaffected by the above paragraph.</w:t>
      </w:r>
    </w:p>
    <w:p w14:paraId="075E55DF" w14:textId="1B7BB772" w:rsidR="009064BF" w:rsidRPr="00B90984" w:rsidRDefault="003E238B" w:rsidP="00CA69EE">
      <w:pPr>
        <w:pStyle w:val="AgtLevel2"/>
        <w:numPr>
          <w:ilvl w:val="0"/>
          <w:numId w:val="0"/>
        </w:numPr>
        <w:ind w:left="709"/>
        <w:rPr>
          <w:rFonts w:cs="Arial"/>
        </w:rPr>
      </w:pPr>
      <w:r w:rsidRPr="00434189">
        <w:rPr>
          <w:rFonts w:cs="Arial"/>
          <w:bCs/>
        </w:rPr>
        <w:t xml:space="preserve">The BBC will allocate in-house creative design resource to </w:t>
      </w:r>
      <w:r w:rsidR="00B876A1" w:rsidRPr="00434189">
        <w:rPr>
          <w:rFonts w:cs="Arial"/>
          <w:bCs/>
        </w:rPr>
        <w:t xml:space="preserve">advise on, and provide iterations of, </w:t>
      </w:r>
      <w:r w:rsidR="009064BF" w:rsidRPr="00434189">
        <w:t>the Project brand architecture, protocols and delivery</w:t>
      </w:r>
      <w:r w:rsidR="00B876A1" w:rsidRPr="00434189">
        <w:t xml:space="preserve"> that meet </w:t>
      </w:r>
      <w:ins w:id="203" w:author="Hutchinson Will (2017)" w:date="2017-03-28T09:18:00Z">
        <w:r w:rsidR="00310562">
          <w:t>the branding guidelines of each Partner and the</w:t>
        </w:r>
      </w:ins>
      <w:del w:id="204" w:author="Hutchinson Will (2017)" w:date="2017-03-28T09:18:00Z">
        <w:r w:rsidR="00B876A1" w:rsidRPr="00434189" w:rsidDel="00310562">
          <w:delText>BBC</w:delText>
        </w:r>
      </w:del>
      <w:r w:rsidR="00B876A1" w:rsidRPr="00434189">
        <w:t xml:space="preserve"> editorial </w:t>
      </w:r>
      <w:del w:id="205" w:author="Hutchinson Will (2017)" w:date="2017-03-28T09:18:00Z">
        <w:r w:rsidR="00B876A1" w:rsidRPr="00434189" w:rsidDel="00310562">
          <w:delText xml:space="preserve">and branding </w:delText>
        </w:r>
      </w:del>
      <w:r w:rsidR="00B876A1" w:rsidRPr="00434189">
        <w:t>guidelines</w:t>
      </w:r>
      <w:ins w:id="206" w:author="Hutchinson Will (2017)" w:date="2017-03-28T09:18:00Z">
        <w:r w:rsidR="00310562">
          <w:t xml:space="preserve"> of the BBC</w:t>
        </w:r>
      </w:ins>
      <w:r w:rsidR="009064BF">
        <w:t>.</w:t>
      </w:r>
      <w:r w:rsidR="002A5652">
        <w:t xml:space="preserve"> </w:t>
      </w:r>
      <w:ins w:id="207" w:author="Hutchinson Will (2017)" w:date="2017-03-28T18:57:00Z">
        <w:r w:rsidR="00B43109">
          <w:t xml:space="preserve">The final branding hierarchy for the Project shall be </w:t>
        </w:r>
      </w:ins>
      <w:ins w:id="208" w:author="Hutchinson Will (2017)" w:date="2017-03-29T11:53:00Z">
        <w:r w:rsidR="00FA01E1">
          <w:t>agreed by all</w:t>
        </w:r>
      </w:ins>
      <w:ins w:id="209" w:author="Hutchinson Will (2017)" w:date="2017-03-28T18:57:00Z">
        <w:r w:rsidR="00B43109">
          <w:t xml:space="preserve"> Part</w:t>
        </w:r>
      </w:ins>
      <w:ins w:id="210" w:author="Hutchinson Will (2017)" w:date="2017-03-28T18:58:00Z">
        <w:r w:rsidR="00B43109">
          <w:t>ner</w:t>
        </w:r>
      </w:ins>
      <w:ins w:id="211" w:author="Hutchinson Will (2017)" w:date="2017-03-29T11:53:00Z">
        <w:r w:rsidR="00FA01E1">
          <w:t>s</w:t>
        </w:r>
      </w:ins>
      <w:ins w:id="212" w:author="Hutchinson Will (2017)" w:date="2017-03-28T18:57:00Z">
        <w:r w:rsidR="00B43109">
          <w:t>.</w:t>
        </w:r>
      </w:ins>
    </w:p>
    <w:p w14:paraId="4BD0145C" w14:textId="53CEB4EC" w:rsidR="006868B9" w:rsidRDefault="004606F8" w:rsidP="00CA69EE">
      <w:pPr>
        <w:pStyle w:val="Body"/>
        <w:ind w:left="709"/>
        <w:rPr>
          <w:ins w:id="213" w:author="Hutchinson Will (2017)" w:date="2017-03-28T17:33:00Z"/>
          <w:rFonts w:cs="Arial"/>
        </w:rPr>
      </w:pPr>
      <w:bookmarkStart w:id="214" w:name="_Ref272148281"/>
      <w:ins w:id="215" w:author="Jessica Yelas" w:date="2017-01-25T17:25:00Z">
        <w:del w:id="216" w:author="Hutchinson Will (2017)" w:date="2017-03-28T10:38:00Z">
          <w:r w:rsidDel="00A27BB8">
            <w:rPr>
              <w:rFonts w:cs="Arial"/>
            </w:rPr>
            <w:delText>It is the Partners</w:delText>
          </w:r>
        </w:del>
      </w:ins>
      <w:ins w:id="217" w:author="Jessica Yelas" w:date="2017-01-25T17:26:00Z">
        <w:del w:id="218" w:author="Hutchinson Will (2017)" w:date="2017-03-28T10:38:00Z">
          <w:r w:rsidDel="00A27BB8">
            <w:rPr>
              <w:rFonts w:cs="Arial"/>
            </w:rPr>
            <w:delText xml:space="preserve">’ intention that </w:delText>
          </w:r>
        </w:del>
      </w:ins>
      <w:del w:id="219" w:author="Hutchinson Will (2017)" w:date="2017-03-28T10:38:00Z">
        <w:r w:rsidR="00665FB5" w:rsidDel="00A27BB8">
          <w:rPr>
            <w:rFonts w:cs="Arial"/>
          </w:rPr>
          <w:delText xml:space="preserve">Each Partner shall ensure that </w:delText>
        </w:r>
      </w:del>
      <w:ins w:id="220" w:author="Hutchinson Will (2017)" w:date="2017-03-28T10:38:00Z">
        <w:r w:rsidR="00A27BB8">
          <w:rPr>
            <w:rFonts w:cs="Arial"/>
          </w:rPr>
          <w:t xml:space="preserve">Each Partner shall ensure that </w:t>
        </w:r>
      </w:ins>
      <w:del w:id="221" w:author="Hutchinson Will (2017)" w:date="2017-03-29T11:53:00Z">
        <w:r w:rsidR="00665FB5" w:rsidDel="00FA01E1">
          <w:rPr>
            <w:rFonts w:cs="Arial"/>
          </w:rPr>
          <w:delText>Hull 2017 is</w:delText>
        </w:r>
      </w:del>
      <w:ins w:id="222" w:author="Hutchinson Will (2017)" w:date="2017-03-29T11:53:00Z">
        <w:r w:rsidR="00FA01E1">
          <w:rPr>
            <w:rFonts w:cs="Arial"/>
          </w:rPr>
          <w:t>all Partners are</w:t>
        </w:r>
      </w:ins>
      <w:r w:rsidR="00665FB5">
        <w:rPr>
          <w:rFonts w:cs="Arial"/>
        </w:rPr>
        <w:t xml:space="preserve"> able</w:t>
      </w:r>
      <w:r w:rsidR="00665FB5" w:rsidRPr="00A66FED">
        <w:rPr>
          <w:rFonts w:cs="Arial"/>
        </w:rPr>
        <w:t xml:space="preserve"> </w:t>
      </w:r>
      <w:r w:rsidR="00762AA9">
        <w:rPr>
          <w:rFonts w:cs="Arial"/>
        </w:rPr>
        <w:t>to</w:t>
      </w:r>
      <w:r w:rsidR="00442D55">
        <w:rPr>
          <w:rFonts w:cs="Arial"/>
        </w:rPr>
        <w:t xml:space="preserve"> </w:t>
      </w:r>
      <w:r w:rsidR="00665FB5" w:rsidRPr="00A66FED">
        <w:rPr>
          <w:rFonts w:cs="Arial"/>
        </w:rPr>
        <w:t xml:space="preserve">use </w:t>
      </w:r>
      <w:ins w:id="223" w:author="Hutchinson Will (2017)" w:date="2017-03-28T17:31:00Z">
        <w:r w:rsidR="0069697E">
          <w:rPr>
            <w:rFonts w:cs="Arial"/>
          </w:rPr>
          <w:t xml:space="preserve">(i) </w:t>
        </w:r>
      </w:ins>
      <w:r w:rsidR="00665FB5" w:rsidRPr="00A66FED">
        <w:rPr>
          <w:rFonts w:cs="Arial"/>
        </w:rPr>
        <w:t xml:space="preserve">the </w:t>
      </w:r>
      <w:r w:rsidR="006D4E75">
        <w:rPr>
          <w:rFonts w:cs="Arial"/>
        </w:rPr>
        <w:t>Project</w:t>
      </w:r>
      <w:r w:rsidR="00665FB5" w:rsidRPr="00A66FED">
        <w:rPr>
          <w:rFonts w:cs="Arial"/>
        </w:rPr>
        <w:t>’s name</w:t>
      </w:r>
      <w:ins w:id="224" w:author="Hutchinson Will (2017)" w:date="2017-03-28T17:31:00Z">
        <w:r w:rsidR="0069697E">
          <w:rPr>
            <w:rFonts w:cs="Arial"/>
          </w:rPr>
          <w:t xml:space="preserve"> (ii)</w:t>
        </w:r>
      </w:ins>
      <w:del w:id="225" w:author="Hutchinson Will (2017)" w:date="2017-03-28T17:31:00Z">
        <w:r w:rsidR="00665FB5" w:rsidRPr="00A66FED" w:rsidDel="0069697E">
          <w:rPr>
            <w:rFonts w:cs="Arial"/>
          </w:rPr>
          <w:delText>,</w:delText>
        </w:r>
      </w:del>
      <w:r w:rsidR="00665FB5">
        <w:rPr>
          <w:rFonts w:cs="Arial"/>
        </w:rPr>
        <w:t xml:space="preserve"> images of any relevant venues</w:t>
      </w:r>
      <w:r w:rsidR="006D4E75">
        <w:rPr>
          <w:rFonts w:cs="Arial"/>
        </w:rPr>
        <w:t xml:space="preserve"> </w:t>
      </w:r>
      <w:ins w:id="226" w:author="Hutchinson Will (2017)" w:date="2017-03-28T19:01:00Z">
        <w:r w:rsidR="00442D55">
          <w:rPr>
            <w:rFonts w:cs="Arial"/>
          </w:rPr>
          <w:t xml:space="preserve">and </w:t>
        </w:r>
      </w:ins>
      <w:ins w:id="227" w:author="Hutchinson Will (2017)" w:date="2017-03-28T17:31:00Z">
        <w:r w:rsidR="0069697E">
          <w:rPr>
            <w:rFonts w:cs="Arial"/>
          </w:rPr>
          <w:t>(iii)</w:t>
        </w:r>
      </w:ins>
      <w:del w:id="228" w:author="Hutchinson Will (2017)" w:date="2017-03-28T17:31:00Z">
        <w:r w:rsidR="006D4E75" w:rsidDel="0069697E">
          <w:rPr>
            <w:rFonts w:cs="Arial"/>
          </w:rPr>
          <w:delText>and</w:delText>
        </w:r>
      </w:del>
      <w:r w:rsidR="00665FB5" w:rsidRPr="00A66FED">
        <w:rPr>
          <w:rFonts w:cs="Arial"/>
        </w:rPr>
        <w:t xml:space="preserve"> </w:t>
      </w:r>
      <w:r w:rsidR="00665FB5">
        <w:rPr>
          <w:rFonts w:cs="Arial"/>
        </w:rPr>
        <w:t xml:space="preserve">images of the </w:t>
      </w:r>
      <w:r w:rsidR="006D4E75">
        <w:rPr>
          <w:rFonts w:cs="Arial"/>
        </w:rPr>
        <w:t>Project</w:t>
      </w:r>
      <w:ins w:id="229" w:author="Hutchinson Will (2017)" w:date="2017-03-28T17:17:00Z">
        <w:r w:rsidR="00445698">
          <w:rPr>
            <w:rFonts w:cs="Arial"/>
          </w:rPr>
          <w:t xml:space="preserve"> and key talent taking part in the Project</w:t>
        </w:r>
      </w:ins>
      <w:ins w:id="230" w:author="Hutchinson Will (2017)" w:date="2017-03-28T19:02:00Z">
        <w:r w:rsidR="00442D55">
          <w:rPr>
            <w:rFonts w:cs="Arial"/>
          </w:rPr>
          <w:t>,</w:t>
        </w:r>
      </w:ins>
      <w:ins w:id="231" w:author="Hutchinson Will (2017)" w:date="2017-03-28T17:32:00Z">
        <w:r w:rsidR="0069697E">
          <w:rPr>
            <w:rFonts w:cs="Arial"/>
          </w:rPr>
          <w:t xml:space="preserve"> </w:t>
        </w:r>
      </w:ins>
      <w:del w:id="232" w:author="Hutchinson Will (2017)" w:date="2017-03-28T13:15:00Z">
        <w:r w:rsidR="00665FB5" w:rsidDel="006868B9">
          <w:rPr>
            <w:rFonts w:cs="Arial"/>
          </w:rPr>
          <w:delText xml:space="preserve"> </w:delText>
        </w:r>
      </w:del>
      <w:bookmarkEnd w:id="194"/>
      <w:bookmarkEnd w:id="214"/>
      <w:ins w:id="233" w:author="Jessica Yelas" w:date="2017-02-17T12:42:00Z">
        <w:del w:id="234" w:author="Hutchinson Will (2017)" w:date="2017-03-28T10:38:00Z">
          <w:r w:rsidR="00502967" w:rsidDel="00A27BB8">
            <w:rPr>
              <w:rFonts w:cs="Arial"/>
            </w:rPr>
            <w:delText xml:space="preserve">(subject to </w:delText>
          </w:r>
        </w:del>
        <w:del w:id="235" w:author="Hutchinson Will (2017)" w:date="2017-03-28T10:39:00Z">
          <w:r w:rsidR="00502967" w:rsidDel="00A27BB8">
            <w:rPr>
              <w:rFonts w:cs="Arial"/>
            </w:rPr>
            <w:delText xml:space="preserve">rights) </w:delText>
          </w:r>
        </w:del>
      </w:ins>
      <w:r w:rsidR="00665FB5">
        <w:rPr>
          <w:rFonts w:cs="Arial"/>
        </w:rPr>
        <w:t>and shall provide Hull 2017</w:t>
      </w:r>
      <w:r w:rsidR="00665FB5" w:rsidRPr="00A66FED">
        <w:rPr>
          <w:rFonts w:cs="Arial"/>
        </w:rPr>
        <w:t xml:space="preserve"> </w:t>
      </w:r>
      <w:r w:rsidR="00665FB5">
        <w:rPr>
          <w:rFonts w:cs="Arial"/>
        </w:rPr>
        <w:t xml:space="preserve">with </w:t>
      </w:r>
      <w:r w:rsidR="00665FB5" w:rsidRPr="00A66FED">
        <w:rPr>
          <w:rFonts w:cs="Arial"/>
        </w:rPr>
        <w:t xml:space="preserve">examples of </w:t>
      </w:r>
      <w:ins w:id="236" w:author="Hutchinson Will (2017)" w:date="2017-03-28T13:14:00Z">
        <w:r w:rsidR="006868B9">
          <w:rPr>
            <w:rFonts w:cs="Arial"/>
          </w:rPr>
          <w:t xml:space="preserve">(i) </w:t>
        </w:r>
      </w:ins>
      <w:r w:rsidR="00665FB5" w:rsidRPr="00A66FED">
        <w:rPr>
          <w:rFonts w:cs="Arial"/>
        </w:rPr>
        <w:t xml:space="preserve">all </w:t>
      </w:r>
      <w:ins w:id="237" w:author="Hutchinson Will (2017)" w:date="2017-03-28T13:14:00Z">
        <w:r w:rsidR="006868B9">
          <w:rPr>
            <w:rFonts w:cs="Arial"/>
          </w:rPr>
          <w:t xml:space="preserve">such </w:t>
        </w:r>
      </w:ins>
      <w:r w:rsidR="00665FB5" w:rsidRPr="00A66FED">
        <w:rPr>
          <w:rFonts w:cs="Arial"/>
        </w:rPr>
        <w:t>promotional materials</w:t>
      </w:r>
      <w:r w:rsidR="00665FB5">
        <w:rPr>
          <w:rFonts w:cs="Arial"/>
        </w:rPr>
        <w:t xml:space="preserve"> once available and</w:t>
      </w:r>
      <w:ins w:id="238" w:author="Hutchinson Will (2017)" w:date="2017-03-28T13:15:00Z">
        <w:r w:rsidR="006868B9">
          <w:rPr>
            <w:rFonts w:cs="Arial"/>
          </w:rPr>
          <w:t xml:space="preserve"> (ii)</w:t>
        </w:r>
      </w:ins>
      <w:r w:rsidR="00665FB5">
        <w:rPr>
          <w:rFonts w:cs="Arial"/>
        </w:rPr>
        <w:t xml:space="preserve"> with copies of </w:t>
      </w:r>
      <w:r w:rsidR="00665FB5" w:rsidRPr="00A66FED">
        <w:rPr>
          <w:rFonts w:cs="Arial"/>
        </w:rPr>
        <w:t>standard press materials, press kits</w:t>
      </w:r>
      <w:r w:rsidR="00665FB5">
        <w:rPr>
          <w:rFonts w:cs="Arial"/>
        </w:rPr>
        <w:t xml:space="preserve"> etc.</w:t>
      </w:r>
      <w:r w:rsidR="00665FB5" w:rsidRPr="00665FB5">
        <w:rPr>
          <w:rFonts w:cs="Arial"/>
        </w:rPr>
        <w:t xml:space="preserve"> </w:t>
      </w:r>
      <w:r w:rsidR="00665FB5" w:rsidRPr="00A66FED">
        <w:rPr>
          <w:rFonts w:cs="Arial"/>
        </w:rPr>
        <w:t xml:space="preserve">to enable </w:t>
      </w:r>
      <w:r w:rsidR="00665FB5">
        <w:rPr>
          <w:rFonts w:cs="Arial"/>
        </w:rPr>
        <w:t>Hull 2017</w:t>
      </w:r>
      <w:r w:rsidR="00665FB5" w:rsidRPr="00A66FED">
        <w:rPr>
          <w:rFonts w:cs="Arial"/>
        </w:rPr>
        <w:t xml:space="preserve"> to promote the </w:t>
      </w:r>
      <w:r w:rsidR="006D4E75">
        <w:rPr>
          <w:rFonts w:cs="Arial"/>
        </w:rPr>
        <w:t>Project</w:t>
      </w:r>
      <w:r w:rsidR="00665FB5" w:rsidRPr="00A66FED">
        <w:rPr>
          <w:rFonts w:cs="Arial"/>
        </w:rPr>
        <w:t xml:space="preserve"> </w:t>
      </w:r>
      <w:r w:rsidR="00665FB5">
        <w:rPr>
          <w:rFonts w:cs="Arial"/>
        </w:rPr>
        <w:t>as part of City of Culture</w:t>
      </w:r>
      <w:ins w:id="239" w:author="Hutchinson Will (2017)" w:date="2017-03-28T13:16:00Z">
        <w:r w:rsidR="006868B9">
          <w:rPr>
            <w:rFonts w:cs="Arial"/>
          </w:rPr>
          <w:t xml:space="preserve"> and for archival and legacy purposes</w:t>
        </w:r>
      </w:ins>
      <w:r w:rsidR="00665FB5">
        <w:rPr>
          <w:rFonts w:cs="Arial"/>
        </w:rPr>
        <w:t>.</w:t>
      </w:r>
      <w:r w:rsidR="00762AA9">
        <w:rPr>
          <w:rFonts w:cs="Arial"/>
        </w:rPr>
        <w:t xml:space="preserve">  </w:t>
      </w:r>
      <w:ins w:id="240" w:author="Hutchinson Will (2017)" w:date="2017-03-28T13:16:00Z">
        <w:r w:rsidR="006868B9">
          <w:rPr>
            <w:rFonts w:cs="Arial"/>
          </w:rPr>
          <w:t xml:space="preserve"> </w:t>
        </w:r>
      </w:ins>
    </w:p>
    <w:p w14:paraId="471834FF" w14:textId="35594F6A" w:rsidR="0069697E" w:rsidRDefault="00442D55" w:rsidP="00CA69EE">
      <w:pPr>
        <w:pStyle w:val="Body"/>
        <w:ind w:left="709"/>
        <w:rPr>
          <w:ins w:id="241" w:author="Hutchinson Will (2017)" w:date="2017-03-28T13:15:00Z"/>
          <w:rFonts w:cs="Arial"/>
        </w:rPr>
      </w:pPr>
      <w:ins w:id="242" w:author="Hutchinson Will (2017)" w:date="2017-03-28T19:00:00Z">
        <w:r w:rsidRPr="00442D55">
          <w:rPr>
            <w:rFonts w:cs="Arial"/>
          </w:rPr>
          <w:t xml:space="preserve">Each Partner shall ensure that </w:t>
        </w:r>
      </w:ins>
      <w:ins w:id="243" w:author="Hutchinson Will (2017)" w:date="2017-03-29T11:52:00Z">
        <w:r w:rsidR="00FA01E1">
          <w:rPr>
            <w:rFonts w:cs="Arial"/>
          </w:rPr>
          <w:t>all Partners</w:t>
        </w:r>
      </w:ins>
      <w:ins w:id="244" w:author="Hutchinson Will (2017)" w:date="2017-03-28T19:00:00Z">
        <w:r w:rsidRPr="00442D55">
          <w:rPr>
            <w:rFonts w:cs="Arial"/>
          </w:rPr>
          <w:t xml:space="preserve"> shall be able to film and photograph each event forming part of the Project,</w:t>
        </w:r>
      </w:ins>
      <w:ins w:id="245" w:author="Hutchinson Will (2017)" w:date="2017-03-28T17:33:00Z">
        <w:r w:rsidR="0069697E" w:rsidRPr="00442D55">
          <w:rPr>
            <w:rFonts w:cs="Arial"/>
          </w:rPr>
          <w:t xml:space="preserve"> for marketing and promotion of the Production and </w:t>
        </w:r>
      </w:ins>
      <w:ins w:id="246" w:author="Hutchinson Will (2017)" w:date="2017-03-28T19:01:00Z">
        <w:r w:rsidRPr="00442D55">
          <w:rPr>
            <w:rFonts w:cs="Arial"/>
          </w:rPr>
          <w:t xml:space="preserve">for archival and legacy purposes. </w:t>
        </w:r>
      </w:ins>
    </w:p>
    <w:p w14:paraId="2DBE5DB8" w14:textId="77777777" w:rsidR="00665FB5" w:rsidRPr="00665FB5" w:rsidRDefault="00665FB5" w:rsidP="00BC1571">
      <w:pPr>
        <w:pStyle w:val="Body"/>
        <w:numPr>
          <w:ilvl w:val="0"/>
          <w:numId w:val="42"/>
        </w:numPr>
        <w:ind w:left="709" w:hanging="709"/>
        <w:rPr>
          <w:rFonts w:cs="Arial"/>
          <w:b/>
          <w:bCs/>
        </w:rPr>
      </w:pPr>
      <w:bookmarkStart w:id="247" w:name="_Ref267661718"/>
      <w:r w:rsidRPr="00665FB5">
        <w:rPr>
          <w:b/>
        </w:rPr>
        <w:t>Sponsorship</w:t>
      </w:r>
      <w:bookmarkEnd w:id="247"/>
      <w:r w:rsidRPr="00665FB5">
        <w:rPr>
          <w:b/>
        </w:rPr>
        <w:t xml:space="preserve"> of Project</w:t>
      </w:r>
    </w:p>
    <w:p w14:paraId="7B1E2B7D" w14:textId="77777777" w:rsidR="00665FB5" w:rsidRPr="00665FB5" w:rsidRDefault="00665FB5" w:rsidP="00665FB5">
      <w:pPr>
        <w:pStyle w:val="Body"/>
        <w:ind w:left="709"/>
        <w:rPr>
          <w:rFonts w:cs="Arial"/>
          <w:b/>
          <w:bCs/>
        </w:rPr>
      </w:pPr>
      <w:r>
        <w:rPr>
          <w:rFonts w:cs="Arial"/>
        </w:rPr>
        <w:t xml:space="preserve">None of the </w:t>
      </w:r>
      <w:r w:rsidRPr="00D60873">
        <w:rPr>
          <w:rFonts w:cs="Arial"/>
        </w:rPr>
        <w:t>Partner</w:t>
      </w:r>
      <w:r>
        <w:rPr>
          <w:rFonts w:cs="Arial"/>
        </w:rPr>
        <w:t>s</w:t>
      </w:r>
      <w:r w:rsidRPr="00D60873">
        <w:rPr>
          <w:rFonts w:cs="Arial"/>
        </w:rPr>
        <w:t xml:space="preserve"> shall enter into any sponsorship or other commercial arrangement in relation to the </w:t>
      </w:r>
      <w:r w:rsidR="008C5F49">
        <w:rPr>
          <w:rFonts w:cs="Arial"/>
        </w:rPr>
        <w:t>Project</w:t>
      </w:r>
      <w:r>
        <w:rPr>
          <w:rFonts w:cs="Arial"/>
        </w:rPr>
        <w:t xml:space="preserve"> without the consent of Hull 2017</w:t>
      </w:r>
      <w:r w:rsidR="003B2F0E">
        <w:rPr>
          <w:rFonts w:cs="Arial"/>
        </w:rPr>
        <w:t xml:space="preserve"> and the BBC</w:t>
      </w:r>
      <w:r>
        <w:rPr>
          <w:rFonts w:cs="Arial"/>
        </w:rPr>
        <w:t>.</w:t>
      </w:r>
    </w:p>
    <w:p w14:paraId="09C526A1" w14:textId="03865DD8" w:rsidR="00097156" w:rsidRDefault="00097156" w:rsidP="00665FB5">
      <w:pPr>
        <w:pStyle w:val="Body"/>
        <w:numPr>
          <w:ilvl w:val="0"/>
          <w:numId w:val="42"/>
        </w:numPr>
        <w:ind w:left="709" w:hanging="709"/>
        <w:rPr>
          <w:ins w:id="248" w:author="Hutchinson Will (2017)" w:date="2017-03-28T13:44:00Z"/>
          <w:rFonts w:cs="Arial"/>
          <w:b/>
          <w:bCs/>
        </w:rPr>
      </w:pPr>
      <w:ins w:id="249" w:author="Hutchinson Will (2017)" w:date="2017-03-28T13:44:00Z">
        <w:r>
          <w:rPr>
            <w:rFonts w:cs="Arial"/>
            <w:b/>
            <w:bCs/>
          </w:rPr>
          <w:t>No Exploitation</w:t>
        </w:r>
      </w:ins>
    </w:p>
    <w:p w14:paraId="2EF02900" w14:textId="55ECFBB5" w:rsidR="00097156" w:rsidRPr="00092DDA" w:rsidRDefault="009D0FA7" w:rsidP="00445698">
      <w:pPr>
        <w:pStyle w:val="AgtLevel2"/>
        <w:numPr>
          <w:ilvl w:val="0"/>
          <w:numId w:val="0"/>
        </w:numPr>
        <w:spacing w:line="240" w:lineRule="auto"/>
        <w:ind w:left="709"/>
        <w:rPr>
          <w:ins w:id="250" w:author="Hutchinson Will (2017)" w:date="2017-03-28T13:44:00Z"/>
          <w:rFonts w:cs="Arial"/>
        </w:rPr>
      </w:pPr>
      <w:ins w:id="251" w:author="Hutchinson Will (2017)" w:date="2017-03-28T13:44:00Z">
        <w:r>
          <w:rPr>
            <w:rFonts w:eastAsia="Arial" w:cs="Arial"/>
          </w:rPr>
          <w:t xml:space="preserve">Each </w:t>
        </w:r>
      </w:ins>
      <w:ins w:id="252" w:author="Hutchinson Will (2017)" w:date="2017-03-28T13:52:00Z">
        <w:r>
          <w:rPr>
            <w:rFonts w:eastAsia="Arial" w:cs="Arial"/>
          </w:rPr>
          <w:t>Partner</w:t>
        </w:r>
      </w:ins>
      <w:ins w:id="253" w:author="Hutchinson Will (2017)" w:date="2017-03-28T13:44:00Z">
        <w:r w:rsidR="00097156" w:rsidRPr="3819EC2A">
          <w:rPr>
            <w:rFonts w:eastAsia="Arial" w:cs="Arial"/>
          </w:rPr>
          <w:t xml:space="preserve"> shall take all reasonable steps to prevent any activity undertaken by a third party that creates an association with, or provides the third party, its products or services exposure in relation to, the Project (“Ambush Marketing”).</w:t>
        </w:r>
      </w:ins>
    </w:p>
    <w:p w14:paraId="6B67ADE0" w14:textId="0BC5F6F9" w:rsidR="00097156" w:rsidRDefault="009D0FA7" w:rsidP="00445698">
      <w:pPr>
        <w:pStyle w:val="Body"/>
        <w:ind w:left="709"/>
        <w:rPr>
          <w:ins w:id="254" w:author="Hutchinson Will (2017)" w:date="2017-03-28T13:44:00Z"/>
          <w:rFonts w:cs="Arial"/>
          <w:b/>
          <w:bCs/>
        </w:rPr>
      </w:pPr>
      <w:ins w:id="255" w:author="Hutchinson Will (2017)" w:date="2017-03-28T13:53:00Z">
        <w:r>
          <w:rPr>
            <w:rFonts w:eastAsia="Arial" w:cs="Arial"/>
          </w:rPr>
          <w:t>No party</w:t>
        </w:r>
      </w:ins>
      <w:ins w:id="256" w:author="Hutchinson Will (2017)" w:date="2017-03-28T13:44:00Z">
        <w:r w:rsidR="00097156" w:rsidRPr="3819EC2A">
          <w:rPr>
            <w:rFonts w:eastAsia="Arial" w:cs="Arial"/>
          </w:rPr>
          <w:t xml:space="preserve"> shall do anything to knowingly damage Hull 2017’s relationship with its funders nor do anything that would bring Hull 2017 or City of Culture into disrepute.</w:t>
        </w:r>
      </w:ins>
    </w:p>
    <w:p w14:paraId="4F775DD5" w14:textId="77777777" w:rsidR="00260967" w:rsidRDefault="00665FB5" w:rsidP="00665FB5">
      <w:pPr>
        <w:pStyle w:val="Body"/>
        <w:numPr>
          <w:ilvl w:val="0"/>
          <w:numId w:val="42"/>
        </w:numPr>
        <w:ind w:left="709" w:hanging="709"/>
        <w:rPr>
          <w:rFonts w:cs="Arial"/>
          <w:b/>
          <w:bCs/>
        </w:rPr>
      </w:pPr>
      <w:r>
        <w:rPr>
          <w:rFonts w:cs="Arial"/>
          <w:b/>
          <w:bCs/>
        </w:rPr>
        <w:t>2017 Promotional Activity</w:t>
      </w:r>
    </w:p>
    <w:p w14:paraId="3157A54C" w14:textId="45AE25E7" w:rsidR="00665FB5" w:rsidRPr="00665FB5" w:rsidRDefault="00665FB5" w:rsidP="004606F8">
      <w:pPr>
        <w:pStyle w:val="Body"/>
        <w:ind w:left="709"/>
        <w:rPr>
          <w:rFonts w:cs="Arial"/>
          <w:b/>
          <w:bCs/>
        </w:rPr>
      </w:pPr>
      <w:r w:rsidRPr="006D4E75">
        <w:rPr>
          <w:rFonts w:cs="Arial"/>
          <w:bCs/>
        </w:rPr>
        <w:t xml:space="preserve">Each Partner shall </w:t>
      </w:r>
      <w:del w:id="257" w:author="Hutchinson Will (2017)" w:date="2017-03-28T17:17:00Z">
        <w:r w:rsidRPr="006D4E75" w:rsidDel="00445698">
          <w:rPr>
            <w:rFonts w:cs="Arial"/>
            <w:bCs/>
          </w:rPr>
          <w:delText>be requested by</w:delText>
        </w:r>
      </w:del>
      <w:ins w:id="258" w:author="Hutchinson Will (2017)" w:date="2017-03-28T17:17:00Z">
        <w:r w:rsidR="00445698">
          <w:rPr>
            <w:rFonts w:cs="Arial"/>
            <w:bCs/>
          </w:rPr>
          <w:t>assist</w:t>
        </w:r>
      </w:ins>
      <w:r w:rsidRPr="006D4E75">
        <w:rPr>
          <w:rFonts w:cs="Arial"/>
          <w:bCs/>
        </w:rPr>
        <w:t xml:space="preserve"> Hull 2017 </w:t>
      </w:r>
      <w:del w:id="259" w:author="Hutchinson Will (2017)" w:date="2017-03-28T17:17:00Z">
        <w:r w:rsidRPr="006D4E75" w:rsidDel="00445698">
          <w:rPr>
            <w:rFonts w:cs="Arial"/>
            <w:bCs/>
          </w:rPr>
          <w:delText xml:space="preserve">to assist </w:delText>
        </w:r>
      </w:del>
      <w:r w:rsidRPr="006D4E75">
        <w:rPr>
          <w:rFonts w:cs="Arial"/>
          <w:bCs/>
        </w:rPr>
        <w:t xml:space="preserve">with </w:t>
      </w:r>
      <w:r w:rsidRPr="006D4E75">
        <w:rPr>
          <w:rFonts w:cs="Arial"/>
        </w:rPr>
        <w:t>fundraising</w:t>
      </w:r>
      <w:r w:rsidRPr="005A6A4D">
        <w:rPr>
          <w:rFonts w:cs="Arial"/>
        </w:rPr>
        <w:t xml:space="preserve"> </w:t>
      </w:r>
      <w:ins w:id="260" w:author="Hutchinson Will (2017)" w:date="2017-03-28T17:18:00Z">
        <w:r w:rsidR="00445698">
          <w:rPr>
            <w:rFonts w:cs="Arial"/>
          </w:rPr>
          <w:t xml:space="preserve">and promotional </w:t>
        </w:r>
      </w:ins>
      <w:r w:rsidRPr="005A6A4D">
        <w:rPr>
          <w:rFonts w:cs="Arial"/>
        </w:rPr>
        <w:t xml:space="preserve">activity associated with the </w:t>
      </w:r>
      <w:r w:rsidR="009064BF">
        <w:rPr>
          <w:rFonts w:cs="Arial"/>
        </w:rPr>
        <w:t>Pro</w:t>
      </w:r>
      <w:r w:rsidR="008C5F49">
        <w:rPr>
          <w:rFonts w:cs="Arial"/>
        </w:rPr>
        <w:t>ject</w:t>
      </w:r>
      <w:r w:rsidR="006D4E75">
        <w:rPr>
          <w:rFonts w:cs="Arial"/>
        </w:rPr>
        <w:t xml:space="preserve"> and with City of Culture </w:t>
      </w:r>
      <w:r>
        <w:rPr>
          <w:rFonts w:cs="Arial"/>
        </w:rPr>
        <w:t xml:space="preserve">eg </w:t>
      </w:r>
      <w:r w:rsidRPr="005A6A4D">
        <w:rPr>
          <w:rFonts w:cs="Arial"/>
        </w:rPr>
        <w:t>cultivation events, artist/s talks, special tours, special viewings, limited edition artist work</w:t>
      </w:r>
      <w:r w:rsidR="006D4E75">
        <w:rPr>
          <w:rFonts w:cs="Arial"/>
        </w:rPr>
        <w:t xml:space="preserve"> (it being recognised that the BBC </w:t>
      </w:r>
      <w:r w:rsidR="009064BF">
        <w:rPr>
          <w:rFonts w:cs="Arial"/>
        </w:rPr>
        <w:t xml:space="preserve">itself </w:t>
      </w:r>
      <w:r w:rsidR="006D4E75">
        <w:rPr>
          <w:rFonts w:cs="Arial"/>
        </w:rPr>
        <w:t>may not be able to participate in such activity</w:t>
      </w:r>
      <w:r w:rsidR="009064BF">
        <w:rPr>
          <w:rFonts w:cs="Arial"/>
        </w:rPr>
        <w:t xml:space="preserve"> but that </w:t>
      </w:r>
      <w:ins w:id="261" w:author="Hutchinson Will (2017)" w:date="2017-03-28T17:18:00Z">
        <w:r w:rsidR="00445698">
          <w:rPr>
            <w:rFonts w:cs="Arial"/>
          </w:rPr>
          <w:t>each of BBC and Wrecking Ball</w:t>
        </w:r>
      </w:ins>
      <w:del w:id="262" w:author="Hutchinson Will (2017)" w:date="2017-03-28T17:18:00Z">
        <w:r w:rsidR="004606F8" w:rsidDel="00445698">
          <w:rPr>
            <w:rFonts w:cs="Arial"/>
          </w:rPr>
          <w:delText>it</w:delText>
        </w:r>
      </w:del>
      <w:r w:rsidR="004606F8">
        <w:rPr>
          <w:rFonts w:cs="Arial"/>
        </w:rPr>
        <w:t xml:space="preserve"> </w:t>
      </w:r>
      <w:ins w:id="263" w:author="Hutchinson Will (2017)" w:date="2017-03-28T17:17:00Z">
        <w:r w:rsidR="00445698">
          <w:rPr>
            <w:rFonts w:cs="Arial"/>
          </w:rPr>
          <w:t xml:space="preserve">shall ensure </w:t>
        </w:r>
      </w:ins>
      <w:del w:id="264" w:author="Hutchinson Will (2017)" w:date="2017-03-28T17:17:00Z">
        <w:r w:rsidR="004606F8" w:rsidDel="00445698">
          <w:rPr>
            <w:rFonts w:cs="Arial"/>
          </w:rPr>
          <w:delText>is the intention</w:delText>
        </w:r>
      </w:del>
      <w:r w:rsidR="004606F8">
        <w:rPr>
          <w:rFonts w:cs="Arial"/>
        </w:rPr>
        <w:t xml:space="preserve"> that </w:t>
      </w:r>
      <w:r w:rsidR="009064BF">
        <w:rPr>
          <w:rFonts w:cs="Arial"/>
        </w:rPr>
        <w:t>artists engaged by the BBC</w:t>
      </w:r>
      <w:ins w:id="265" w:author="Hutchinson Will (2017)" w:date="2017-03-28T17:18:00Z">
        <w:r w:rsidR="00445698">
          <w:rPr>
            <w:rFonts w:cs="Arial"/>
          </w:rPr>
          <w:t xml:space="preserve"> or Wrecking Ball</w:t>
        </w:r>
      </w:ins>
      <w:del w:id="266" w:author="Hutchinson Will (2017)" w:date="2017-03-28T17:19:00Z">
        <w:r w:rsidR="009064BF" w:rsidDel="00445698">
          <w:rPr>
            <w:rFonts w:cs="Arial"/>
          </w:rPr>
          <w:delText xml:space="preserve"> </w:delText>
        </w:r>
      </w:del>
      <w:ins w:id="267" w:author="Hutchinson Will (2017)" w:date="2017-03-28T17:19:00Z">
        <w:r w:rsidR="00445698">
          <w:rPr>
            <w:rFonts w:cs="Arial"/>
          </w:rPr>
          <w:t xml:space="preserve"> </w:t>
        </w:r>
      </w:ins>
      <w:r w:rsidR="009064BF">
        <w:rPr>
          <w:rFonts w:cs="Arial"/>
        </w:rPr>
        <w:t>as part of the Project shall be able to participate</w:t>
      </w:r>
      <w:r w:rsidR="006D4E75">
        <w:rPr>
          <w:rFonts w:cs="Arial"/>
        </w:rPr>
        <w:t>)</w:t>
      </w:r>
      <w:r w:rsidR="009064BF">
        <w:rPr>
          <w:rFonts w:cs="Arial"/>
        </w:rPr>
        <w:t>.</w:t>
      </w:r>
    </w:p>
    <w:p w14:paraId="0A6D2430" w14:textId="5F5A7C4F" w:rsidR="00260967" w:rsidRDefault="006D4E75" w:rsidP="006D4E75">
      <w:pPr>
        <w:pStyle w:val="AgtLevel2"/>
        <w:numPr>
          <w:ilvl w:val="0"/>
          <w:numId w:val="0"/>
        </w:numPr>
        <w:ind w:left="709"/>
      </w:pPr>
      <w:r>
        <w:lastRenderedPageBreak/>
        <w:t xml:space="preserve">Each </w:t>
      </w:r>
      <w:r w:rsidR="00A91F46" w:rsidRPr="006F30B6">
        <w:t>Partner</w:t>
      </w:r>
      <w:r w:rsidR="00260967" w:rsidRPr="006F30B6">
        <w:t xml:space="preserve"> acknowledges that </w:t>
      </w:r>
      <w:r>
        <w:t>Hull 2017’s own promotional materials shall contain references to and the logos of Hull 2017’s commercial and non-commercial partners</w:t>
      </w:r>
      <w:ins w:id="268" w:author="Hutchinson Will (2017)" w:date="2017-03-28T09:19:00Z">
        <w:r w:rsidR="00310562">
          <w:t xml:space="preserve"> and that it is intended that such promotional materials shall be on display </w:t>
        </w:r>
      </w:ins>
      <w:ins w:id="269" w:author="Hutchinson Will (2017)" w:date="2017-03-28T09:20:00Z">
        <w:r w:rsidR="00310562">
          <w:t>at each Project venue</w:t>
        </w:r>
      </w:ins>
      <w:r>
        <w:t>. It is recognised that there cannot be any association between the BBC and any such commercial partners.</w:t>
      </w:r>
    </w:p>
    <w:p w14:paraId="1811F52B" w14:textId="77777777" w:rsidR="006D4E75" w:rsidRDefault="006D4E75" w:rsidP="006D4E75">
      <w:pPr>
        <w:pStyle w:val="Body"/>
        <w:numPr>
          <w:ilvl w:val="0"/>
          <w:numId w:val="42"/>
        </w:numPr>
        <w:ind w:left="709" w:hanging="709"/>
        <w:rPr>
          <w:rFonts w:cs="Arial"/>
          <w:b/>
          <w:bCs/>
        </w:rPr>
      </w:pPr>
      <w:r>
        <w:rPr>
          <w:rFonts w:cs="Arial"/>
          <w:b/>
          <w:bCs/>
        </w:rPr>
        <w:t>Ticketing</w:t>
      </w:r>
    </w:p>
    <w:p w14:paraId="63905A5D" w14:textId="3BFFA22B" w:rsidR="00A64D96" w:rsidRDefault="008C5F49" w:rsidP="008C5F49">
      <w:pPr>
        <w:pStyle w:val="Body"/>
        <w:ind w:left="709"/>
        <w:rPr>
          <w:rFonts w:cs="Arial"/>
          <w:bCs/>
        </w:rPr>
      </w:pPr>
      <w:del w:id="270" w:author="Hutchinson Will (2017)" w:date="2017-03-28T09:21:00Z">
        <w:r w:rsidRPr="008C5F49" w:rsidDel="00310562">
          <w:rPr>
            <w:rFonts w:cs="Arial"/>
            <w:bCs/>
          </w:rPr>
          <w:delText xml:space="preserve">It is intended that </w:delText>
        </w:r>
      </w:del>
      <w:r w:rsidRPr="008C5F49">
        <w:rPr>
          <w:rFonts w:cs="Arial"/>
          <w:bCs/>
        </w:rPr>
        <w:t xml:space="preserve">Hull 2017 shall be responsible for </w:t>
      </w:r>
      <w:ins w:id="271" w:author="Hutchinson Will (2017)" w:date="2017-03-29T11:56:00Z">
        <w:r w:rsidR="00FA01E1">
          <w:rPr>
            <w:rFonts w:cs="Arial"/>
            <w:bCs/>
          </w:rPr>
          <w:t xml:space="preserve">coordinating </w:t>
        </w:r>
      </w:ins>
      <w:r w:rsidRPr="008C5F49">
        <w:rPr>
          <w:rFonts w:cs="Arial"/>
          <w:bCs/>
        </w:rPr>
        <w:t>a</w:t>
      </w:r>
      <w:r w:rsidR="00231607">
        <w:rPr>
          <w:rFonts w:cs="Arial"/>
          <w:bCs/>
        </w:rPr>
        <w:t>ll</w:t>
      </w:r>
      <w:r w:rsidRPr="008C5F49">
        <w:rPr>
          <w:rFonts w:cs="Arial"/>
          <w:bCs/>
        </w:rPr>
        <w:t xml:space="preserve"> ticketing </w:t>
      </w:r>
      <w:r w:rsidR="00231607">
        <w:rPr>
          <w:rFonts w:cs="Arial"/>
          <w:bCs/>
        </w:rPr>
        <w:t xml:space="preserve">(both paid and unpaid) </w:t>
      </w:r>
      <w:r w:rsidRPr="008C5F49">
        <w:rPr>
          <w:rFonts w:cs="Arial"/>
          <w:bCs/>
        </w:rPr>
        <w:t xml:space="preserve">that is required for </w:t>
      </w:r>
      <w:r w:rsidR="00231607">
        <w:rPr>
          <w:rFonts w:cs="Arial"/>
          <w:bCs/>
        </w:rPr>
        <w:t>each</w:t>
      </w:r>
      <w:r w:rsidRPr="008C5F49">
        <w:rPr>
          <w:rFonts w:cs="Arial"/>
          <w:bCs/>
        </w:rPr>
        <w:t xml:space="preserve"> element of the Project</w:t>
      </w:r>
      <w:r w:rsidR="00762AA9">
        <w:rPr>
          <w:rFonts w:cs="Arial"/>
          <w:bCs/>
        </w:rPr>
        <w:t>,</w:t>
      </w:r>
      <w:r w:rsidRPr="008C5F49">
        <w:rPr>
          <w:rFonts w:cs="Arial"/>
          <w:bCs/>
        </w:rPr>
        <w:t xml:space="preserve"> and </w:t>
      </w:r>
      <w:del w:id="272" w:author="Hutchinson Will (2017)" w:date="2017-03-28T13:55:00Z">
        <w:r w:rsidRPr="008C5F49" w:rsidDel="009D0FA7">
          <w:rPr>
            <w:rFonts w:cs="Arial"/>
            <w:bCs/>
          </w:rPr>
          <w:delText xml:space="preserve">that </w:delText>
        </w:r>
      </w:del>
      <w:r w:rsidRPr="008C5F49">
        <w:rPr>
          <w:rFonts w:cs="Arial"/>
          <w:bCs/>
        </w:rPr>
        <w:t xml:space="preserve">all </w:t>
      </w:r>
      <w:r w:rsidR="009064BF">
        <w:rPr>
          <w:rFonts w:cs="Arial"/>
          <w:bCs/>
        </w:rPr>
        <w:t xml:space="preserve">tickets for broadcast events shall be issued by Hull 2017 on behalf of the BBC in accordance with BBC standard operating terms. For those elements of the Project for which paid tickets are sold, Hull 2017 and the </w:t>
      </w:r>
      <w:r w:rsidR="009F3A10">
        <w:rPr>
          <w:rFonts w:cs="Arial"/>
          <w:bCs/>
        </w:rPr>
        <w:t>relevant P</w:t>
      </w:r>
      <w:r w:rsidR="009064BF">
        <w:rPr>
          <w:rFonts w:cs="Arial"/>
          <w:bCs/>
        </w:rPr>
        <w:t>artner shall agree the pricing structure</w:t>
      </w:r>
      <w:r w:rsidR="00887A90">
        <w:rPr>
          <w:rFonts w:cs="Arial"/>
          <w:bCs/>
        </w:rPr>
        <w:t>, it being acknowledged that Hull 2017 shall need to charge a small transaction fee in relation to each paid ticket</w:t>
      </w:r>
      <w:r w:rsidR="00BE60F7">
        <w:rPr>
          <w:rFonts w:cs="Arial"/>
          <w:bCs/>
        </w:rPr>
        <w:t>.  All tickets will be sold in accordance with Hull 2017’s ticketing policy.</w:t>
      </w:r>
      <w:r w:rsidR="009064BF">
        <w:rPr>
          <w:rFonts w:cs="Arial"/>
          <w:bCs/>
        </w:rPr>
        <w:t xml:space="preserve"> </w:t>
      </w:r>
    </w:p>
    <w:p w14:paraId="03F74126" w14:textId="2F001DAE" w:rsidR="008C5F49" w:rsidRDefault="00A64D96">
      <w:pPr>
        <w:pStyle w:val="Body"/>
        <w:ind w:left="709"/>
        <w:rPr>
          <w:ins w:id="273" w:author="Hutchinson Will (2017)" w:date="2017-03-28T13:56:00Z"/>
          <w:rFonts w:cs="Arial"/>
          <w:bCs/>
        </w:rPr>
      </w:pPr>
      <w:r>
        <w:rPr>
          <w:rFonts w:cs="Arial"/>
          <w:bCs/>
        </w:rPr>
        <w:t xml:space="preserve">Any ticketing income will be received and processed by Hull 2017 before being passed to the relevant </w:t>
      </w:r>
      <w:r w:rsidR="000B3F96">
        <w:rPr>
          <w:rFonts w:cs="Arial"/>
          <w:bCs/>
        </w:rPr>
        <w:t>P</w:t>
      </w:r>
      <w:r>
        <w:rPr>
          <w:rFonts w:cs="Arial"/>
          <w:bCs/>
        </w:rPr>
        <w:t>artner.</w:t>
      </w:r>
      <w:r w:rsidR="000B3F96">
        <w:rPr>
          <w:rFonts w:cs="Arial"/>
          <w:bCs/>
        </w:rPr>
        <w:t xml:space="preserve">  For the avoidance of doubt, t</w:t>
      </w:r>
      <w:r w:rsidR="0074569E">
        <w:rPr>
          <w:rFonts w:cs="Arial"/>
          <w:bCs/>
        </w:rPr>
        <w:t xml:space="preserve">ickets to the BBC-produced </w:t>
      </w:r>
      <w:r w:rsidR="000B3F96">
        <w:rPr>
          <w:rFonts w:cs="Arial"/>
          <w:bCs/>
        </w:rPr>
        <w:t>events will be made availa</w:t>
      </w:r>
      <w:r w:rsidR="0074569E">
        <w:rPr>
          <w:rFonts w:cs="Arial"/>
          <w:bCs/>
        </w:rPr>
        <w:t xml:space="preserve">ble </w:t>
      </w:r>
      <w:r w:rsidR="000B3F96">
        <w:rPr>
          <w:rFonts w:cs="Arial"/>
          <w:bCs/>
        </w:rPr>
        <w:t>free of charge.</w:t>
      </w:r>
    </w:p>
    <w:p w14:paraId="7515B171" w14:textId="6253F1A5" w:rsidR="009D0FA7" w:rsidRPr="008C5F49" w:rsidRDefault="009D0FA7">
      <w:pPr>
        <w:pStyle w:val="Body"/>
        <w:ind w:left="709"/>
        <w:rPr>
          <w:rFonts w:cs="Arial"/>
          <w:bCs/>
        </w:rPr>
      </w:pPr>
      <w:ins w:id="274" w:author="Hutchinson Will (2017)" w:date="2017-03-28T13:56:00Z">
        <w:r>
          <w:rPr>
            <w:rFonts w:eastAsia="Arial" w:cs="Arial"/>
          </w:rPr>
          <w:t xml:space="preserve">Each Partner </w:t>
        </w:r>
        <w:r w:rsidRPr="002B0C7F">
          <w:rPr>
            <w:rFonts w:eastAsia="Arial" w:cs="Arial"/>
          </w:rPr>
          <w:t xml:space="preserve">will provide </w:t>
        </w:r>
      </w:ins>
      <w:ins w:id="275" w:author="Hutchinson Will (2017)" w:date="2017-03-28T17:22:00Z">
        <w:r w:rsidR="00A867AD">
          <w:rPr>
            <w:rFonts w:eastAsia="Arial" w:cs="Arial"/>
          </w:rPr>
          <w:t>each other Partner with such</w:t>
        </w:r>
        <w:r w:rsidR="00A867AD" w:rsidRPr="002B0C7F">
          <w:rPr>
            <w:rFonts w:eastAsia="Arial" w:cs="Arial"/>
          </w:rPr>
          <w:t xml:space="preserve"> number of tickets </w:t>
        </w:r>
        <w:r w:rsidR="00A867AD">
          <w:rPr>
            <w:rFonts w:eastAsia="Arial" w:cs="Arial"/>
          </w:rPr>
          <w:t xml:space="preserve">to each event forming part of the Project for which they are responsible as </w:t>
        </w:r>
      </w:ins>
      <w:ins w:id="276" w:author="Hutchinson Will (2017)" w:date="2017-03-28T17:23:00Z">
        <w:r w:rsidR="00A867AD">
          <w:rPr>
            <w:rFonts w:eastAsia="Arial" w:cs="Arial"/>
          </w:rPr>
          <w:t>is</w:t>
        </w:r>
      </w:ins>
      <w:ins w:id="277" w:author="Hutchinson Will (2017)" w:date="2017-03-28T17:22:00Z">
        <w:r w:rsidR="00A867AD">
          <w:rPr>
            <w:rFonts w:eastAsia="Arial" w:cs="Arial"/>
          </w:rPr>
          <w:t xml:space="preserve"> </w:t>
        </w:r>
        <w:r w:rsidR="00A867AD" w:rsidRPr="002B0C7F">
          <w:rPr>
            <w:rFonts w:eastAsia="Arial" w:cs="Arial"/>
          </w:rPr>
          <w:t xml:space="preserve">equal to </w:t>
        </w:r>
      </w:ins>
      <w:ins w:id="278" w:author="Hutchinson Will (2017)" w:date="2017-03-28T17:23:00Z">
        <w:r w:rsidR="00A867AD">
          <w:rPr>
            <w:rFonts w:eastAsia="Arial" w:cs="Arial"/>
          </w:rPr>
          <w:t>2</w:t>
        </w:r>
      </w:ins>
      <w:ins w:id="279" w:author="Hutchinson Will (2017)" w:date="2017-03-28T17:22:00Z">
        <w:r w:rsidR="00A867AD" w:rsidRPr="002B0C7F">
          <w:rPr>
            <w:rFonts w:eastAsia="Arial" w:cs="Arial"/>
          </w:rPr>
          <w:t xml:space="preserve">% of the total number of tickets for </w:t>
        </w:r>
      </w:ins>
      <w:ins w:id="280" w:author="Hutchinson Will (2017)" w:date="2017-03-28T17:23:00Z">
        <w:r w:rsidR="00A867AD">
          <w:rPr>
            <w:rFonts w:eastAsia="Arial" w:cs="Arial"/>
          </w:rPr>
          <w:t>such event</w:t>
        </w:r>
      </w:ins>
      <w:ins w:id="281" w:author="Hutchinson Will (2017)" w:date="2017-03-28T13:56:00Z">
        <w:r>
          <w:rPr>
            <w:rFonts w:eastAsia="Arial" w:cs="Arial"/>
          </w:rPr>
          <w:t>.</w:t>
        </w:r>
      </w:ins>
    </w:p>
    <w:p w14:paraId="3F8B1011" w14:textId="77777777" w:rsidR="008C5F49" w:rsidRDefault="008C5F49" w:rsidP="008C5F49">
      <w:pPr>
        <w:pStyle w:val="Body"/>
        <w:numPr>
          <w:ilvl w:val="0"/>
          <w:numId w:val="42"/>
        </w:numPr>
        <w:ind w:left="709" w:hanging="709"/>
        <w:rPr>
          <w:rFonts w:cs="Arial"/>
          <w:b/>
          <w:bCs/>
        </w:rPr>
      </w:pPr>
      <w:r>
        <w:rPr>
          <w:rFonts w:cs="Arial"/>
          <w:b/>
          <w:bCs/>
        </w:rPr>
        <w:t>Creative Learning</w:t>
      </w:r>
      <w:r w:rsidR="00A556D9">
        <w:rPr>
          <w:rFonts w:cs="Arial"/>
          <w:b/>
          <w:bCs/>
        </w:rPr>
        <w:t xml:space="preserve"> and Community Engagement</w:t>
      </w:r>
    </w:p>
    <w:p w14:paraId="54F43E08" w14:textId="4C759C89" w:rsidR="008C5F49" w:rsidRDefault="008C5F49">
      <w:pPr>
        <w:pStyle w:val="Body"/>
        <w:ind w:left="709"/>
        <w:rPr>
          <w:rFonts w:cs="Arial"/>
          <w:bCs/>
        </w:rPr>
      </w:pPr>
      <w:r w:rsidRPr="008C5F49">
        <w:rPr>
          <w:rFonts w:cs="Arial"/>
          <w:bCs/>
        </w:rPr>
        <w:t xml:space="preserve">Each </w:t>
      </w:r>
      <w:r w:rsidR="004606F8">
        <w:rPr>
          <w:rFonts w:cs="Arial"/>
          <w:bCs/>
        </w:rPr>
        <w:t>P</w:t>
      </w:r>
      <w:r w:rsidRPr="008C5F49">
        <w:rPr>
          <w:rFonts w:cs="Arial"/>
          <w:bCs/>
        </w:rPr>
        <w:t xml:space="preserve">artner shall be responsible for any creative learning </w:t>
      </w:r>
      <w:r w:rsidR="00A556D9">
        <w:rPr>
          <w:rFonts w:cs="Arial"/>
          <w:bCs/>
        </w:rPr>
        <w:t xml:space="preserve">and community engagement </w:t>
      </w:r>
      <w:r w:rsidRPr="008C5F49">
        <w:rPr>
          <w:rFonts w:cs="Arial"/>
          <w:bCs/>
        </w:rPr>
        <w:t>activity relating to any element of the Pro</w:t>
      </w:r>
      <w:r w:rsidR="00BE60F7">
        <w:rPr>
          <w:rFonts w:cs="Arial"/>
          <w:bCs/>
        </w:rPr>
        <w:t>ject which it is responsible</w:t>
      </w:r>
      <w:r w:rsidR="004606F8">
        <w:rPr>
          <w:rFonts w:cs="Arial"/>
          <w:bCs/>
        </w:rPr>
        <w:t xml:space="preserve"> </w:t>
      </w:r>
      <w:ins w:id="282" w:author="Hutchinson Will (2017)" w:date="2017-03-28T13:53:00Z">
        <w:r w:rsidR="009D0FA7">
          <w:rPr>
            <w:rFonts w:cs="Arial"/>
            <w:bCs/>
          </w:rPr>
          <w:t xml:space="preserve">for </w:t>
        </w:r>
      </w:ins>
      <w:r w:rsidR="004606F8">
        <w:rPr>
          <w:rFonts w:cs="Arial"/>
          <w:bCs/>
        </w:rPr>
        <w:t>(which in the BBC’s case shall include a contribution to its elements of the Project from BBC Learning)</w:t>
      </w:r>
      <w:r w:rsidR="00BE60F7">
        <w:rPr>
          <w:rFonts w:cs="Arial"/>
          <w:bCs/>
        </w:rPr>
        <w:t xml:space="preserve">.  </w:t>
      </w:r>
      <w:ins w:id="283" w:author="Hutchinson Will (2017)" w:date="2017-03-28T13:54:00Z">
        <w:r w:rsidR="009D0FA7">
          <w:rPr>
            <w:rFonts w:ascii="Helvetica" w:hAnsi="Helvetica" w:cs="Helvetica"/>
            <w:color w:val="191919"/>
          </w:rPr>
          <w:t>Each Party</w:t>
        </w:r>
        <w:r w:rsidR="009D0FA7" w:rsidRPr="00370CC4">
          <w:rPr>
            <w:rFonts w:ascii="Helvetica" w:hAnsi="Helvetica" w:cs="Helvetica"/>
            <w:color w:val="191919"/>
          </w:rPr>
          <w:t xml:space="preserve"> shall each provide the other </w:t>
        </w:r>
        <w:r w:rsidR="009D0FA7">
          <w:rPr>
            <w:rFonts w:ascii="Helvetica" w:hAnsi="Helvetica" w:cs="Helvetica"/>
            <w:color w:val="191919"/>
          </w:rPr>
          <w:t xml:space="preserve">Parties with </w:t>
        </w:r>
        <w:r w:rsidR="009D0FA7" w:rsidRPr="00370CC4">
          <w:rPr>
            <w:rFonts w:ascii="Helvetica" w:hAnsi="Helvetica" w:cs="Helvetica"/>
            <w:color w:val="191919"/>
          </w:rPr>
          <w:t>copies of all learning and engagement materials relating to the Project for use as part of City of Culture.</w:t>
        </w:r>
      </w:ins>
    </w:p>
    <w:p w14:paraId="38FC9B4A" w14:textId="77777777" w:rsidR="008C5F49" w:rsidRDefault="008C5F49" w:rsidP="008C5F49">
      <w:pPr>
        <w:pStyle w:val="Body"/>
        <w:numPr>
          <w:ilvl w:val="0"/>
          <w:numId w:val="42"/>
        </w:numPr>
        <w:ind w:left="709" w:hanging="709"/>
        <w:rPr>
          <w:rFonts w:cs="Arial"/>
          <w:b/>
          <w:bCs/>
        </w:rPr>
      </w:pPr>
      <w:r>
        <w:rPr>
          <w:rFonts w:cs="Arial"/>
          <w:b/>
          <w:bCs/>
        </w:rPr>
        <w:t>Volunteers</w:t>
      </w:r>
    </w:p>
    <w:p w14:paraId="4DDE2C51" w14:textId="2449CBE1" w:rsidR="008C5F49" w:rsidRDefault="008C5F49">
      <w:pPr>
        <w:pStyle w:val="AgtLevel2"/>
        <w:numPr>
          <w:ilvl w:val="0"/>
          <w:numId w:val="0"/>
        </w:numPr>
        <w:ind w:left="709"/>
      </w:pPr>
      <w:r>
        <w:t>Each p</w:t>
      </w:r>
      <w:r w:rsidRPr="00CC3D48">
        <w:t>artner shall have the opportunity to request the services of volunteers recruited by Hull 2017 as part of the Hull 2017 volunteer programme</w:t>
      </w:r>
      <w:r w:rsidR="00A1738F">
        <w:t>, provided that each Partner recognises that it shall be required to comply with Hull 2017’s Volunteer Partner Guidelines covering eg provision of volunteer coordinator and subsistence for volunteers.</w:t>
      </w:r>
    </w:p>
    <w:p w14:paraId="5F56EF5F" w14:textId="77777777" w:rsidR="008C5F49" w:rsidRDefault="008C5F49" w:rsidP="008C5F49">
      <w:pPr>
        <w:pStyle w:val="Body"/>
        <w:numPr>
          <w:ilvl w:val="0"/>
          <w:numId w:val="42"/>
        </w:numPr>
        <w:ind w:left="709" w:hanging="709"/>
        <w:rPr>
          <w:rFonts w:cs="Arial"/>
          <w:b/>
          <w:bCs/>
        </w:rPr>
      </w:pPr>
      <w:r>
        <w:rPr>
          <w:rFonts w:cs="Arial"/>
          <w:b/>
          <w:bCs/>
        </w:rPr>
        <w:t>Monitoring and Evaluation</w:t>
      </w:r>
    </w:p>
    <w:p w14:paraId="252A0873" w14:textId="3D1B0F1E" w:rsidR="008C5F49" w:rsidRDefault="008C5F49">
      <w:pPr>
        <w:pStyle w:val="Body"/>
        <w:ind w:left="709"/>
        <w:rPr>
          <w:rFonts w:cs="Arial"/>
        </w:rPr>
      </w:pPr>
      <w:r>
        <w:rPr>
          <w:rFonts w:cs="Arial"/>
          <w:bCs/>
        </w:rPr>
        <w:t xml:space="preserve">Each </w:t>
      </w:r>
      <w:r w:rsidR="004606F8">
        <w:rPr>
          <w:rFonts w:cs="Arial"/>
          <w:bCs/>
        </w:rPr>
        <w:t>P</w:t>
      </w:r>
      <w:r>
        <w:rPr>
          <w:rFonts w:cs="Arial"/>
          <w:bCs/>
        </w:rPr>
        <w:t xml:space="preserve">artner </w:t>
      </w:r>
      <w:ins w:id="284" w:author="Hutchinson Will (2017)" w:date="2017-03-28T17:26:00Z">
        <w:r w:rsidR="00A867AD">
          <w:rPr>
            <w:rFonts w:cs="Arial"/>
            <w:bCs/>
          </w:rPr>
          <w:t>shall</w:t>
        </w:r>
      </w:ins>
      <w:del w:id="285" w:author="Hutchinson Will (2017)" w:date="2017-03-28T17:26:00Z">
        <w:r w:rsidR="00C61B62" w:rsidDel="00A867AD">
          <w:rPr>
            <w:rFonts w:cs="Arial"/>
            <w:bCs/>
          </w:rPr>
          <w:delText>undertakes to</w:delText>
        </w:r>
      </w:del>
      <w:r w:rsidR="00C61B62">
        <w:rPr>
          <w:rFonts w:cs="Arial"/>
          <w:bCs/>
        </w:rPr>
        <w:t xml:space="preserve"> </w:t>
      </w:r>
      <w:r>
        <w:rPr>
          <w:rFonts w:cs="Arial"/>
          <w:bCs/>
        </w:rPr>
        <w:t xml:space="preserve">participate </w:t>
      </w:r>
      <w:r w:rsidR="00564154">
        <w:rPr>
          <w:rFonts w:cs="Arial"/>
          <w:bCs/>
        </w:rPr>
        <w:t xml:space="preserve">in </w:t>
      </w:r>
      <w:r w:rsidRPr="0051343A">
        <w:rPr>
          <w:rFonts w:cs="Arial"/>
        </w:rPr>
        <w:t xml:space="preserve">the evaluation of the </w:t>
      </w:r>
      <w:r>
        <w:rPr>
          <w:rFonts w:cs="Arial"/>
        </w:rPr>
        <w:t>Project</w:t>
      </w:r>
      <w:r w:rsidRPr="0051343A">
        <w:rPr>
          <w:rFonts w:cs="Arial"/>
        </w:rPr>
        <w:t xml:space="preserve"> </w:t>
      </w:r>
      <w:ins w:id="286" w:author="Hutchinson Will (2017)" w:date="2017-03-28T17:27:00Z">
        <w:r w:rsidR="00A867AD">
          <w:rPr>
            <w:rFonts w:cs="Arial"/>
          </w:rPr>
          <w:t xml:space="preserve">to be carried out in accordance with the </w:t>
        </w:r>
        <w:r w:rsidR="00442D55">
          <w:rPr>
            <w:rFonts w:cs="Arial"/>
          </w:rPr>
          <w:t>Hull 2017 monitoring and evaluation</w:t>
        </w:r>
        <w:r w:rsidR="00A867AD">
          <w:rPr>
            <w:rFonts w:cs="Arial"/>
          </w:rPr>
          <w:t xml:space="preserve"> </w:t>
        </w:r>
      </w:ins>
      <w:ins w:id="287" w:author="Hutchinson Will (2017)" w:date="2017-03-28T19:03:00Z">
        <w:r w:rsidR="00442D55">
          <w:rPr>
            <w:rFonts w:cs="Arial"/>
          </w:rPr>
          <w:t>f</w:t>
        </w:r>
      </w:ins>
      <w:ins w:id="288" w:author="Hutchinson Will (2017)" w:date="2017-03-28T17:27:00Z">
        <w:r w:rsidR="00A867AD">
          <w:rPr>
            <w:rFonts w:cs="Arial"/>
          </w:rPr>
          <w:t>ramework</w:t>
        </w:r>
      </w:ins>
      <w:del w:id="289" w:author="Hutchinson Will (2017)" w:date="2017-03-28T19:03:00Z">
        <w:r w:rsidRPr="0051343A" w:rsidDel="00442D55">
          <w:rPr>
            <w:rFonts w:cs="Arial"/>
          </w:rPr>
          <w:delText xml:space="preserve">using the guidelines </w:delText>
        </w:r>
        <w:r w:rsidDel="00442D55">
          <w:rPr>
            <w:rFonts w:cs="Arial"/>
          </w:rPr>
          <w:delText>being developed by</w:delText>
        </w:r>
        <w:r w:rsidRPr="0051343A" w:rsidDel="00442D55">
          <w:rPr>
            <w:rFonts w:cs="Arial"/>
          </w:rPr>
          <w:delText xml:space="preserve"> Hull 2017</w:delText>
        </w:r>
        <w:r w:rsidDel="00442D55">
          <w:rPr>
            <w:rFonts w:cs="Arial"/>
          </w:rPr>
          <w:delText xml:space="preserve"> </w:delText>
        </w:r>
        <w:r w:rsidR="004606F8" w:rsidDel="00442D55">
          <w:rPr>
            <w:rFonts w:cs="Arial"/>
          </w:rPr>
          <w:delText xml:space="preserve">(as </w:delText>
        </w:r>
        <w:r w:rsidR="00C61B62" w:rsidDel="00442D55">
          <w:rPr>
            <w:rFonts w:cs="Arial"/>
          </w:rPr>
          <w:delText xml:space="preserve">may be </w:delText>
        </w:r>
        <w:r w:rsidR="004606F8" w:rsidDel="00442D55">
          <w:rPr>
            <w:rFonts w:cs="Arial"/>
          </w:rPr>
          <w:delText>amended to reflected the nature of the Project)</w:delText>
        </w:r>
      </w:del>
      <w:r w:rsidR="004606F8">
        <w:rPr>
          <w:rFonts w:cs="Arial"/>
        </w:rPr>
        <w:t xml:space="preserve"> </w:t>
      </w:r>
      <w:ins w:id="290" w:author="Jessica Yelas" w:date="2017-01-25T17:35:00Z">
        <w:del w:id="291" w:author="Hutchinson Will (2017)" w:date="2017-03-28T19:04:00Z">
          <w:r w:rsidR="00C61B62" w:rsidRPr="00442D55" w:rsidDel="00442D55">
            <w:rPr>
              <w:rFonts w:cs="Arial"/>
              <w:b/>
              <w:bCs/>
            </w:rPr>
            <w:delText xml:space="preserve">[e.g. we will not disclose final income and expenditure figures </w:delText>
          </w:r>
        </w:del>
      </w:ins>
      <w:ins w:id="292" w:author="Jessica Yelas" w:date="2017-01-25T17:37:00Z">
        <w:del w:id="293" w:author="Hutchinson Will (2017)" w:date="2017-03-28T19:04:00Z">
          <w:r w:rsidR="00C61B62" w:rsidRPr="00442D55" w:rsidDel="00442D55">
            <w:rPr>
              <w:rFonts w:cs="Arial"/>
              <w:b/>
              <w:bCs/>
            </w:rPr>
            <w:delText>nor BBC audience data</w:delText>
          </w:r>
        </w:del>
      </w:ins>
      <w:ins w:id="294" w:author="Jessica Yelas" w:date="2017-01-25T17:35:00Z">
        <w:del w:id="295" w:author="Hutchinson Will (2017)" w:date="2017-03-28T19:04:00Z">
          <w:r w:rsidR="00C61B62" w:rsidRPr="00442D55" w:rsidDel="00442D55">
            <w:rPr>
              <w:rFonts w:cs="Arial"/>
              <w:b/>
              <w:bCs/>
            </w:rPr>
            <w:delText>]</w:delText>
          </w:r>
        </w:del>
      </w:ins>
      <w:ins w:id="296" w:author="Jessica Yelas" w:date="2017-01-25T17:37:00Z">
        <w:del w:id="297" w:author="Hutchinson Will (2017)" w:date="2017-03-28T19:04:00Z">
          <w:r w:rsidR="00C61B62" w:rsidDel="00442D55">
            <w:rPr>
              <w:rFonts w:cs="Arial"/>
            </w:rPr>
            <w:delText xml:space="preserve"> </w:delText>
          </w:r>
        </w:del>
      </w:ins>
      <w:r w:rsidRPr="0051343A">
        <w:rPr>
          <w:rFonts w:cs="Arial"/>
        </w:rPr>
        <w:t xml:space="preserve">and </w:t>
      </w:r>
      <w:r w:rsidR="00564154">
        <w:rPr>
          <w:rFonts w:cs="Arial"/>
        </w:rPr>
        <w:t>to</w:t>
      </w:r>
      <w:r>
        <w:rPr>
          <w:rFonts w:cs="Arial"/>
        </w:rPr>
        <w:t xml:space="preserve"> </w:t>
      </w:r>
      <w:r w:rsidRPr="0051343A">
        <w:rPr>
          <w:rFonts w:cs="Arial"/>
        </w:rPr>
        <w:t xml:space="preserve">contribute to </w:t>
      </w:r>
      <w:r>
        <w:rPr>
          <w:rFonts w:cs="Arial"/>
        </w:rPr>
        <w:t xml:space="preserve">the </w:t>
      </w:r>
      <w:r w:rsidRPr="0051343A">
        <w:rPr>
          <w:rFonts w:cs="Arial"/>
        </w:rPr>
        <w:t xml:space="preserve">evaluation of </w:t>
      </w:r>
      <w:r>
        <w:rPr>
          <w:rFonts w:cs="Arial"/>
        </w:rPr>
        <w:t>City of Culture which will be undertaken by Hull 2017, the University of Hull and other approved evaluators</w:t>
      </w:r>
      <w:r w:rsidR="00564154">
        <w:rPr>
          <w:rFonts w:cs="Arial"/>
        </w:rPr>
        <w:t>.</w:t>
      </w:r>
      <w:r w:rsidR="00A1738F">
        <w:rPr>
          <w:rFonts w:cs="Arial"/>
        </w:rPr>
        <w:t xml:space="preserve"> It is envisaged that Partner budgets shall contain provision for the costs of such evaluation.</w:t>
      </w:r>
    </w:p>
    <w:p w14:paraId="5892DDB2" w14:textId="77777777" w:rsidR="0070148A" w:rsidRDefault="0070148A" w:rsidP="0070148A">
      <w:pPr>
        <w:pStyle w:val="Body"/>
        <w:numPr>
          <w:ilvl w:val="0"/>
          <w:numId w:val="42"/>
        </w:numPr>
        <w:ind w:left="709" w:hanging="709"/>
        <w:rPr>
          <w:rFonts w:cs="Arial"/>
          <w:b/>
          <w:bCs/>
        </w:rPr>
      </w:pPr>
      <w:bookmarkStart w:id="298" w:name="_DV_M94"/>
      <w:bookmarkStart w:id="299" w:name="_DV_M95"/>
      <w:bookmarkStart w:id="300" w:name="_DV_M96"/>
      <w:bookmarkStart w:id="301" w:name="_DV_M97"/>
      <w:bookmarkStart w:id="302" w:name="_DV_M98"/>
      <w:bookmarkStart w:id="303" w:name="_DV_M99"/>
      <w:bookmarkStart w:id="304" w:name="_DV_M146"/>
      <w:bookmarkStart w:id="305" w:name="_DV_M147"/>
      <w:bookmarkStart w:id="306" w:name="_DV_M148"/>
      <w:bookmarkStart w:id="307" w:name="_DV_M149"/>
      <w:bookmarkStart w:id="308" w:name="_DV_M150"/>
      <w:bookmarkStart w:id="309" w:name="_DV_M151"/>
      <w:bookmarkStart w:id="310" w:name="_DV_M152"/>
      <w:bookmarkStart w:id="311" w:name="_DV_M153"/>
      <w:bookmarkStart w:id="312" w:name="_DV_M154"/>
      <w:bookmarkStart w:id="313" w:name="_DV_M155"/>
      <w:bookmarkStart w:id="314" w:name="_DV_M186"/>
      <w:bookmarkStart w:id="315" w:name="_DV_M187"/>
      <w:bookmarkStart w:id="316" w:name="_DV_M188"/>
      <w:bookmarkStart w:id="317" w:name="_DV_M189"/>
      <w:bookmarkStart w:id="318" w:name="_DV_M190"/>
      <w:bookmarkStart w:id="319" w:name="_DV_M191"/>
      <w:bookmarkStart w:id="320" w:name="_DV_M192"/>
      <w:bookmarkStart w:id="321" w:name="_DV_M194"/>
      <w:bookmarkStart w:id="322" w:name="_DV_M195"/>
      <w:bookmarkStart w:id="323" w:name="_DV_M196"/>
      <w:bookmarkStart w:id="324" w:name="_DV_M197"/>
      <w:bookmarkStart w:id="325" w:name="_DV_M198"/>
      <w:bookmarkStart w:id="326" w:name="_DV_M199"/>
      <w:bookmarkStart w:id="327" w:name="_DV_M211"/>
      <w:bookmarkStart w:id="328" w:name="_DV_M212"/>
      <w:bookmarkStart w:id="329" w:name="_DV_M213"/>
      <w:bookmarkStart w:id="330" w:name="_DV_M214"/>
      <w:bookmarkStart w:id="331" w:name="_DV_M215"/>
      <w:bookmarkStart w:id="332" w:name="_DV_M216"/>
      <w:bookmarkStart w:id="333" w:name="_DV_M217"/>
      <w:bookmarkStart w:id="334" w:name="_DV_M218"/>
      <w:bookmarkStart w:id="335" w:name="_DV_M219"/>
      <w:bookmarkStart w:id="336" w:name="_DV_M220"/>
      <w:bookmarkStart w:id="337" w:name="_DV_M221"/>
      <w:bookmarkStart w:id="338" w:name="_DV_M222"/>
      <w:bookmarkStart w:id="339" w:name="_DV_M223"/>
      <w:bookmarkStart w:id="340" w:name="_DV_M224"/>
      <w:bookmarkStart w:id="341" w:name="_DV_M225"/>
      <w:bookmarkStart w:id="342" w:name="_DV_M226"/>
      <w:bookmarkStart w:id="343" w:name="_DV_M227"/>
      <w:bookmarkStart w:id="344" w:name="_DV_M228"/>
      <w:bookmarkStart w:id="345" w:name="_DV_M229"/>
      <w:bookmarkStart w:id="346" w:name="_DV_M230"/>
      <w:bookmarkStart w:id="347" w:name="_DV_M232"/>
      <w:bookmarkStart w:id="348" w:name="_DV_M233"/>
      <w:bookmarkStart w:id="349" w:name="_DV_M234"/>
      <w:bookmarkStart w:id="350" w:name="_DV_M235"/>
      <w:bookmarkStart w:id="351" w:name="_DV_M236"/>
      <w:bookmarkStart w:id="352" w:name="_DV_M237"/>
      <w:bookmarkStart w:id="353" w:name="_DV_M238"/>
      <w:bookmarkStart w:id="354" w:name="_DV_M239"/>
      <w:bookmarkStart w:id="355" w:name="_DV_M240"/>
      <w:bookmarkStart w:id="356" w:name="_DV_M241"/>
      <w:bookmarkStart w:id="357" w:name="_DV_M242"/>
      <w:bookmarkStart w:id="358" w:name="_DV_M243"/>
      <w:bookmarkStart w:id="359" w:name="_DV_M244"/>
      <w:bookmarkStart w:id="360" w:name="_DV_M245"/>
      <w:bookmarkStart w:id="361" w:name="_DV_M246"/>
      <w:bookmarkStart w:id="362" w:name="_DV_M247"/>
      <w:bookmarkStart w:id="363" w:name="_DV_M248"/>
      <w:bookmarkStart w:id="364" w:name="_DV_M249"/>
      <w:bookmarkStart w:id="365" w:name="_DV_M250"/>
      <w:bookmarkStart w:id="366" w:name="_DV_M251"/>
      <w:bookmarkStart w:id="367" w:name="_DV_M252"/>
      <w:bookmarkStart w:id="368" w:name="_DV_M253"/>
      <w:bookmarkStart w:id="369" w:name="_DV_M254"/>
      <w:bookmarkStart w:id="370" w:name="_DV_M255"/>
      <w:bookmarkStart w:id="371" w:name="_DV_M256"/>
      <w:bookmarkStart w:id="372" w:name="_DV_M257"/>
      <w:bookmarkStart w:id="373" w:name="_DV_M258"/>
      <w:bookmarkStart w:id="374" w:name="_DV_M259"/>
      <w:bookmarkStart w:id="375" w:name="_DV_M260"/>
      <w:bookmarkStart w:id="376" w:name="_DV_M261"/>
      <w:bookmarkStart w:id="377" w:name="_DV_M262"/>
      <w:bookmarkStart w:id="378" w:name="_DV_M263"/>
      <w:bookmarkStart w:id="379" w:name="_DV_M264"/>
      <w:bookmarkStart w:id="380" w:name="_DV_M265"/>
      <w:bookmarkStart w:id="381" w:name="_DV_M266"/>
      <w:bookmarkStart w:id="382" w:name="_DV_M267"/>
      <w:bookmarkStart w:id="383" w:name="_DV_M268"/>
      <w:bookmarkStart w:id="384" w:name="_DV_M269"/>
      <w:bookmarkStart w:id="385" w:name="_DV_M270"/>
      <w:bookmarkStart w:id="386" w:name="_DV_M271"/>
      <w:bookmarkStart w:id="387" w:name="_DV_M273"/>
      <w:bookmarkStart w:id="388" w:name="_DV_M274"/>
      <w:bookmarkStart w:id="389" w:name="_DV_M275"/>
      <w:bookmarkStart w:id="390" w:name="_DV_M276"/>
      <w:bookmarkStart w:id="391" w:name="_DV_M277"/>
      <w:bookmarkStart w:id="392" w:name="_DV_M278"/>
      <w:bookmarkStart w:id="393" w:name="_DV_M279"/>
      <w:bookmarkStart w:id="394" w:name="_DV_M280"/>
      <w:bookmarkStart w:id="395" w:name="_DV_M281"/>
      <w:bookmarkStart w:id="396" w:name="_DV_M282"/>
      <w:bookmarkStart w:id="397" w:name="_DV_M283"/>
      <w:bookmarkStart w:id="398" w:name="_DV_M284"/>
      <w:bookmarkStart w:id="399" w:name="_DV_M286"/>
      <w:bookmarkStart w:id="400" w:name="_DV_M287"/>
      <w:bookmarkStart w:id="401" w:name="_DV_M288"/>
      <w:bookmarkStart w:id="402" w:name="_DV_M289"/>
      <w:bookmarkStart w:id="403" w:name="_DV_M291"/>
      <w:bookmarkStart w:id="404" w:name="_DV_M294"/>
      <w:bookmarkStart w:id="405" w:name="_DV_M295"/>
      <w:bookmarkStart w:id="406" w:name="_DV_M296"/>
      <w:bookmarkStart w:id="407" w:name="_DV_M299"/>
      <w:bookmarkStart w:id="408" w:name="_DV_M300"/>
      <w:bookmarkStart w:id="409" w:name="_DV_M301"/>
      <w:bookmarkStart w:id="410" w:name="_DV_M302"/>
      <w:bookmarkStart w:id="411" w:name="_DV_M303"/>
      <w:bookmarkStart w:id="412" w:name="_DV_M304"/>
      <w:bookmarkStart w:id="413" w:name="_DV_M306"/>
      <w:bookmarkStart w:id="414" w:name="_DV_M307"/>
      <w:bookmarkStart w:id="415" w:name="_DV_M308"/>
      <w:bookmarkStart w:id="416" w:name="_DV_M443"/>
      <w:bookmarkStart w:id="417" w:name="_DV_M444"/>
      <w:bookmarkStart w:id="418" w:name="_DV_M445"/>
      <w:bookmarkStart w:id="419" w:name="_DV_M446"/>
      <w:bookmarkStart w:id="420" w:name="_DV_M447"/>
      <w:bookmarkStart w:id="421" w:name="_DV_M448"/>
      <w:bookmarkStart w:id="422" w:name="_DV_M449"/>
      <w:bookmarkStart w:id="423" w:name="_DV_M450"/>
      <w:bookmarkStart w:id="424" w:name="_DV_M451"/>
      <w:bookmarkStart w:id="425" w:name="_DV_M452"/>
      <w:bookmarkStart w:id="426" w:name="_DV_M453"/>
      <w:bookmarkStart w:id="427" w:name="_DV_M454"/>
      <w:bookmarkStart w:id="428" w:name="_DV_M455"/>
      <w:bookmarkStart w:id="429" w:name="_DV_M456"/>
      <w:bookmarkStart w:id="430" w:name="_DV_M457"/>
      <w:bookmarkStart w:id="431" w:name="_DV_M458"/>
      <w:bookmarkStart w:id="432" w:name="_DV_M461"/>
      <w:bookmarkStart w:id="433" w:name="_DV_M462"/>
      <w:bookmarkStart w:id="434" w:name="_DV_M463"/>
      <w:bookmarkStart w:id="435" w:name="_DV_M464"/>
      <w:bookmarkStart w:id="436" w:name="_DV_M465"/>
      <w:bookmarkStart w:id="437" w:name="_DV_M466"/>
      <w:bookmarkStart w:id="438" w:name="_DV_M467"/>
      <w:bookmarkStart w:id="439" w:name="_DV_M468"/>
      <w:bookmarkStart w:id="440" w:name="_DV_M469"/>
      <w:bookmarkStart w:id="441" w:name="_DV_M470"/>
      <w:bookmarkStart w:id="442" w:name="_DV_M471"/>
      <w:bookmarkStart w:id="443" w:name="_DV_M472"/>
      <w:bookmarkStart w:id="444" w:name="_DV_M473"/>
      <w:bookmarkStart w:id="445" w:name="_DV_M474"/>
      <w:bookmarkStart w:id="446" w:name="_DV_M475"/>
      <w:bookmarkStart w:id="447" w:name="_DV_M476"/>
      <w:bookmarkStart w:id="448" w:name="_DV_M157"/>
      <w:bookmarkStart w:id="449" w:name="_DV_M158"/>
      <w:bookmarkStart w:id="450" w:name="_DV_M159"/>
      <w:bookmarkStart w:id="451" w:name="_DV_M160"/>
      <w:bookmarkStart w:id="452" w:name="_DV_M161"/>
      <w:bookmarkStart w:id="453" w:name="_DV_M162"/>
      <w:bookmarkStart w:id="454" w:name="_DV_M163"/>
      <w:bookmarkStart w:id="455" w:name="_DV_M164"/>
      <w:bookmarkStart w:id="456" w:name="_DV_M165"/>
      <w:bookmarkStart w:id="457" w:name="_DV_M166"/>
      <w:bookmarkStart w:id="458" w:name="_DV_M167"/>
      <w:bookmarkStart w:id="459" w:name="_DV_M168"/>
      <w:bookmarkStart w:id="460" w:name="_DV_M169"/>
      <w:bookmarkStart w:id="461" w:name="_DV_M170"/>
      <w:bookmarkStart w:id="462" w:name="_DV_M171"/>
      <w:bookmarkStart w:id="463" w:name="_DV_M172"/>
      <w:bookmarkStart w:id="464" w:name="_DV_M173"/>
      <w:bookmarkStart w:id="465" w:name="_DV_M174"/>
      <w:bookmarkStart w:id="466" w:name="_DV_M175"/>
      <w:bookmarkStart w:id="467" w:name="_DV_M176"/>
      <w:bookmarkStart w:id="468" w:name="_DV_M177"/>
      <w:bookmarkStart w:id="469" w:name="_DV_M178"/>
      <w:bookmarkStart w:id="470" w:name="_DV_M179"/>
      <w:bookmarkStart w:id="471" w:name="_DV_M180"/>
      <w:bookmarkStart w:id="472" w:name="_DV_M181"/>
      <w:bookmarkStart w:id="473" w:name="_DV_M182"/>
      <w:bookmarkStart w:id="474" w:name="_DV_M346"/>
      <w:bookmarkStart w:id="475" w:name="_DV_M347"/>
      <w:bookmarkStart w:id="476" w:name="_DV_M348"/>
      <w:bookmarkStart w:id="477" w:name="_DV_M349"/>
      <w:bookmarkStart w:id="478" w:name="_DV_M350"/>
      <w:bookmarkStart w:id="479" w:name="_DV_M351"/>
      <w:bookmarkStart w:id="480" w:name="_DV_M352"/>
      <w:bookmarkStart w:id="481" w:name="_DV_M353"/>
      <w:bookmarkStart w:id="482" w:name="_DV_M354"/>
      <w:bookmarkStart w:id="483" w:name="_DV_M355"/>
      <w:bookmarkStart w:id="484" w:name="_DV_M356"/>
      <w:bookmarkStart w:id="485" w:name="_DV_M357"/>
      <w:bookmarkStart w:id="486" w:name="_DV_M358"/>
      <w:bookmarkStart w:id="487" w:name="_DV_M359"/>
      <w:bookmarkStart w:id="488" w:name="_DV_M360"/>
      <w:bookmarkStart w:id="489" w:name="_DV_M361"/>
      <w:bookmarkStart w:id="490" w:name="_DV_M362"/>
      <w:bookmarkStart w:id="491" w:name="_DV_M363"/>
      <w:bookmarkStart w:id="492" w:name="_DV_M364"/>
      <w:bookmarkStart w:id="493" w:name="_DV_M365"/>
      <w:bookmarkStart w:id="494" w:name="_DV_M366"/>
      <w:bookmarkStart w:id="495" w:name="_DV_M368"/>
      <w:bookmarkStart w:id="496" w:name="_DV_M369"/>
      <w:bookmarkStart w:id="497" w:name="_DV_M370"/>
      <w:bookmarkStart w:id="498" w:name="_DV_M371"/>
      <w:bookmarkStart w:id="499" w:name="_DV_M378"/>
      <w:bookmarkStart w:id="500" w:name="_DV_M379"/>
      <w:bookmarkStart w:id="501" w:name="_DV_M380"/>
      <w:bookmarkStart w:id="502" w:name="_DV_M381"/>
      <w:bookmarkStart w:id="503" w:name="_DV_M382"/>
      <w:bookmarkStart w:id="504" w:name="_DV_M383"/>
      <w:bookmarkStart w:id="505" w:name="_DV_M384"/>
      <w:bookmarkStart w:id="506" w:name="_DV_M387"/>
      <w:bookmarkStart w:id="507" w:name="_DV_M388"/>
      <w:bookmarkStart w:id="508" w:name="_DV_M389"/>
      <w:bookmarkStart w:id="509" w:name="_DV_M390"/>
      <w:bookmarkStart w:id="510" w:name="_DV_M391"/>
      <w:bookmarkStart w:id="511" w:name="_DV_M392"/>
      <w:bookmarkStart w:id="512" w:name="_DV_M393"/>
      <w:bookmarkStart w:id="513" w:name="_DV_M394"/>
      <w:bookmarkStart w:id="514" w:name="_DV_M395"/>
      <w:bookmarkStart w:id="515" w:name="_DV_M396"/>
      <w:bookmarkStart w:id="516" w:name="_DV_M397"/>
      <w:bookmarkStart w:id="517" w:name="_DV_M398"/>
      <w:bookmarkStart w:id="518" w:name="_DV_M399"/>
      <w:bookmarkStart w:id="519" w:name="_DV_M400"/>
      <w:bookmarkStart w:id="520" w:name="_DV_M401"/>
      <w:bookmarkStart w:id="521" w:name="_DV_M402"/>
      <w:bookmarkStart w:id="522" w:name="_DV_M403"/>
      <w:bookmarkStart w:id="523" w:name="_DV_M404"/>
      <w:bookmarkStart w:id="524" w:name="_DV_M405"/>
      <w:bookmarkStart w:id="525" w:name="_DV_M406"/>
      <w:bookmarkStart w:id="526" w:name="_DV_M407"/>
      <w:bookmarkStart w:id="527" w:name="_DV_M408"/>
      <w:bookmarkStart w:id="528" w:name="_DV_M409"/>
      <w:bookmarkStart w:id="529" w:name="_DV_M410"/>
      <w:bookmarkStart w:id="530" w:name="_DV_M411"/>
      <w:bookmarkStart w:id="531" w:name="_DV_M413"/>
      <w:bookmarkStart w:id="532" w:name="_DV_M414"/>
      <w:bookmarkStart w:id="533" w:name="_DV_M415"/>
      <w:bookmarkStart w:id="534" w:name="_DV_M416"/>
      <w:bookmarkStart w:id="535" w:name="_DV_M417"/>
      <w:bookmarkStart w:id="536" w:name="_DV_M418"/>
      <w:bookmarkStart w:id="537" w:name="_DV_M419"/>
      <w:bookmarkStart w:id="538" w:name="_DV_M420"/>
      <w:bookmarkStart w:id="539" w:name="_DV_M421"/>
      <w:bookmarkStart w:id="540" w:name="_DV_M422"/>
      <w:bookmarkStart w:id="541" w:name="_DV_M423"/>
      <w:bookmarkStart w:id="542" w:name="_DV_M424"/>
      <w:bookmarkStart w:id="543" w:name="_DV_M425"/>
      <w:bookmarkStart w:id="544" w:name="_DV_M426"/>
      <w:bookmarkStart w:id="545" w:name="_DV_M427"/>
      <w:bookmarkStart w:id="546" w:name="_DV_M428"/>
      <w:bookmarkStart w:id="547" w:name="_DV_M429"/>
      <w:bookmarkStart w:id="548" w:name="_DV_M430"/>
      <w:bookmarkStart w:id="549" w:name="_DV_M431"/>
      <w:bookmarkStart w:id="550" w:name="_DV_M432"/>
      <w:bookmarkStart w:id="551" w:name="_DV_M433"/>
      <w:bookmarkStart w:id="552" w:name="_DV_M434"/>
      <w:bookmarkStart w:id="553" w:name="_DV_M435"/>
      <w:bookmarkStart w:id="554" w:name="_DV_M436"/>
      <w:bookmarkStart w:id="555" w:name="_DV_M437"/>
      <w:bookmarkStart w:id="556" w:name="_DV_M438"/>
      <w:bookmarkStart w:id="557" w:name="_DV_M439"/>
      <w:bookmarkStart w:id="558" w:name="_DV_M440"/>
      <w:bookmarkEnd w:id="192"/>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cs="Arial"/>
          <w:b/>
          <w:bCs/>
        </w:rPr>
        <w:t>Policies</w:t>
      </w:r>
    </w:p>
    <w:p w14:paraId="154FDF2B" w14:textId="5E0F6F95" w:rsidR="00713C6F" w:rsidRDefault="0070148A" w:rsidP="0070148A">
      <w:pPr>
        <w:pStyle w:val="AgtLevel2"/>
        <w:numPr>
          <w:ilvl w:val="0"/>
          <w:numId w:val="0"/>
        </w:numPr>
        <w:tabs>
          <w:tab w:val="left" w:pos="709"/>
        </w:tabs>
        <w:spacing w:line="276" w:lineRule="auto"/>
        <w:ind w:left="709"/>
        <w:rPr>
          <w:ins w:id="559" w:author="Hutchinson Will (2017)" w:date="2017-03-28T09:12:00Z"/>
          <w:rFonts w:cs="Arial"/>
        </w:rPr>
      </w:pPr>
      <w:r>
        <w:rPr>
          <w:rFonts w:cs="Arial"/>
        </w:rPr>
        <w:t>Partners shall comply with</w:t>
      </w:r>
      <w:ins w:id="560" w:author="Hutchinson Will (2017)" w:date="2017-03-28T09:03:00Z">
        <w:r w:rsidR="00F04821">
          <w:rPr>
            <w:rFonts w:cs="Arial"/>
          </w:rPr>
          <w:t xml:space="preserve"> either</w:t>
        </w:r>
      </w:ins>
      <w:r>
        <w:rPr>
          <w:rFonts w:cs="Arial"/>
        </w:rPr>
        <w:t xml:space="preserve"> </w:t>
      </w:r>
      <w:r w:rsidR="00C61B62">
        <w:rPr>
          <w:rFonts w:cs="Arial"/>
        </w:rPr>
        <w:t xml:space="preserve">their </w:t>
      </w:r>
      <w:ins w:id="561" w:author="Hutchinson Will (2017)" w:date="2017-03-28T09:03:00Z">
        <w:r w:rsidR="00F04821">
          <w:rPr>
            <w:rFonts w:cs="Arial"/>
          </w:rPr>
          <w:t xml:space="preserve">own </w:t>
        </w:r>
      </w:ins>
      <w:r>
        <w:rPr>
          <w:rFonts w:cs="Arial"/>
        </w:rPr>
        <w:t>policies relating</w:t>
      </w:r>
      <w:r w:rsidRPr="001F19C8">
        <w:rPr>
          <w:rFonts w:cs="Arial"/>
        </w:rPr>
        <w:t xml:space="preserve"> to </w:t>
      </w:r>
      <w:ins w:id="562" w:author="Hutchinson Will (2017)" w:date="2017-03-28T09:03:00Z">
        <w:r w:rsidR="00F04821">
          <w:rPr>
            <w:rFonts w:cs="Arial"/>
          </w:rPr>
          <w:t xml:space="preserve">(i) </w:t>
        </w:r>
      </w:ins>
      <w:r>
        <w:rPr>
          <w:rFonts w:cs="Arial"/>
        </w:rPr>
        <w:t>accessibility</w:t>
      </w:r>
      <w:ins w:id="563" w:author="Hutchinson Will (2017)" w:date="2017-03-28T09:03:00Z">
        <w:r w:rsidR="00F04821">
          <w:rPr>
            <w:rFonts w:cs="Arial"/>
          </w:rPr>
          <w:t xml:space="preserve"> (ii) </w:t>
        </w:r>
      </w:ins>
      <w:del w:id="564" w:author="Hutchinson Will (2017)" w:date="2017-03-28T09:03:00Z">
        <w:r w:rsidRPr="00F728AD" w:rsidDel="00F04821">
          <w:rPr>
            <w:rFonts w:cs="Arial"/>
          </w:rPr>
          <w:delText>,</w:delText>
        </w:r>
        <w:r w:rsidDel="00F04821">
          <w:rPr>
            <w:rFonts w:cs="Arial"/>
          </w:rPr>
          <w:delText xml:space="preserve"> </w:delText>
        </w:r>
      </w:del>
      <w:r>
        <w:rPr>
          <w:rFonts w:cs="Arial"/>
        </w:rPr>
        <w:t>protection of children and vulnerable adults</w:t>
      </w:r>
      <w:ins w:id="565" w:author="Hutchinson Will (2017)" w:date="2017-03-28T09:03:00Z">
        <w:r w:rsidR="00F04821">
          <w:rPr>
            <w:rFonts w:cs="Arial"/>
          </w:rPr>
          <w:t xml:space="preserve"> (iii)</w:t>
        </w:r>
      </w:ins>
      <w:del w:id="566" w:author="Hutchinson Will (2017)" w:date="2017-03-28T09:03:00Z">
        <w:r w:rsidRPr="00F728AD" w:rsidDel="00F04821">
          <w:rPr>
            <w:rFonts w:cs="Arial"/>
          </w:rPr>
          <w:delText>,</w:delText>
        </w:r>
      </w:del>
      <w:r w:rsidRPr="001F19C8">
        <w:rPr>
          <w:rFonts w:cs="Arial"/>
        </w:rPr>
        <w:t xml:space="preserve"> </w:t>
      </w:r>
      <w:r>
        <w:rPr>
          <w:rFonts w:cs="Arial"/>
        </w:rPr>
        <w:t xml:space="preserve">equality and </w:t>
      </w:r>
      <w:r w:rsidRPr="001F19C8">
        <w:rPr>
          <w:rFonts w:cs="Arial"/>
        </w:rPr>
        <w:t>diversity</w:t>
      </w:r>
      <w:del w:id="567" w:author="Hutchinson Will (2017)" w:date="2017-03-28T09:03:00Z">
        <w:r w:rsidRPr="00F728AD" w:rsidDel="00F04821">
          <w:rPr>
            <w:rFonts w:cs="Arial"/>
          </w:rPr>
          <w:delText>,</w:delText>
        </w:r>
      </w:del>
      <w:ins w:id="568" w:author="Hutchinson Will (2017)" w:date="2017-03-28T09:03:00Z">
        <w:r w:rsidR="00F04821">
          <w:rPr>
            <w:rFonts w:cs="Arial"/>
          </w:rPr>
          <w:t xml:space="preserve"> (iv)</w:t>
        </w:r>
      </w:ins>
      <w:r>
        <w:rPr>
          <w:rFonts w:cs="Arial"/>
        </w:rPr>
        <w:t xml:space="preserve"> health and wellbeing and</w:t>
      </w:r>
      <w:ins w:id="569" w:author="Hutchinson Will (2017)" w:date="2017-03-28T09:03:00Z">
        <w:r w:rsidR="00F04821">
          <w:rPr>
            <w:rFonts w:cs="Arial"/>
          </w:rPr>
          <w:t xml:space="preserve"> (v)</w:t>
        </w:r>
      </w:ins>
      <w:r>
        <w:rPr>
          <w:rFonts w:cs="Arial"/>
        </w:rPr>
        <w:t xml:space="preserve"> the </w:t>
      </w:r>
      <w:r w:rsidRPr="001F19C8">
        <w:rPr>
          <w:rFonts w:cs="Arial"/>
        </w:rPr>
        <w:t>environment and sustainability</w:t>
      </w:r>
      <w:ins w:id="570" w:author="Hutchinson Will (2017)" w:date="2017-03-28T09:03:00Z">
        <w:r w:rsidR="00F04821">
          <w:rPr>
            <w:rFonts w:cs="Arial"/>
          </w:rPr>
          <w:t xml:space="preserve"> or, to the extent that a Partner does not have any such policy in place, with the relevant Hull 2017 policy</w:t>
        </w:r>
      </w:ins>
      <w:ins w:id="571" w:author="Hutchinson Will (2017)" w:date="2017-03-28T10:15:00Z">
        <w:r w:rsidR="00F44565">
          <w:rPr>
            <w:rFonts w:cs="Arial"/>
          </w:rPr>
          <w:t>, copies of which can be obtained from Hull 2017</w:t>
        </w:r>
      </w:ins>
      <w:r>
        <w:rPr>
          <w:rFonts w:cs="Arial"/>
        </w:rPr>
        <w:t xml:space="preserve">. </w:t>
      </w:r>
      <w:ins w:id="572" w:author="Hutchinson Will (2017)" w:date="2017-03-28T17:39:00Z">
        <w:r w:rsidR="0069697E">
          <w:rPr>
            <w:rFonts w:cs="Arial"/>
          </w:rPr>
          <w:t xml:space="preserve">In addition, each of BBC and Wrecking Ball shall ensure that every venue </w:t>
        </w:r>
      </w:ins>
      <w:ins w:id="573" w:author="Hutchinson Will (2017)" w:date="2017-03-28T17:40:00Z">
        <w:r w:rsidR="0069697E">
          <w:rPr>
            <w:rFonts w:cs="Arial"/>
          </w:rPr>
          <w:t xml:space="preserve">used as part of the </w:t>
        </w:r>
        <w:r w:rsidR="0069697E">
          <w:rPr>
            <w:rFonts w:cs="Arial"/>
          </w:rPr>
          <w:lastRenderedPageBreak/>
          <w:t xml:space="preserve">Project </w:t>
        </w:r>
      </w:ins>
      <w:ins w:id="574" w:author="Hutchinson Will (2017)" w:date="2017-03-28T17:39:00Z">
        <w:r w:rsidR="0069697E">
          <w:rPr>
            <w:rFonts w:cs="Arial"/>
          </w:rPr>
          <w:t>is fully accessible</w:t>
        </w:r>
      </w:ins>
      <w:ins w:id="575" w:author="Hutchinson Will (2017)" w:date="2017-03-28T17:40:00Z">
        <w:r w:rsidR="0069697E">
          <w:rPr>
            <w:rFonts w:cs="Arial"/>
          </w:rPr>
          <w:t xml:space="preserve"> and that </w:t>
        </w:r>
      </w:ins>
      <w:ins w:id="576" w:author="Hutchinson Will (2017)" w:date="2017-03-28T17:41:00Z">
        <w:r w:rsidR="001C1CB1">
          <w:rPr>
            <w:rFonts w:cs="Arial"/>
          </w:rPr>
          <w:t>each performance forming part of the Project is compliant with Hull 2017’s own accessibility policy.</w:t>
        </w:r>
      </w:ins>
    </w:p>
    <w:p w14:paraId="5D7DA497" w14:textId="77777777" w:rsidR="00713C6F" w:rsidRDefault="00713C6F">
      <w:pPr>
        <w:spacing w:line="240" w:lineRule="auto"/>
        <w:jc w:val="left"/>
        <w:rPr>
          <w:ins w:id="577" w:author="Hutchinson Will (2017)" w:date="2017-03-28T09:12:00Z"/>
          <w:rFonts w:cs="Arial"/>
        </w:rPr>
      </w:pPr>
      <w:ins w:id="578" w:author="Hutchinson Will (2017)" w:date="2017-03-28T09:12:00Z">
        <w:r>
          <w:rPr>
            <w:rFonts w:cs="Arial"/>
          </w:rPr>
          <w:br w:type="page"/>
        </w:r>
      </w:ins>
    </w:p>
    <w:p w14:paraId="79335DF7" w14:textId="2EFCE83F" w:rsidR="0070148A" w:rsidRDefault="00713C6F" w:rsidP="00713C6F">
      <w:pPr>
        <w:pStyle w:val="AgtLevel2"/>
        <w:numPr>
          <w:ilvl w:val="0"/>
          <w:numId w:val="0"/>
        </w:numPr>
        <w:tabs>
          <w:tab w:val="left" w:pos="709"/>
        </w:tabs>
        <w:spacing w:line="276" w:lineRule="auto"/>
        <w:ind w:left="709"/>
        <w:jc w:val="center"/>
        <w:rPr>
          <w:ins w:id="579" w:author="Hutchinson Will (2017)" w:date="2017-03-28T09:16:00Z"/>
          <w:rFonts w:cs="Arial"/>
          <w:b/>
        </w:rPr>
      </w:pPr>
      <w:ins w:id="580" w:author="Hutchinson Will (2017)" w:date="2017-03-28T09:12:00Z">
        <w:r w:rsidRPr="00713C6F">
          <w:rPr>
            <w:rFonts w:cs="Arial"/>
            <w:b/>
          </w:rPr>
          <w:lastRenderedPageBreak/>
          <w:t>SCHEDULE 1</w:t>
        </w:r>
        <w:r w:rsidRPr="00713C6F">
          <w:rPr>
            <w:rFonts w:cs="Arial"/>
            <w:b/>
          </w:rPr>
          <w:br/>
          <w:t>PROJECT BUDGET</w:t>
        </w:r>
      </w:ins>
      <w:ins w:id="581" w:author="Hutchinson Will (2017)" w:date="2017-03-28T17:28:00Z">
        <w:r w:rsidR="00A867AD">
          <w:rPr>
            <w:rFonts w:cs="Arial"/>
            <w:b/>
          </w:rPr>
          <w:t>S</w:t>
        </w:r>
      </w:ins>
    </w:p>
    <w:p w14:paraId="5EFFE42E" w14:textId="19E1B2C6" w:rsidR="00310562" w:rsidRDefault="00310562">
      <w:pPr>
        <w:spacing w:line="240" w:lineRule="auto"/>
        <w:jc w:val="left"/>
        <w:rPr>
          <w:ins w:id="582" w:author="Hutchinson Will (2017)" w:date="2017-03-28T09:16:00Z"/>
          <w:rFonts w:cs="Arial"/>
          <w:b/>
        </w:rPr>
      </w:pPr>
      <w:ins w:id="583" w:author="Hutchinson Will (2017)" w:date="2017-03-28T09:16:00Z">
        <w:r>
          <w:rPr>
            <w:rFonts w:cs="Arial"/>
            <w:b/>
          </w:rPr>
          <w:br w:type="page"/>
        </w:r>
      </w:ins>
    </w:p>
    <w:p w14:paraId="0294054A" w14:textId="7C5470B7" w:rsidR="00310562" w:rsidRPr="00713C6F" w:rsidRDefault="00310562" w:rsidP="00713C6F">
      <w:pPr>
        <w:pStyle w:val="AgtLevel2"/>
        <w:numPr>
          <w:ilvl w:val="0"/>
          <w:numId w:val="0"/>
        </w:numPr>
        <w:tabs>
          <w:tab w:val="left" w:pos="709"/>
        </w:tabs>
        <w:spacing w:line="276" w:lineRule="auto"/>
        <w:ind w:left="709"/>
        <w:jc w:val="center"/>
        <w:rPr>
          <w:rFonts w:cs="Arial"/>
          <w:b/>
        </w:rPr>
      </w:pPr>
      <w:ins w:id="584" w:author="Hutchinson Will (2017)" w:date="2017-03-28T09:16:00Z">
        <w:r>
          <w:rPr>
            <w:rFonts w:cs="Arial"/>
            <w:b/>
          </w:rPr>
          <w:lastRenderedPageBreak/>
          <w:t>SCHEDULE 2</w:t>
        </w:r>
        <w:r>
          <w:rPr>
            <w:rFonts w:cs="Arial"/>
            <w:b/>
          </w:rPr>
          <w:br/>
        </w:r>
      </w:ins>
      <w:ins w:id="585" w:author="Hutchinson Will (2017)" w:date="2017-03-28T17:28:00Z">
        <w:r w:rsidR="00A867AD">
          <w:rPr>
            <w:rFonts w:cs="Arial"/>
            <w:b/>
          </w:rPr>
          <w:t>PROJECT PROGRAMME</w:t>
        </w:r>
      </w:ins>
      <w:ins w:id="586" w:author="Hutchinson Will (2017)" w:date="2017-03-28T17:29:00Z">
        <w:r w:rsidR="00A867AD">
          <w:rPr>
            <w:rFonts w:cs="Arial"/>
            <w:b/>
          </w:rPr>
          <w:t xml:space="preserve"> AND SCHEDULE</w:t>
        </w:r>
      </w:ins>
    </w:p>
    <w:p w14:paraId="34311E82" w14:textId="77777777" w:rsidR="00DE6CF1" w:rsidRPr="00553BDA" w:rsidRDefault="00DE6CF1" w:rsidP="008448DB">
      <w:pPr>
        <w:pStyle w:val="AgtLevel2"/>
        <w:numPr>
          <w:ilvl w:val="0"/>
          <w:numId w:val="0"/>
        </w:numPr>
        <w:ind w:left="709"/>
        <w:rPr>
          <w:rFonts w:cs="Arial"/>
        </w:rPr>
      </w:pPr>
    </w:p>
    <w:sectPr w:rsidR="00DE6CF1" w:rsidRPr="00553BDA" w:rsidSect="00BC1041">
      <w:headerReference w:type="default" r:id="rId11"/>
      <w:footerReference w:type="default" r:id="rId12"/>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3F59" w14:textId="77777777" w:rsidR="005C28BE" w:rsidRDefault="005C28BE">
      <w:r>
        <w:separator/>
      </w:r>
    </w:p>
  </w:endnote>
  <w:endnote w:type="continuationSeparator" w:id="0">
    <w:p w14:paraId="4E0F36FA" w14:textId="77777777" w:rsidR="005C28BE" w:rsidRDefault="005C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F050" w14:textId="4441156A" w:rsidR="000F382B" w:rsidRDefault="000F382B">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715F3">
      <w:rPr>
        <w:rStyle w:val="PageNumber"/>
        <w:noProof/>
      </w:rPr>
      <w:t>1</w:t>
    </w:r>
    <w:r>
      <w:rPr>
        <w:rStyle w:val="PageNumber"/>
      </w:rPr>
      <w:fldChar w:fldCharType="end"/>
    </w:r>
    <w:r>
      <w:rPr>
        <w:rStyle w:val="PageNumber"/>
      </w:rPr>
      <w:t xml:space="preserve"> </w:t>
    </w:r>
  </w:p>
  <w:p w14:paraId="059DEFFB" w14:textId="7B99BAD0" w:rsidR="000F382B" w:rsidRDefault="000F382B" w:rsidP="0032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79E91" w14:textId="77777777" w:rsidR="005C28BE" w:rsidRDefault="005C28BE">
      <w:r>
        <w:separator/>
      </w:r>
    </w:p>
  </w:footnote>
  <w:footnote w:type="continuationSeparator" w:id="0">
    <w:p w14:paraId="654AD65B" w14:textId="77777777" w:rsidR="005C28BE" w:rsidRDefault="005C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E09C" w14:textId="77777777" w:rsidR="000F382B" w:rsidRDefault="000F382B">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3EC3498"/>
    <w:multiLevelType w:val="hybridMultilevel"/>
    <w:tmpl w:val="C69E27F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3" w15:restartNumberingAfterBreak="0">
    <w:nsid w:val="054B494E"/>
    <w:multiLevelType w:val="hybridMultilevel"/>
    <w:tmpl w:val="F120EEA4"/>
    <w:lvl w:ilvl="0" w:tplc="86BEB90E">
      <w:start w:val="1"/>
      <w:numFmt w:val="lowerLetter"/>
      <w:lvlText w:val="(%1)"/>
      <w:lvlJc w:val="left"/>
      <w:pPr>
        <w:ind w:left="1089" w:hanging="360"/>
      </w:pPr>
      <w:rPr>
        <w:rFonts w:hint="default"/>
        <w:b w:val="0"/>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6"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D68B1"/>
    <w:multiLevelType w:val="hybridMultilevel"/>
    <w:tmpl w:val="F120EEA4"/>
    <w:lvl w:ilvl="0" w:tplc="86BEB90E">
      <w:start w:val="1"/>
      <w:numFmt w:val="lowerLetter"/>
      <w:lvlText w:val="(%1)"/>
      <w:lvlJc w:val="left"/>
      <w:pPr>
        <w:ind w:left="1089" w:hanging="360"/>
      </w:pPr>
      <w:rPr>
        <w:rFonts w:hint="default"/>
        <w:b w:val="0"/>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8"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3777213F"/>
    <w:multiLevelType w:val="multilevel"/>
    <w:tmpl w:val="3F841C2C"/>
    <w:lvl w:ilvl="0">
      <w:start w:val="1"/>
      <w:numFmt w:val="decimal"/>
      <w:pStyle w:val="AgtLevel1Heading"/>
      <w:lvlText w:val="%1."/>
      <w:lvlJc w:val="left"/>
      <w:pPr>
        <w:ind w:left="5464"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6534"/>
        </w:tabs>
        <w:ind w:left="6534" w:hanging="720"/>
      </w:pPr>
      <w:rPr>
        <w:rFonts w:ascii="Arial" w:hAnsi="Arial" w:cs="Symbol" w:hint="default"/>
        <w:b w:val="0"/>
        <w:i w:val="0"/>
      </w:rPr>
    </w:lvl>
    <w:lvl w:ilvl="2">
      <w:start w:val="1"/>
      <w:numFmt w:val="lowerLetter"/>
      <w:lvlText w:val="(%3)"/>
      <w:lvlJc w:val="left"/>
      <w:pPr>
        <w:ind w:left="5464" w:hanging="360"/>
      </w:pPr>
      <w:rPr>
        <w:rFonts w:hint="default"/>
      </w:rPr>
    </w:lvl>
    <w:lvl w:ilvl="3">
      <w:start w:val="1"/>
      <w:numFmt w:val="lowerRoman"/>
      <w:pStyle w:val="AgtLevel4"/>
      <w:lvlText w:val="(%4)"/>
      <w:lvlJc w:val="left"/>
      <w:pPr>
        <w:tabs>
          <w:tab w:val="num" w:pos="7264"/>
        </w:tabs>
        <w:ind w:left="7264" w:hanging="720"/>
      </w:pPr>
      <w:rPr>
        <w:rFonts w:cs="Times New Roman" w:hint="default"/>
      </w:rPr>
    </w:lvl>
    <w:lvl w:ilvl="4">
      <w:start w:val="1"/>
      <w:numFmt w:val="upperLetter"/>
      <w:pStyle w:val="AgtLevel5"/>
      <w:lvlText w:val="(%5)"/>
      <w:lvlJc w:val="left"/>
      <w:pPr>
        <w:tabs>
          <w:tab w:val="num" w:pos="7984"/>
        </w:tabs>
        <w:ind w:left="7984" w:hanging="720"/>
      </w:pPr>
      <w:rPr>
        <w:rFonts w:cs="Times New Roman" w:hint="default"/>
      </w:rPr>
    </w:lvl>
    <w:lvl w:ilvl="5">
      <w:start w:val="1"/>
      <w:numFmt w:val="decimal"/>
      <w:pStyle w:val="AgtLevel6"/>
      <w:lvlText w:val="%6)"/>
      <w:lvlJc w:val="left"/>
      <w:pPr>
        <w:tabs>
          <w:tab w:val="num" w:pos="8704"/>
        </w:tabs>
        <w:ind w:left="8704" w:hanging="720"/>
      </w:pPr>
      <w:rPr>
        <w:rFonts w:cs="Times New Roman" w:hint="default"/>
      </w:rPr>
    </w:lvl>
    <w:lvl w:ilvl="6">
      <w:start w:val="1"/>
      <w:numFmt w:val="lowerLetter"/>
      <w:lvlText w:val="%7)"/>
      <w:lvlJc w:val="left"/>
      <w:pPr>
        <w:tabs>
          <w:tab w:val="num" w:pos="9424"/>
        </w:tabs>
        <w:ind w:left="9424" w:hanging="720"/>
      </w:pPr>
      <w:rPr>
        <w:rFonts w:cs="Times New Roman" w:hint="default"/>
      </w:rPr>
    </w:lvl>
    <w:lvl w:ilvl="7">
      <w:start w:val="1"/>
      <w:numFmt w:val="lowerRoman"/>
      <w:lvlText w:val="%8)"/>
      <w:lvlJc w:val="left"/>
      <w:pPr>
        <w:tabs>
          <w:tab w:val="num" w:pos="10144"/>
        </w:tabs>
        <w:ind w:left="10144" w:hanging="720"/>
      </w:pPr>
      <w:rPr>
        <w:rFonts w:cs="Times New Roman" w:hint="default"/>
      </w:rPr>
    </w:lvl>
    <w:lvl w:ilvl="8">
      <w:start w:val="1"/>
      <w:numFmt w:val="none"/>
      <w:suff w:val="nothing"/>
      <w:lvlText w:val=""/>
      <w:lvlJc w:val="left"/>
      <w:pPr>
        <w:ind w:left="10864" w:hanging="720"/>
      </w:pPr>
      <w:rPr>
        <w:rFonts w:cs="Times New Roman" w:hint="default"/>
      </w:rPr>
    </w:lvl>
  </w:abstractNum>
  <w:abstractNum w:abstractNumId="13"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9" w15:restartNumberingAfterBreak="0">
    <w:nsid w:val="5FB03DB5"/>
    <w:multiLevelType w:val="hybridMultilevel"/>
    <w:tmpl w:val="D9264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F754FB"/>
    <w:multiLevelType w:val="hybridMultilevel"/>
    <w:tmpl w:val="76447234"/>
    <w:lvl w:ilvl="0" w:tplc="0809000F">
      <w:start w:val="1"/>
      <w:numFmt w:val="decimal"/>
      <w:lvlText w:val="%1."/>
      <w:lvlJc w:val="left"/>
      <w:pPr>
        <w:ind w:left="3905" w:hanging="360"/>
      </w:pPr>
      <w:rPr>
        <w:rFonts w:hint="default"/>
      </w:rPr>
    </w:lvl>
    <w:lvl w:ilvl="1" w:tplc="08090019">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7"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29"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0"/>
  </w:num>
  <w:num w:numId="2">
    <w:abstractNumId w:val="28"/>
  </w:num>
  <w:num w:numId="3">
    <w:abstractNumId w:val="1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0"/>
  </w:num>
  <w:num w:numId="11">
    <w:abstractNumId w:val="3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4"/>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
  </w:num>
  <w:num w:numId="25">
    <w:abstractNumId w:val="15"/>
  </w:num>
  <w:num w:numId="26">
    <w:abstractNumId w:val="25"/>
  </w:num>
  <w:num w:numId="27">
    <w:abstractNumId w:val="4"/>
  </w:num>
  <w:num w:numId="28">
    <w:abstractNumId w:val="29"/>
  </w:num>
  <w:num w:numId="29">
    <w:abstractNumId w:val="8"/>
  </w:num>
  <w:num w:numId="30">
    <w:abstractNumId w:val="21"/>
  </w:num>
  <w:num w:numId="31">
    <w:abstractNumId w:val="9"/>
  </w:num>
  <w:num w:numId="32">
    <w:abstractNumId w:val="17"/>
  </w:num>
  <w:num w:numId="33">
    <w:abstractNumId w:val="27"/>
  </w:num>
  <w:num w:numId="34">
    <w:abstractNumId w:val="16"/>
  </w:num>
  <w:num w:numId="35">
    <w:abstractNumId w:val="11"/>
  </w:num>
  <w:num w:numId="36">
    <w:abstractNumId w:val="6"/>
  </w:num>
  <w:num w:numId="37">
    <w:abstractNumId w:val="26"/>
  </w:num>
  <w:num w:numId="38">
    <w:abstractNumId w:val="13"/>
  </w:num>
  <w:num w:numId="39">
    <w:abstractNumId w:val="2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2"/>
  </w:num>
  <w:num w:numId="43">
    <w:abstractNumId w:val="3"/>
  </w:num>
  <w:num w:numId="44">
    <w:abstractNumId w:val="7"/>
  </w:num>
  <w:num w:numId="45">
    <w:abstractNumId w:val="1"/>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tchinson Will (2017)">
    <w15:presenceInfo w15:providerId="AD" w15:userId="S-1-5-21-991696779-180514507-7473742-70088"/>
  </w15:person>
  <w15:person w15:author="Henri Duckworth">
    <w15:presenceInfo w15:providerId="None" w15:userId="Henri Duckworth"/>
  </w15:person>
  <w15:person w15:author="William Hutchinson">
    <w15:presenceInfo w15:providerId="Windows Live" w15:userId="0a796167aec3f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D90D2E"/>
    <w:rsid w:val="000018B3"/>
    <w:rsid w:val="00004AD8"/>
    <w:rsid w:val="00012761"/>
    <w:rsid w:val="00013F22"/>
    <w:rsid w:val="0002191D"/>
    <w:rsid w:val="000219E5"/>
    <w:rsid w:val="000275E0"/>
    <w:rsid w:val="000414A2"/>
    <w:rsid w:val="00046725"/>
    <w:rsid w:val="00054146"/>
    <w:rsid w:val="00061D6A"/>
    <w:rsid w:val="00065795"/>
    <w:rsid w:val="00071003"/>
    <w:rsid w:val="00073A4B"/>
    <w:rsid w:val="00073B7C"/>
    <w:rsid w:val="00080B8C"/>
    <w:rsid w:val="00080CDA"/>
    <w:rsid w:val="00093F05"/>
    <w:rsid w:val="0009454D"/>
    <w:rsid w:val="00096A97"/>
    <w:rsid w:val="00097156"/>
    <w:rsid w:val="000B3F96"/>
    <w:rsid w:val="000C39DF"/>
    <w:rsid w:val="000C3F07"/>
    <w:rsid w:val="000D394B"/>
    <w:rsid w:val="000E3610"/>
    <w:rsid w:val="000E73DE"/>
    <w:rsid w:val="000F382B"/>
    <w:rsid w:val="000F7487"/>
    <w:rsid w:val="00105B38"/>
    <w:rsid w:val="001063D9"/>
    <w:rsid w:val="00115326"/>
    <w:rsid w:val="0011544D"/>
    <w:rsid w:val="0012074C"/>
    <w:rsid w:val="00120B48"/>
    <w:rsid w:val="00127DBC"/>
    <w:rsid w:val="00131B24"/>
    <w:rsid w:val="001323C8"/>
    <w:rsid w:val="00133C0F"/>
    <w:rsid w:val="00152467"/>
    <w:rsid w:val="001538A9"/>
    <w:rsid w:val="001552B2"/>
    <w:rsid w:val="00170193"/>
    <w:rsid w:val="00175E3E"/>
    <w:rsid w:val="00176E36"/>
    <w:rsid w:val="00180D76"/>
    <w:rsid w:val="001852FC"/>
    <w:rsid w:val="00185A5A"/>
    <w:rsid w:val="00193C9B"/>
    <w:rsid w:val="00197BAC"/>
    <w:rsid w:val="00197C29"/>
    <w:rsid w:val="001C1CB1"/>
    <w:rsid w:val="001C2305"/>
    <w:rsid w:val="001C5F0B"/>
    <w:rsid w:val="001D6ECF"/>
    <w:rsid w:val="001E07D4"/>
    <w:rsid w:val="001E0CBD"/>
    <w:rsid w:val="001E427F"/>
    <w:rsid w:val="001E4C3A"/>
    <w:rsid w:val="001E7D3A"/>
    <w:rsid w:val="001E7EE2"/>
    <w:rsid w:val="001F19C8"/>
    <w:rsid w:val="001F1E88"/>
    <w:rsid w:val="001F441D"/>
    <w:rsid w:val="001F5D23"/>
    <w:rsid w:val="00205AA2"/>
    <w:rsid w:val="00207015"/>
    <w:rsid w:val="00217956"/>
    <w:rsid w:val="002223C0"/>
    <w:rsid w:val="0023148C"/>
    <w:rsid w:val="00231607"/>
    <w:rsid w:val="0024067E"/>
    <w:rsid w:val="002447A0"/>
    <w:rsid w:val="00245C45"/>
    <w:rsid w:val="00246632"/>
    <w:rsid w:val="00253D29"/>
    <w:rsid w:val="0025532B"/>
    <w:rsid w:val="00257AD5"/>
    <w:rsid w:val="00260967"/>
    <w:rsid w:val="0027083C"/>
    <w:rsid w:val="002708E0"/>
    <w:rsid w:val="00276903"/>
    <w:rsid w:val="002909F2"/>
    <w:rsid w:val="002A3B88"/>
    <w:rsid w:val="002A5652"/>
    <w:rsid w:val="002B3D5D"/>
    <w:rsid w:val="002B5479"/>
    <w:rsid w:val="002B5FD5"/>
    <w:rsid w:val="002C236A"/>
    <w:rsid w:val="002C3251"/>
    <w:rsid w:val="002C3EE3"/>
    <w:rsid w:val="002C4E3C"/>
    <w:rsid w:val="002D035C"/>
    <w:rsid w:val="002D099F"/>
    <w:rsid w:val="002D1F48"/>
    <w:rsid w:val="002E60DB"/>
    <w:rsid w:val="00306DFC"/>
    <w:rsid w:val="00310562"/>
    <w:rsid w:val="00312812"/>
    <w:rsid w:val="00313DA9"/>
    <w:rsid w:val="0032071C"/>
    <w:rsid w:val="00326B3F"/>
    <w:rsid w:val="003349E3"/>
    <w:rsid w:val="00346331"/>
    <w:rsid w:val="00351D47"/>
    <w:rsid w:val="00383AEA"/>
    <w:rsid w:val="00386637"/>
    <w:rsid w:val="00393ED7"/>
    <w:rsid w:val="003B2F0E"/>
    <w:rsid w:val="003C1E4F"/>
    <w:rsid w:val="003C26A9"/>
    <w:rsid w:val="003D5232"/>
    <w:rsid w:val="003D69D8"/>
    <w:rsid w:val="003D7405"/>
    <w:rsid w:val="003E238B"/>
    <w:rsid w:val="003E79A7"/>
    <w:rsid w:val="003F1A83"/>
    <w:rsid w:val="00403C9D"/>
    <w:rsid w:val="00405312"/>
    <w:rsid w:val="004072B7"/>
    <w:rsid w:val="0043244B"/>
    <w:rsid w:val="0043298C"/>
    <w:rsid w:val="00434189"/>
    <w:rsid w:val="00442D55"/>
    <w:rsid w:val="00443B7C"/>
    <w:rsid w:val="00445698"/>
    <w:rsid w:val="004606F8"/>
    <w:rsid w:val="004758CE"/>
    <w:rsid w:val="00477C20"/>
    <w:rsid w:val="00483F33"/>
    <w:rsid w:val="00485F6F"/>
    <w:rsid w:val="004860E6"/>
    <w:rsid w:val="00491CF8"/>
    <w:rsid w:val="00494AB0"/>
    <w:rsid w:val="00496C72"/>
    <w:rsid w:val="004974FB"/>
    <w:rsid w:val="004A6796"/>
    <w:rsid w:val="004A6A27"/>
    <w:rsid w:val="004A6FD8"/>
    <w:rsid w:val="004B5E6A"/>
    <w:rsid w:val="004C56FF"/>
    <w:rsid w:val="004E3F9B"/>
    <w:rsid w:val="004E5D1C"/>
    <w:rsid w:val="004F04D7"/>
    <w:rsid w:val="00500AF0"/>
    <w:rsid w:val="00501A19"/>
    <w:rsid w:val="00502967"/>
    <w:rsid w:val="00505FC6"/>
    <w:rsid w:val="005074D4"/>
    <w:rsid w:val="00512297"/>
    <w:rsid w:val="00532938"/>
    <w:rsid w:val="00533AE1"/>
    <w:rsid w:val="00543AF7"/>
    <w:rsid w:val="0054599D"/>
    <w:rsid w:val="00553359"/>
    <w:rsid w:val="00553BDA"/>
    <w:rsid w:val="00554F55"/>
    <w:rsid w:val="00562C34"/>
    <w:rsid w:val="00564154"/>
    <w:rsid w:val="00570693"/>
    <w:rsid w:val="00575B7B"/>
    <w:rsid w:val="0058798C"/>
    <w:rsid w:val="00595EBC"/>
    <w:rsid w:val="005978DE"/>
    <w:rsid w:val="005A30EB"/>
    <w:rsid w:val="005A6A4D"/>
    <w:rsid w:val="005B1571"/>
    <w:rsid w:val="005B3130"/>
    <w:rsid w:val="005B4059"/>
    <w:rsid w:val="005C28BE"/>
    <w:rsid w:val="005C5B93"/>
    <w:rsid w:val="005D00A1"/>
    <w:rsid w:val="005E1ADE"/>
    <w:rsid w:val="005F2D15"/>
    <w:rsid w:val="005F2F8D"/>
    <w:rsid w:val="005F785D"/>
    <w:rsid w:val="0060576E"/>
    <w:rsid w:val="006279BA"/>
    <w:rsid w:val="00647171"/>
    <w:rsid w:val="00657D6B"/>
    <w:rsid w:val="0066409C"/>
    <w:rsid w:val="00664EBC"/>
    <w:rsid w:val="00665FB5"/>
    <w:rsid w:val="00667735"/>
    <w:rsid w:val="0067374E"/>
    <w:rsid w:val="006818A6"/>
    <w:rsid w:val="006868B9"/>
    <w:rsid w:val="00694D41"/>
    <w:rsid w:val="0069678D"/>
    <w:rsid w:val="0069697E"/>
    <w:rsid w:val="006A0AD4"/>
    <w:rsid w:val="006A1824"/>
    <w:rsid w:val="006A7850"/>
    <w:rsid w:val="006C00CC"/>
    <w:rsid w:val="006C5E08"/>
    <w:rsid w:val="006C77AE"/>
    <w:rsid w:val="006D218A"/>
    <w:rsid w:val="006D4E75"/>
    <w:rsid w:val="006E0172"/>
    <w:rsid w:val="006E1338"/>
    <w:rsid w:val="006E2E50"/>
    <w:rsid w:val="006E6758"/>
    <w:rsid w:val="006F137A"/>
    <w:rsid w:val="006F295F"/>
    <w:rsid w:val="006F30B6"/>
    <w:rsid w:val="0070148A"/>
    <w:rsid w:val="00712D77"/>
    <w:rsid w:val="00713C6F"/>
    <w:rsid w:val="00720D44"/>
    <w:rsid w:val="007302AA"/>
    <w:rsid w:val="00734748"/>
    <w:rsid w:val="00737B6D"/>
    <w:rsid w:val="007444FB"/>
    <w:rsid w:val="007450C5"/>
    <w:rsid w:val="007452E4"/>
    <w:rsid w:val="007455AC"/>
    <w:rsid w:val="0074569E"/>
    <w:rsid w:val="00762AA9"/>
    <w:rsid w:val="0076719A"/>
    <w:rsid w:val="0077519A"/>
    <w:rsid w:val="0077673F"/>
    <w:rsid w:val="0077714D"/>
    <w:rsid w:val="0078296F"/>
    <w:rsid w:val="00785FC6"/>
    <w:rsid w:val="00787E01"/>
    <w:rsid w:val="0079120E"/>
    <w:rsid w:val="007C0F9D"/>
    <w:rsid w:val="007C23D9"/>
    <w:rsid w:val="007C2D41"/>
    <w:rsid w:val="007C6E30"/>
    <w:rsid w:val="007E1D79"/>
    <w:rsid w:val="007E46C9"/>
    <w:rsid w:val="007E7ED4"/>
    <w:rsid w:val="007F202A"/>
    <w:rsid w:val="007F20A5"/>
    <w:rsid w:val="0080034F"/>
    <w:rsid w:val="00815B35"/>
    <w:rsid w:val="00831D2C"/>
    <w:rsid w:val="00836042"/>
    <w:rsid w:val="008431E2"/>
    <w:rsid w:val="008448DB"/>
    <w:rsid w:val="00845341"/>
    <w:rsid w:val="00846DCC"/>
    <w:rsid w:val="00850512"/>
    <w:rsid w:val="008648E5"/>
    <w:rsid w:val="00871A5D"/>
    <w:rsid w:val="00871D3E"/>
    <w:rsid w:val="008761D3"/>
    <w:rsid w:val="00886FD8"/>
    <w:rsid w:val="0088757B"/>
    <w:rsid w:val="00887A90"/>
    <w:rsid w:val="00890332"/>
    <w:rsid w:val="008A5138"/>
    <w:rsid w:val="008B064F"/>
    <w:rsid w:val="008B14E1"/>
    <w:rsid w:val="008B25EF"/>
    <w:rsid w:val="008C0556"/>
    <w:rsid w:val="008C3D43"/>
    <w:rsid w:val="008C5571"/>
    <w:rsid w:val="008C5F49"/>
    <w:rsid w:val="008E1B90"/>
    <w:rsid w:val="008E509F"/>
    <w:rsid w:val="008E526B"/>
    <w:rsid w:val="008E654A"/>
    <w:rsid w:val="008F0C2B"/>
    <w:rsid w:val="008F6817"/>
    <w:rsid w:val="00900A8F"/>
    <w:rsid w:val="00903E28"/>
    <w:rsid w:val="00904959"/>
    <w:rsid w:val="009064BF"/>
    <w:rsid w:val="00906ED0"/>
    <w:rsid w:val="009108CD"/>
    <w:rsid w:val="00910DDD"/>
    <w:rsid w:val="0091451E"/>
    <w:rsid w:val="00923748"/>
    <w:rsid w:val="00924D1C"/>
    <w:rsid w:val="00932E34"/>
    <w:rsid w:val="00933D66"/>
    <w:rsid w:val="00961952"/>
    <w:rsid w:val="00976F34"/>
    <w:rsid w:val="00987835"/>
    <w:rsid w:val="00990434"/>
    <w:rsid w:val="009B23C1"/>
    <w:rsid w:val="009B7CCA"/>
    <w:rsid w:val="009C0900"/>
    <w:rsid w:val="009C259A"/>
    <w:rsid w:val="009D0DBD"/>
    <w:rsid w:val="009D0FA7"/>
    <w:rsid w:val="009D3E76"/>
    <w:rsid w:val="009E626B"/>
    <w:rsid w:val="009F08C7"/>
    <w:rsid w:val="009F3798"/>
    <w:rsid w:val="009F3A10"/>
    <w:rsid w:val="009F6DAB"/>
    <w:rsid w:val="00A034EB"/>
    <w:rsid w:val="00A12CF0"/>
    <w:rsid w:val="00A1738F"/>
    <w:rsid w:val="00A17EC2"/>
    <w:rsid w:val="00A279C7"/>
    <w:rsid w:val="00A27BB8"/>
    <w:rsid w:val="00A35E01"/>
    <w:rsid w:val="00A434AC"/>
    <w:rsid w:val="00A50269"/>
    <w:rsid w:val="00A5553D"/>
    <w:rsid w:val="00A556D9"/>
    <w:rsid w:val="00A57255"/>
    <w:rsid w:val="00A64D96"/>
    <w:rsid w:val="00A66FED"/>
    <w:rsid w:val="00A67C4C"/>
    <w:rsid w:val="00A713E2"/>
    <w:rsid w:val="00A753E2"/>
    <w:rsid w:val="00A76D64"/>
    <w:rsid w:val="00A81875"/>
    <w:rsid w:val="00A867AD"/>
    <w:rsid w:val="00A91F46"/>
    <w:rsid w:val="00A957B2"/>
    <w:rsid w:val="00A97FF8"/>
    <w:rsid w:val="00AA4E5F"/>
    <w:rsid w:val="00AC27D5"/>
    <w:rsid w:val="00AD3C5A"/>
    <w:rsid w:val="00AE11C8"/>
    <w:rsid w:val="00AE7F5F"/>
    <w:rsid w:val="00AF00B3"/>
    <w:rsid w:val="00B13408"/>
    <w:rsid w:val="00B1432E"/>
    <w:rsid w:val="00B15E43"/>
    <w:rsid w:val="00B2570B"/>
    <w:rsid w:val="00B27339"/>
    <w:rsid w:val="00B344CE"/>
    <w:rsid w:val="00B411E8"/>
    <w:rsid w:val="00B41D80"/>
    <w:rsid w:val="00B43109"/>
    <w:rsid w:val="00B445E8"/>
    <w:rsid w:val="00B44D76"/>
    <w:rsid w:val="00B4592F"/>
    <w:rsid w:val="00B47DA0"/>
    <w:rsid w:val="00B5115C"/>
    <w:rsid w:val="00B51354"/>
    <w:rsid w:val="00B576E3"/>
    <w:rsid w:val="00B658D7"/>
    <w:rsid w:val="00B75C65"/>
    <w:rsid w:val="00B876A1"/>
    <w:rsid w:val="00B90984"/>
    <w:rsid w:val="00B92AB8"/>
    <w:rsid w:val="00BA17B1"/>
    <w:rsid w:val="00BA450F"/>
    <w:rsid w:val="00BA75CB"/>
    <w:rsid w:val="00BA7CAB"/>
    <w:rsid w:val="00BB3C47"/>
    <w:rsid w:val="00BB6B03"/>
    <w:rsid w:val="00BC1041"/>
    <w:rsid w:val="00BC1571"/>
    <w:rsid w:val="00BD1168"/>
    <w:rsid w:val="00BE60F7"/>
    <w:rsid w:val="00BE75E0"/>
    <w:rsid w:val="00BF6B8D"/>
    <w:rsid w:val="00C072CF"/>
    <w:rsid w:val="00C10F73"/>
    <w:rsid w:val="00C1334C"/>
    <w:rsid w:val="00C140B4"/>
    <w:rsid w:val="00C30057"/>
    <w:rsid w:val="00C41B14"/>
    <w:rsid w:val="00C45DDF"/>
    <w:rsid w:val="00C61B62"/>
    <w:rsid w:val="00C80A90"/>
    <w:rsid w:val="00C81648"/>
    <w:rsid w:val="00C81FCC"/>
    <w:rsid w:val="00C83C5A"/>
    <w:rsid w:val="00C84FE8"/>
    <w:rsid w:val="00C876E6"/>
    <w:rsid w:val="00C8775E"/>
    <w:rsid w:val="00C904C9"/>
    <w:rsid w:val="00CA1CC6"/>
    <w:rsid w:val="00CA1FC0"/>
    <w:rsid w:val="00CA5338"/>
    <w:rsid w:val="00CA5864"/>
    <w:rsid w:val="00CA69EE"/>
    <w:rsid w:val="00CC3D48"/>
    <w:rsid w:val="00CD1DBA"/>
    <w:rsid w:val="00CD28A2"/>
    <w:rsid w:val="00CD375C"/>
    <w:rsid w:val="00CE3118"/>
    <w:rsid w:val="00CE311B"/>
    <w:rsid w:val="00CF0832"/>
    <w:rsid w:val="00CF48AE"/>
    <w:rsid w:val="00D00797"/>
    <w:rsid w:val="00D05ED8"/>
    <w:rsid w:val="00D07F24"/>
    <w:rsid w:val="00D103AD"/>
    <w:rsid w:val="00D2210D"/>
    <w:rsid w:val="00D228FF"/>
    <w:rsid w:val="00D23FF9"/>
    <w:rsid w:val="00D2769D"/>
    <w:rsid w:val="00D30619"/>
    <w:rsid w:val="00D32D21"/>
    <w:rsid w:val="00D43A2A"/>
    <w:rsid w:val="00D43A9F"/>
    <w:rsid w:val="00D46E6C"/>
    <w:rsid w:val="00D60873"/>
    <w:rsid w:val="00D61B38"/>
    <w:rsid w:val="00D620B9"/>
    <w:rsid w:val="00D6702C"/>
    <w:rsid w:val="00D715F3"/>
    <w:rsid w:val="00D83F40"/>
    <w:rsid w:val="00D90D2E"/>
    <w:rsid w:val="00D92C89"/>
    <w:rsid w:val="00D9370A"/>
    <w:rsid w:val="00DA77C0"/>
    <w:rsid w:val="00DB1673"/>
    <w:rsid w:val="00DC0F34"/>
    <w:rsid w:val="00DD031E"/>
    <w:rsid w:val="00DD5C48"/>
    <w:rsid w:val="00DE0C61"/>
    <w:rsid w:val="00DE6CF1"/>
    <w:rsid w:val="00DF17C4"/>
    <w:rsid w:val="00DF58B5"/>
    <w:rsid w:val="00E03364"/>
    <w:rsid w:val="00E106FD"/>
    <w:rsid w:val="00E1329B"/>
    <w:rsid w:val="00E2569E"/>
    <w:rsid w:val="00E415B2"/>
    <w:rsid w:val="00E43686"/>
    <w:rsid w:val="00E45C8F"/>
    <w:rsid w:val="00E47D04"/>
    <w:rsid w:val="00E50E6D"/>
    <w:rsid w:val="00E53270"/>
    <w:rsid w:val="00E60047"/>
    <w:rsid w:val="00E628DC"/>
    <w:rsid w:val="00E948BC"/>
    <w:rsid w:val="00E961C8"/>
    <w:rsid w:val="00E97FC1"/>
    <w:rsid w:val="00EA032A"/>
    <w:rsid w:val="00EA392E"/>
    <w:rsid w:val="00EC6D3E"/>
    <w:rsid w:val="00ED5DA6"/>
    <w:rsid w:val="00F04821"/>
    <w:rsid w:val="00F07F98"/>
    <w:rsid w:val="00F117B1"/>
    <w:rsid w:val="00F175F2"/>
    <w:rsid w:val="00F30547"/>
    <w:rsid w:val="00F31CBF"/>
    <w:rsid w:val="00F367A4"/>
    <w:rsid w:val="00F44565"/>
    <w:rsid w:val="00F44AAB"/>
    <w:rsid w:val="00F45D6E"/>
    <w:rsid w:val="00F50672"/>
    <w:rsid w:val="00F51E1E"/>
    <w:rsid w:val="00F64F82"/>
    <w:rsid w:val="00F67E3D"/>
    <w:rsid w:val="00F7275F"/>
    <w:rsid w:val="00F83503"/>
    <w:rsid w:val="00F85847"/>
    <w:rsid w:val="00F93DAA"/>
    <w:rsid w:val="00F95C30"/>
    <w:rsid w:val="00F960D2"/>
    <w:rsid w:val="00F97627"/>
    <w:rsid w:val="00FA01E1"/>
    <w:rsid w:val="00FA20E5"/>
    <w:rsid w:val="00FB06ED"/>
    <w:rsid w:val="00FB160B"/>
    <w:rsid w:val="00FC1E48"/>
    <w:rsid w:val="00FD040B"/>
    <w:rsid w:val="00FF1937"/>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1A1A0"/>
  <w15:docId w15:val="{A9F0ADC2-7F11-48BC-9194-AFA1DAFA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uiPriority w:val="99"/>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uiPriority w:val="99"/>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uiPriority w:val="99"/>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uiPriority w:val="99"/>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uiPriority w:val="99"/>
    <w:locked/>
    <w:rsid w:val="00AC27D5"/>
    <w:rPr>
      <w:rFonts w:ascii="Palatino Linotype" w:hAnsi="Palatino Linotype"/>
      <w:bCs/>
      <w:sz w:val="21"/>
      <w:lang w:eastAsia="en-US"/>
    </w:rPr>
  </w:style>
  <w:style w:type="character" w:customStyle="1" w:styleId="Heading7Char">
    <w:name w:val="Heading 7 Char"/>
    <w:basedOn w:val="DefaultParagraphFont"/>
    <w:link w:val="Heading7"/>
    <w:uiPriority w:val="99"/>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uiPriority w:val="99"/>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uiPriority w:val="9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uiPriority w:val="99"/>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character" w:customStyle="1" w:styleId="Defterm">
    <w:name w:val="Defterm"/>
    <w:rsid w:val="00A81875"/>
    <w:rPr>
      <w:b/>
      <w:color w:val="000000"/>
      <w:sz w:val="22"/>
    </w:rPr>
  </w:style>
  <w:style w:type="paragraph" w:styleId="Revision">
    <w:name w:val="Revision"/>
    <w:hidden/>
    <w:rsid w:val="00976F34"/>
    <w:rPr>
      <w:rFonts w:ascii="Arial" w:hAnsi="Arial"/>
      <w:sz w:val="20"/>
      <w:szCs w:val="20"/>
      <w:lang w:eastAsia="en-US"/>
    </w:rPr>
  </w:style>
  <w:style w:type="table" w:styleId="TableGrid">
    <w:name w:val="Table Grid"/>
    <w:basedOn w:val="TableNormal"/>
    <w:rsid w:val="0090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465590715">
      <w:bodyDiv w:val="1"/>
      <w:marLeft w:val="0"/>
      <w:marRight w:val="0"/>
      <w:marTop w:val="0"/>
      <w:marBottom w:val="0"/>
      <w:divBdr>
        <w:top w:val="none" w:sz="0" w:space="0" w:color="auto"/>
        <w:left w:val="none" w:sz="0" w:space="0" w:color="auto"/>
        <w:bottom w:val="none" w:sz="0" w:space="0" w:color="auto"/>
        <w:right w:val="none" w:sz="0" w:space="0" w:color="auto"/>
      </w:divBdr>
      <w:divsChild>
        <w:div w:id="651065794">
          <w:marLeft w:val="0"/>
          <w:marRight w:val="0"/>
          <w:marTop w:val="0"/>
          <w:marBottom w:val="0"/>
          <w:divBdr>
            <w:top w:val="none" w:sz="0" w:space="0" w:color="auto"/>
            <w:left w:val="none" w:sz="0" w:space="0" w:color="auto"/>
            <w:bottom w:val="none" w:sz="0" w:space="0" w:color="auto"/>
            <w:right w:val="none" w:sz="0" w:space="0" w:color="auto"/>
          </w:divBdr>
        </w:div>
        <w:div w:id="1116294494">
          <w:marLeft w:val="0"/>
          <w:marRight w:val="0"/>
          <w:marTop w:val="0"/>
          <w:marBottom w:val="0"/>
          <w:divBdr>
            <w:top w:val="none" w:sz="0" w:space="0" w:color="auto"/>
            <w:left w:val="none" w:sz="0" w:space="0" w:color="auto"/>
            <w:bottom w:val="none" w:sz="0" w:space="0" w:color="auto"/>
            <w:right w:val="none" w:sz="0" w:space="0" w:color="auto"/>
          </w:divBdr>
        </w:div>
      </w:divsChild>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5F41-C2EC-4439-B33C-DE6BFD1E984B}">
  <ds:schemaRef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C1D16C5D-0000-424B-92F7-1CB95BE0F042}">
  <ds:schemaRefs>
    <ds:schemaRef ds:uri="http://schemas.microsoft.com/sharepoint/v3/contenttype/forms"/>
  </ds:schemaRefs>
</ds:datastoreItem>
</file>

<file path=customXml/itemProps3.xml><?xml version="1.0" encoding="utf-8"?>
<ds:datastoreItem xmlns:ds="http://schemas.openxmlformats.org/officeDocument/2006/customXml" ds:itemID="{B94AA9D2-6FD8-4B7E-B121-757824FEAFD1}"/>
</file>

<file path=customXml/itemProps4.xml><?xml version="1.0" encoding="utf-8"?>
<ds:datastoreItem xmlns:ds="http://schemas.openxmlformats.org/officeDocument/2006/customXml" ds:itemID="{2C22C209-C4AB-4BD5-8BD6-C2B57AC1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Rich Liam (2017)</cp:lastModifiedBy>
  <cp:revision>2</cp:revision>
  <cp:lastPrinted>2017-03-02T15:41:00Z</cp:lastPrinted>
  <dcterms:created xsi:type="dcterms:W3CDTF">2017-06-06T16:00:00Z</dcterms:created>
  <dcterms:modified xsi:type="dcterms:W3CDTF">2017-06-06T16:00:00Z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