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9A552" w14:textId="77777777" w:rsidR="005340C8" w:rsidRPr="00C03E1F" w:rsidRDefault="005340C8" w:rsidP="005340C8">
      <w:pPr>
        <w:jc w:val="center"/>
        <w:rPr>
          <w:rFonts w:ascii="Trebuchet MS" w:hAnsi="Trebuchet MS"/>
        </w:rPr>
      </w:pPr>
    </w:p>
    <w:p w14:paraId="66D81407" w14:textId="77777777" w:rsidR="005340C8" w:rsidRPr="00C03E1F" w:rsidRDefault="005340C8" w:rsidP="005340C8">
      <w:pPr>
        <w:jc w:val="center"/>
        <w:rPr>
          <w:rFonts w:ascii="Trebuchet MS" w:hAnsi="Trebuchet MS"/>
        </w:rPr>
      </w:pPr>
    </w:p>
    <w:p w14:paraId="0A853733" w14:textId="77777777" w:rsidR="005340C8" w:rsidRPr="00C03E1F" w:rsidRDefault="005340C8" w:rsidP="005340C8">
      <w:pPr>
        <w:jc w:val="center"/>
        <w:rPr>
          <w:rFonts w:ascii="Trebuchet MS" w:hAnsi="Trebuchet MS"/>
        </w:rPr>
      </w:pPr>
    </w:p>
    <w:p w14:paraId="33A34D29" w14:textId="77777777" w:rsidR="005340C8" w:rsidRPr="00C03E1F" w:rsidRDefault="005340C8" w:rsidP="005340C8">
      <w:pPr>
        <w:jc w:val="center"/>
        <w:rPr>
          <w:rFonts w:ascii="Trebuchet MS" w:hAnsi="Trebuchet MS"/>
        </w:rPr>
      </w:pPr>
    </w:p>
    <w:p w14:paraId="1AD3E920" w14:textId="77777777" w:rsidR="005340C8" w:rsidRPr="00C03E1F" w:rsidRDefault="005340C8" w:rsidP="005340C8">
      <w:pPr>
        <w:jc w:val="center"/>
        <w:rPr>
          <w:rFonts w:ascii="Trebuchet MS" w:hAnsi="Trebuchet MS"/>
        </w:rPr>
      </w:pPr>
    </w:p>
    <w:p w14:paraId="4EA33230" w14:textId="77777777" w:rsidR="005340C8" w:rsidRPr="00C03E1F" w:rsidRDefault="005340C8" w:rsidP="005340C8">
      <w:pPr>
        <w:jc w:val="center"/>
        <w:rPr>
          <w:rFonts w:ascii="Trebuchet MS" w:hAnsi="Trebuchet MS"/>
        </w:rPr>
      </w:pPr>
    </w:p>
    <w:p w14:paraId="65C932CD" w14:textId="77777777" w:rsidR="005340C8" w:rsidRPr="00C03E1F" w:rsidRDefault="005340C8" w:rsidP="005340C8">
      <w:pPr>
        <w:jc w:val="center"/>
        <w:rPr>
          <w:rFonts w:ascii="Trebuchet MS" w:hAnsi="Trebuchet MS"/>
        </w:rPr>
      </w:pPr>
    </w:p>
    <w:p w14:paraId="72AEDABB" w14:textId="77777777" w:rsidR="001F0C04" w:rsidRPr="007B4F2E" w:rsidRDefault="005340C8" w:rsidP="005340C8">
      <w:pPr>
        <w:jc w:val="center"/>
        <w:rPr>
          <w:rFonts w:ascii="Trebuchet MS" w:hAnsi="Trebuchet MS"/>
          <w:b/>
          <w:sz w:val="72"/>
          <w:szCs w:val="72"/>
        </w:rPr>
      </w:pPr>
      <w:r w:rsidRPr="007B4F2E">
        <w:rPr>
          <w:rFonts w:ascii="Trebuchet MS" w:hAnsi="Trebuchet MS"/>
          <w:b/>
          <w:sz w:val="72"/>
          <w:szCs w:val="72"/>
        </w:rPr>
        <w:t>EVENT SAFETY</w:t>
      </w:r>
    </w:p>
    <w:p w14:paraId="390A263B" w14:textId="77777777" w:rsidR="005340C8" w:rsidRPr="007B4F2E" w:rsidRDefault="005340C8" w:rsidP="005340C8">
      <w:pPr>
        <w:jc w:val="center"/>
        <w:rPr>
          <w:rFonts w:ascii="Trebuchet MS" w:hAnsi="Trebuchet MS"/>
          <w:b/>
          <w:sz w:val="72"/>
          <w:szCs w:val="72"/>
        </w:rPr>
      </w:pPr>
      <w:r w:rsidRPr="007B4F2E">
        <w:rPr>
          <w:rFonts w:ascii="Trebuchet MS" w:hAnsi="Trebuchet MS"/>
          <w:b/>
          <w:sz w:val="72"/>
          <w:szCs w:val="72"/>
        </w:rPr>
        <w:t>MANAGEMENT PLAN</w:t>
      </w:r>
    </w:p>
    <w:p w14:paraId="5569674B" w14:textId="77777777" w:rsidR="005340C8" w:rsidRPr="007B4F2E" w:rsidRDefault="005340C8" w:rsidP="005340C8">
      <w:pPr>
        <w:jc w:val="center"/>
        <w:rPr>
          <w:rFonts w:ascii="Trebuchet MS" w:hAnsi="Trebuchet MS"/>
        </w:rPr>
      </w:pPr>
    </w:p>
    <w:p w14:paraId="47AC9B7C" w14:textId="77777777" w:rsidR="005340C8" w:rsidRPr="007B4F2E" w:rsidRDefault="005340C8" w:rsidP="005340C8">
      <w:pPr>
        <w:jc w:val="center"/>
        <w:rPr>
          <w:rFonts w:ascii="Trebuchet MS" w:hAnsi="Trebuchet MS"/>
        </w:rPr>
      </w:pPr>
    </w:p>
    <w:p w14:paraId="43D5CBD3" w14:textId="77777777" w:rsidR="005340C8" w:rsidRPr="007B4F2E" w:rsidRDefault="005340C8" w:rsidP="005340C8">
      <w:pPr>
        <w:jc w:val="center"/>
        <w:rPr>
          <w:rFonts w:ascii="Trebuchet MS" w:hAnsi="Trebuchet MS"/>
        </w:rPr>
      </w:pPr>
    </w:p>
    <w:p w14:paraId="7BF92714" w14:textId="77777777" w:rsidR="005340C8" w:rsidRPr="007B4F2E" w:rsidRDefault="005340C8" w:rsidP="005340C8">
      <w:pPr>
        <w:jc w:val="center"/>
        <w:rPr>
          <w:rFonts w:ascii="Trebuchet MS" w:hAnsi="Trebuchet MS"/>
        </w:rPr>
      </w:pPr>
    </w:p>
    <w:p w14:paraId="205D2AC5" w14:textId="77777777" w:rsidR="005340C8" w:rsidRPr="007B4F2E" w:rsidRDefault="005340C8" w:rsidP="005340C8">
      <w:pPr>
        <w:jc w:val="center"/>
        <w:rPr>
          <w:rFonts w:ascii="Trebuchet MS" w:hAnsi="Trebuchet MS"/>
        </w:rPr>
      </w:pPr>
    </w:p>
    <w:p w14:paraId="313E8ED3" w14:textId="77777777" w:rsidR="005340C8" w:rsidRPr="007B4F2E" w:rsidRDefault="005340C8" w:rsidP="005340C8">
      <w:pPr>
        <w:jc w:val="center"/>
        <w:rPr>
          <w:rFonts w:ascii="Trebuchet MS" w:hAnsi="Trebuchet MS"/>
        </w:rPr>
      </w:pPr>
    </w:p>
    <w:p w14:paraId="47FA0487" w14:textId="08AE033A" w:rsidR="005340C8" w:rsidRPr="007B4F2E" w:rsidRDefault="00F03B78" w:rsidP="005340C8">
      <w:pPr>
        <w:jc w:val="center"/>
        <w:rPr>
          <w:rFonts w:ascii="Trebuchet MS" w:hAnsi="Trebuchet MS"/>
          <w:b/>
          <w:color w:val="FF0000"/>
          <w:sz w:val="56"/>
          <w:szCs w:val="56"/>
        </w:rPr>
      </w:pPr>
      <w:r w:rsidRPr="007B4F2E">
        <w:rPr>
          <w:rFonts w:ascii="Trebuchet MS" w:hAnsi="Trebuchet MS"/>
          <w:b/>
          <w:color w:val="FF0000"/>
          <w:sz w:val="56"/>
          <w:szCs w:val="56"/>
        </w:rPr>
        <w:t>Flood, Part Two: Abundance</w:t>
      </w:r>
    </w:p>
    <w:p w14:paraId="173B8607" w14:textId="77777777" w:rsidR="00C03E1F" w:rsidRPr="007B4F2E" w:rsidRDefault="00C03E1F" w:rsidP="005340C8">
      <w:pPr>
        <w:jc w:val="center"/>
        <w:rPr>
          <w:rFonts w:ascii="Trebuchet MS" w:hAnsi="Trebuchet MS"/>
          <w:b/>
          <w:sz w:val="56"/>
          <w:szCs w:val="56"/>
        </w:rPr>
      </w:pPr>
    </w:p>
    <w:p w14:paraId="61917596" w14:textId="286946DF" w:rsidR="00C03E1F" w:rsidRPr="007B4F2E" w:rsidRDefault="00837B80" w:rsidP="005340C8">
      <w:pPr>
        <w:jc w:val="center"/>
        <w:rPr>
          <w:rFonts w:ascii="Trebuchet MS" w:hAnsi="Trebuchet MS"/>
          <w:b/>
          <w:color w:val="FF0000"/>
          <w:sz w:val="44"/>
          <w:szCs w:val="44"/>
        </w:rPr>
      </w:pPr>
      <w:r w:rsidRPr="007B4F2E">
        <w:rPr>
          <w:rFonts w:ascii="Trebuchet MS" w:hAnsi="Trebuchet MS"/>
          <w:b/>
          <w:color w:val="FF0000"/>
          <w:sz w:val="44"/>
          <w:szCs w:val="44"/>
        </w:rPr>
        <w:t>Prepared by Slung Low</w:t>
      </w:r>
      <w:r w:rsidR="0060276F" w:rsidRPr="007B4F2E">
        <w:rPr>
          <w:rFonts w:ascii="Trebuchet MS" w:hAnsi="Trebuchet MS"/>
          <w:b/>
          <w:color w:val="FF0000"/>
          <w:sz w:val="44"/>
          <w:szCs w:val="44"/>
        </w:rPr>
        <w:t xml:space="preserve"> </w:t>
      </w:r>
    </w:p>
    <w:p w14:paraId="5D8C7AA5" w14:textId="77777777" w:rsidR="005340C8" w:rsidRPr="007B4F2E" w:rsidRDefault="005340C8" w:rsidP="005340C8">
      <w:pPr>
        <w:jc w:val="center"/>
        <w:rPr>
          <w:rFonts w:ascii="Trebuchet MS" w:hAnsi="Trebuchet MS"/>
        </w:rPr>
      </w:pPr>
    </w:p>
    <w:p w14:paraId="7149F058" w14:textId="77777777" w:rsidR="005340C8" w:rsidRPr="007B4F2E" w:rsidRDefault="005340C8" w:rsidP="005340C8">
      <w:pPr>
        <w:jc w:val="center"/>
        <w:rPr>
          <w:rFonts w:ascii="Trebuchet MS" w:hAnsi="Trebuchet MS"/>
        </w:rPr>
      </w:pPr>
    </w:p>
    <w:p w14:paraId="3C964918" w14:textId="77777777" w:rsidR="005340C8" w:rsidRPr="007B4F2E" w:rsidRDefault="005340C8" w:rsidP="005340C8">
      <w:pPr>
        <w:jc w:val="center"/>
        <w:rPr>
          <w:rFonts w:ascii="Trebuchet MS" w:hAnsi="Trebuchet MS"/>
        </w:rPr>
      </w:pPr>
    </w:p>
    <w:p w14:paraId="6C7EF190" w14:textId="77777777" w:rsidR="005340C8" w:rsidRPr="007B4F2E" w:rsidRDefault="005340C8" w:rsidP="005340C8">
      <w:pPr>
        <w:jc w:val="center"/>
        <w:rPr>
          <w:rFonts w:ascii="Trebuchet MS" w:hAnsi="Trebuchet MS"/>
        </w:rPr>
      </w:pPr>
    </w:p>
    <w:p w14:paraId="5D0604F7" w14:textId="77777777" w:rsidR="005340C8" w:rsidRPr="007B4F2E" w:rsidRDefault="005340C8" w:rsidP="005340C8">
      <w:pPr>
        <w:jc w:val="center"/>
        <w:rPr>
          <w:rFonts w:ascii="Trebuchet MS" w:hAnsi="Trebuchet MS"/>
        </w:rPr>
      </w:pPr>
    </w:p>
    <w:p w14:paraId="4AF9680C" w14:textId="77777777" w:rsidR="005340C8" w:rsidRPr="007B4F2E" w:rsidRDefault="005340C8" w:rsidP="005340C8">
      <w:pPr>
        <w:jc w:val="center"/>
        <w:rPr>
          <w:rFonts w:ascii="Trebuchet MS" w:hAnsi="Trebuchet MS"/>
        </w:rPr>
      </w:pPr>
    </w:p>
    <w:p w14:paraId="5D1978E9" w14:textId="76FDE069" w:rsidR="009F5039" w:rsidRPr="007B4F2E" w:rsidRDefault="009F5039" w:rsidP="005340C8">
      <w:pPr>
        <w:jc w:val="center"/>
        <w:rPr>
          <w:rFonts w:ascii="Trebuchet MS" w:hAnsi="Trebuchet MS"/>
        </w:rPr>
      </w:pPr>
    </w:p>
    <w:p w14:paraId="04970BA4" w14:textId="77777777" w:rsidR="009F5039" w:rsidRPr="007B4F2E" w:rsidRDefault="009F5039">
      <w:pPr>
        <w:rPr>
          <w:rFonts w:ascii="Trebuchet MS" w:hAnsi="Trebuchet MS"/>
        </w:rPr>
      </w:pPr>
      <w:r w:rsidRPr="007B4F2E">
        <w:rPr>
          <w:rFonts w:ascii="Trebuchet MS" w:hAnsi="Trebuchet MS"/>
        </w:rPr>
        <w:br w:type="page"/>
      </w:r>
    </w:p>
    <w:p w14:paraId="57DDE743" w14:textId="2CDA0D33" w:rsidR="005340C8" w:rsidRPr="007B4F2E" w:rsidRDefault="009F5039" w:rsidP="009F5039">
      <w:pPr>
        <w:jc w:val="center"/>
        <w:rPr>
          <w:rFonts w:ascii="Trebuchet MS" w:hAnsi="Trebuchet MS"/>
          <w:sz w:val="44"/>
          <w:szCs w:val="44"/>
        </w:rPr>
      </w:pPr>
      <w:r w:rsidRPr="007B4F2E">
        <w:rPr>
          <w:rFonts w:ascii="Trebuchet MS" w:hAnsi="Trebuchet MS"/>
          <w:sz w:val="44"/>
          <w:szCs w:val="44"/>
        </w:rPr>
        <w:lastRenderedPageBreak/>
        <w:t>DOCUMENT CONTROL</w:t>
      </w:r>
    </w:p>
    <w:p w14:paraId="09D25095" w14:textId="1A2C99C0" w:rsidR="009F5039" w:rsidRPr="007B4F2E" w:rsidRDefault="00C24FBB" w:rsidP="009F5039">
      <w:pPr>
        <w:jc w:val="center"/>
        <w:rPr>
          <w:rFonts w:ascii="Trebuchet MS" w:hAnsi="Trebuchet MS"/>
          <w:sz w:val="28"/>
          <w:szCs w:val="28"/>
        </w:rPr>
      </w:pPr>
      <w:r w:rsidRPr="007B4F2E">
        <w:rPr>
          <w:rFonts w:ascii="Trebuchet MS" w:hAnsi="Trebuchet MS"/>
          <w:noProof/>
          <w:sz w:val="44"/>
          <w:szCs w:val="44"/>
          <w:lang w:eastAsia="en-GB"/>
        </w:rPr>
        <mc:AlternateContent>
          <mc:Choice Requires="wps">
            <w:drawing>
              <wp:anchor distT="0" distB="0" distL="114300" distR="114300" simplePos="0" relativeHeight="251659264" behindDoc="0" locked="0" layoutInCell="1" allowOverlap="1" wp14:anchorId="5F09949E" wp14:editId="70E20AE8">
                <wp:simplePos x="0" y="0"/>
                <wp:positionH relativeFrom="column">
                  <wp:posOffset>15949</wp:posOffset>
                </wp:positionH>
                <wp:positionV relativeFrom="paragraph">
                  <wp:posOffset>79552</wp:posOffset>
                </wp:positionV>
                <wp:extent cx="5252484" cy="0"/>
                <wp:effectExtent l="57150" t="38100" r="81915" b="95250"/>
                <wp:wrapNone/>
                <wp:docPr id="2" name="Straight Connector 2"/>
                <wp:cNvGraphicFramePr/>
                <a:graphic xmlns:a="http://schemas.openxmlformats.org/drawingml/2006/main">
                  <a:graphicData uri="http://schemas.microsoft.com/office/word/2010/wordprocessingShape">
                    <wps:wsp>
                      <wps:cNvCnPr/>
                      <wps:spPr>
                        <a:xfrm>
                          <a:off x="0" y="0"/>
                          <a:ext cx="5252484" cy="0"/>
                        </a:xfrm>
                        <a:prstGeom prst="line">
                          <a:avLst/>
                        </a:prstGeom>
                        <a:ln w="19050" cap="sq"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657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6.25pt" to="41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" strokecolor="black [3213]" strokeweight="1.5pt">
                <v:stroke linestyle="thinThin" endcap="square"/>
                <v:shadow on="t" color="black" opacity="24903f" origin=",.5" offset="0,.55556mm"/>
              </v:line>
            </w:pict>
          </mc:Fallback>
        </mc:AlternateContent>
      </w:r>
    </w:p>
    <w:p w14:paraId="43C363E7" w14:textId="77777777" w:rsidR="00C24FBB" w:rsidRPr="007B4F2E" w:rsidRDefault="00C24FBB" w:rsidP="009F5039">
      <w:pPr>
        <w:jc w:val="center"/>
        <w:rPr>
          <w:rFonts w:ascii="Trebuchet MS" w:hAnsi="Trebuchet MS"/>
          <w:sz w:val="28"/>
          <w:szCs w:val="28"/>
        </w:rPr>
      </w:pPr>
    </w:p>
    <w:p w14:paraId="646A1C53" w14:textId="373FC18A" w:rsidR="009F5039" w:rsidRPr="007B4F2E" w:rsidRDefault="009F5039" w:rsidP="009F5039">
      <w:pPr>
        <w:jc w:val="center"/>
        <w:rPr>
          <w:rFonts w:ascii="Trebuchet MS" w:hAnsi="Trebuchet MS"/>
          <w:sz w:val="28"/>
          <w:szCs w:val="28"/>
        </w:rPr>
      </w:pPr>
      <w:r w:rsidRPr="007B4F2E">
        <w:rPr>
          <w:rFonts w:ascii="Trebuchet MS" w:hAnsi="Trebuchet MS"/>
          <w:sz w:val="28"/>
          <w:szCs w:val="28"/>
        </w:rPr>
        <w:t>THIS DOCUMENT IS LIVE AND SUBJECT TO REVISION.</w:t>
      </w:r>
    </w:p>
    <w:p w14:paraId="23F0A486" w14:textId="61E476E7" w:rsidR="009F5039" w:rsidRPr="007B4F2E" w:rsidRDefault="009F5039" w:rsidP="009F5039">
      <w:pPr>
        <w:jc w:val="center"/>
        <w:rPr>
          <w:rFonts w:ascii="Trebuchet MS" w:hAnsi="Trebuchet MS"/>
          <w:sz w:val="28"/>
          <w:szCs w:val="28"/>
        </w:rPr>
      </w:pPr>
      <w:r w:rsidRPr="007B4F2E">
        <w:rPr>
          <w:rFonts w:ascii="Trebuchet MS" w:hAnsi="Trebuchet MS"/>
          <w:sz w:val="28"/>
          <w:szCs w:val="28"/>
        </w:rPr>
        <w:t>PLEASE ENTER REFERENCES IN THE TABLES BELOW.</w:t>
      </w:r>
    </w:p>
    <w:p w14:paraId="10B1980E" w14:textId="77777777" w:rsidR="009F5039" w:rsidRPr="007B4F2E" w:rsidRDefault="009F5039" w:rsidP="009F5039">
      <w:pPr>
        <w:jc w:val="center"/>
        <w:rPr>
          <w:rFonts w:ascii="Trebuchet MS" w:hAnsi="Trebuchet MS"/>
          <w:sz w:val="28"/>
          <w:szCs w:val="28"/>
        </w:rPr>
      </w:pPr>
    </w:p>
    <w:p w14:paraId="39DC6012" w14:textId="77777777" w:rsidR="00C24FBB" w:rsidRPr="007B4F2E" w:rsidRDefault="00C24FBB" w:rsidP="009F5039">
      <w:pPr>
        <w:rPr>
          <w:rFonts w:ascii="Trebuchet MS" w:hAnsi="Trebuchet MS"/>
          <w:sz w:val="28"/>
          <w:szCs w:val="28"/>
        </w:rPr>
      </w:pPr>
    </w:p>
    <w:p w14:paraId="116DF22C" w14:textId="13964C65" w:rsidR="009F5039" w:rsidRPr="007B4F2E" w:rsidRDefault="009F5039" w:rsidP="009F5039">
      <w:pPr>
        <w:rPr>
          <w:rFonts w:ascii="Trebuchet MS" w:hAnsi="Trebuchet MS"/>
          <w:i/>
          <w:sz w:val="28"/>
          <w:szCs w:val="28"/>
        </w:rPr>
      </w:pPr>
      <w:r w:rsidRPr="007B4F2E">
        <w:rPr>
          <w:rFonts w:ascii="Trebuchet MS" w:hAnsi="Trebuchet MS"/>
          <w:i/>
          <w:sz w:val="28"/>
          <w:szCs w:val="28"/>
        </w:rPr>
        <w:t>AUTHOR CONTROL</w:t>
      </w:r>
    </w:p>
    <w:tbl>
      <w:tblPr>
        <w:tblStyle w:val="TableGrid"/>
        <w:tblpPr w:leftFromText="180" w:rightFromText="180" w:vertAnchor="text" w:horzAnchor="margin" w:tblpX="108" w:tblpY="214"/>
        <w:tblW w:w="0" w:type="auto"/>
        <w:tblLook w:val="04A0" w:firstRow="1" w:lastRow="0" w:firstColumn="1" w:lastColumn="0" w:noHBand="0" w:noVBand="1"/>
      </w:tblPr>
      <w:tblGrid>
        <w:gridCol w:w="1809"/>
        <w:gridCol w:w="1276"/>
        <w:gridCol w:w="1701"/>
        <w:gridCol w:w="1918"/>
        <w:gridCol w:w="1626"/>
      </w:tblGrid>
      <w:tr w:rsidR="00C24FBB" w:rsidRPr="007B4F2E" w14:paraId="0BF6FB8E" w14:textId="77777777" w:rsidTr="00C24FBB">
        <w:trPr>
          <w:trHeight w:val="411"/>
        </w:trPr>
        <w:tc>
          <w:tcPr>
            <w:tcW w:w="1809" w:type="dxa"/>
            <w:shd w:val="clear" w:color="auto" w:fill="BFBFBF" w:themeFill="background1" w:themeFillShade="BF"/>
          </w:tcPr>
          <w:p w14:paraId="336AEDFD" w14:textId="67F2D1C5" w:rsidR="009F5039" w:rsidRPr="007B4F2E" w:rsidRDefault="009F5039" w:rsidP="009F5039">
            <w:pPr>
              <w:rPr>
                <w:rFonts w:ascii="Trebuchet MS" w:hAnsi="Trebuchet MS"/>
                <w:sz w:val="28"/>
                <w:szCs w:val="28"/>
              </w:rPr>
            </w:pPr>
            <w:r w:rsidRPr="007B4F2E">
              <w:rPr>
                <w:rFonts w:ascii="Trebuchet MS" w:hAnsi="Trebuchet MS"/>
                <w:sz w:val="28"/>
                <w:szCs w:val="28"/>
              </w:rPr>
              <w:t>Name</w:t>
            </w:r>
          </w:p>
        </w:tc>
        <w:tc>
          <w:tcPr>
            <w:tcW w:w="1276" w:type="dxa"/>
            <w:shd w:val="clear" w:color="auto" w:fill="BFBFBF" w:themeFill="background1" w:themeFillShade="BF"/>
          </w:tcPr>
          <w:p w14:paraId="2838CEF7" w14:textId="72F5EF59" w:rsidR="009F5039" w:rsidRPr="007B4F2E" w:rsidRDefault="009F5039" w:rsidP="009F5039">
            <w:pPr>
              <w:rPr>
                <w:rFonts w:ascii="Trebuchet MS" w:hAnsi="Trebuchet MS"/>
                <w:sz w:val="28"/>
                <w:szCs w:val="28"/>
              </w:rPr>
            </w:pPr>
            <w:r w:rsidRPr="007B4F2E">
              <w:rPr>
                <w:rFonts w:ascii="Trebuchet MS" w:hAnsi="Trebuchet MS"/>
                <w:sz w:val="28"/>
                <w:szCs w:val="28"/>
              </w:rPr>
              <w:t>Version</w:t>
            </w:r>
          </w:p>
        </w:tc>
        <w:tc>
          <w:tcPr>
            <w:tcW w:w="1701" w:type="dxa"/>
            <w:shd w:val="clear" w:color="auto" w:fill="BFBFBF" w:themeFill="background1" w:themeFillShade="BF"/>
          </w:tcPr>
          <w:p w14:paraId="26689B38" w14:textId="5FEC14A1" w:rsidR="009F5039" w:rsidRPr="007B4F2E" w:rsidRDefault="009F5039" w:rsidP="009F5039">
            <w:pPr>
              <w:rPr>
                <w:rFonts w:ascii="Trebuchet MS" w:hAnsi="Trebuchet MS"/>
                <w:sz w:val="28"/>
                <w:szCs w:val="28"/>
              </w:rPr>
            </w:pPr>
            <w:r w:rsidRPr="007B4F2E">
              <w:rPr>
                <w:rFonts w:ascii="Trebuchet MS" w:hAnsi="Trebuchet MS"/>
                <w:sz w:val="28"/>
                <w:szCs w:val="28"/>
              </w:rPr>
              <w:t>Action</w:t>
            </w:r>
          </w:p>
        </w:tc>
        <w:tc>
          <w:tcPr>
            <w:tcW w:w="1918" w:type="dxa"/>
            <w:shd w:val="clear" w:color="auto" w:fill="BFBFBF" w:themeFill="background1" w:themeFillShade="BF"/>
          </w:tcPr>
          <w:p w14:paraId="161783BF" w14:textId="7EE04285" w:rsidR="009F5039" w:rsidRPr="007B4F2E" w:rsidRDefault="009F5039" w:rsidP="009F5039">
            <w:pPr>
              <w:rPr>
                <w:rFonts w:ascii="Trebuchet MS" w:hAnsi="Trebuchet MS"/>
                <w:sz w:val="28"/>
                <w:szCs w:val="28"/>
              </w:rPr>
            </w:pPr>
            <w:r w:rsidRPr="007B4F2E">
              <w:rPr>
                <w:rFonts w:ascii="Trebuchet MS" w:hAnsi="Trebuchet MS"/>
                <w:sz w:val="28"/>
                <w:szCs w:val="28"/>
              </w:rPr>
              <w:t>Sections</w:t>
            </w:r>
          </w:p>
        </w:tc>
        <w:tc>
          <w:tcPr>
            <w:tcW w:w="1626" w:type="dxa"/>
            <w:shd w:val="clear" w:color="auto" w:fill="BFBFBF" w:themeFill="background1" w:themeFillShade="BF"/>
          </w:tcPr>
          <w:p w14:paraId="1F25E60B" w14:textId="7C64E6F1" w:rsidR="009F5039" w:rsidRPr="007B4F2E" w:rsidRDefault="009F5039" w:rsidP="009F5039">
            <w:pPr>
              <w:rPr>
                <w:rFonts w:ascii="Trebuchet MS" w:hAnsi="Trebuchet MS"/>
                <w:sz w:val="28"/>
                <w:szCs w:val="28"/>
              </w:rPr>
            </w:pPr>
            <w:r w:rsidRPr="007B4F2E">
              <w:rPr>
                <w:rFonts w:ascii="Trebuchet MS" w:hAnsi="Trebuchet MS"/>
                <w:sz w:val="28"/>
                <w:szCs w:val="28"/>
              </w:rPr>
              <w:t>Date</w:t>
            </w:r>
          </w:p>
        </w:tc>
      </w:tr>
      <w:tr w:rsidR="009F5039" w:rsidRPr="007B4F2E" w14:paraId="7A981C74" w14:textId="77777777" w:rsidTr="00C24FBB">
        <w:tc>
          <w:tcPr>
            <w:tcW w:w="1809" w:type="dxa"/>
          </w:tcPr>
          <w:p w14:paraId="1D1D3BF9" w14:textId="77777777" w:rsidR="009F5039" w:rsidRPr="007B4F2E" w:rsidRDefault="009F5039" w:rsidP="009F5039">
            <w:pPr>
              <w:rPr>
                <w:rFonts w:ascii="Trebuchet MS" w:hAnsi="Trebuchet MS"/>
                <w:i/>
                <w:sz w:val="28"/>
                <w:szCs w:val="28"/>
              </w:rPr>
            </w:pPr>
          </w:p>
        </w:tc>
        <w:tc>
          <w:tcPr>
            <w:tcW w:w="1276" w:type="dxa"/>
          </w:tcPr>
          <w:p w14:paraId="05927A94" w14:textId="77777777" w:rsidR="009F5039" w:rsidRPr="007B4F2E" w:rsidRDefault="009F5039" w:rsidP="009F5039">
            <w:pPr>
              <w:rPr>
                <w:rFonts w:ascii="Trebuchet MS" w:hAnsi="Trebuchet MS"/>
                <w:i/>
                <w:sz w:val="28"/>
                <w:szCs w:val="28"/>
              </w:rPr>
            </w:pPr>
          </w:p>
        </w:tc>
        <w:tc>
          <w:tcPr>
            <w:tcW w:w="1701" w:type="dxa"/>
          </w:tcPr>
          <w:p w14:paraId="5F753F4E" w14:textId="77777777" w:rsidR="009F5039" w:rsidRPr="007B4F2E" w:rsidRDefault="009F5039" w:rsidP="009F5039">
            <w:pPr>
              <w:rPr>
                <w:rFonts w:ascii="Trebuchet MS" w:hAnsi="Trebuchet MS"/>
                <w:i/>
                <w:sz w:val="28"/>
                <w:szCs w:val="28"/>
              </w:rPr>
            </w:pPr>
          </w:p>
        </w:tc>
        <w:tc>
          <w:tcPr>
            <w:tcW w:w="1918" w:type="dxa"/>
          </w:tcPr>
          <w:p w14:paraId="300A6E60" w14:textId="77777777" w:rsidR="009F5039" w:rsidRPr="007B4F2E" w:rsidRDefault="009F5039" w:rsidP="009F5039">
            <w:pPr>
              <w:rPr>
                <w:rFonts w:ascii="Trebuchet MS" w:hAnsi="Trebuchet MS"/>
                <w:i/>
                <w:sz w:val="28"/>
                <w:szCs w:val="28"/>
              </w:rPr>
            </w:pPr>
          </w:p>
        </w:tc>
        <w:tc>
          <w:tcPr>
            <w:tcW w:w="1626" w:type="dxa"/>
          </w:tcPr>
          <w:p w14:paraId="1B3926F4" w14:textId="77777777" w:rsidR="009F5039" w:rsidRPr="007B4F2E" w:rsidRDefault="009F5039" w:rsidP="009F5039">
            <w:pPr>
              <w:rPr>
                <w:rFonts w:ascii="Trebuchet MS" w:hAnsi="Trebuchet MS"/>
                <w:i/>
                <w:sz w:val="28"/>
                <w:szCs w:val="28"/>
              </w:rPr>
            </w:pPr>
          </w:p>
        </w:tc>
      </w:tr>
      <w:tr w:rsidR="009F5039" w:rsidRPr="007B4F2E" w14:paraId="5E2AC27D" w14:textId="77777777" w:rsidTr="00C24FBB">
        <w:tc>
          <w:tcPr>
            <w:tcW w:w="1809" w:type="dxa"/>
          </w:tcPr>
          <w:p w14:paraId="388888B9" w14:textId="77777777" w:rsidR="009F5039" w:rsidRPr="007B4F2E" w:rsidRDefault="009F5039" w:rsidP="009F5039">
            <w:pPr>
              <w:rPr>
                <w:rFonts w:ascii="Trebuchet MS" w:hAnsi="Trebuchet MS"/>
                <w:i/>
                <w:sz w:val="28"/>
                <w:szCs w:val="28"/>
              </w:rPr>
            </w:pPr>
          </w:p>
        </w:tc>
        <w:tc>
          <w:tcPr>
            <w:tcW w:w="1276" w:type="dxa"/>
          </w:tcPr>
          <w:p w14:paraId="68F20156" w14:textId="77777777" w:rsidR="009F5039" w:rsidRPr="007B4F2E" w:rsidRDefault="009F5039" w:rsidP="009F5039">
            <w:pPr>
              <w:rPr>
                <w:rFonts w:ascii="Trebuchet MS" w:hAnsi="Trebuchet MS"/>
                <w:i/>
                <w:sz w:val="28"/>
                <w:szCs w:val="28"/>
              </w:rPr>
            </w:pPr>
          </w:p>
        </w:tc>
        <w:tc>
          <w:tcPr>
            <w:tcW w:w="1701" w:type="dxa"/>
          </w:tcPr>
          <w:p w14:paraId="272A422B" w14:textId="77777777" w:rsidR="009F5039" w:rsidRPr="007B4F2E" w:rsidRDefault="009F5039" w:rsidP="009F5039">
            <w:pPr>
              <w:rPr>
                <w:rFonts w:ascii="Trebuchet MS" w:hAnsi="Trebuchet MS"/>
                <w:i/>
                <w:sz w:val="28"/>
                <w:szCs w:val="28"/>
              </w:rPr>
            </w:pPr>
          </w:p>
        </w:tc>
        <w:tc>
          <w:tcPr>
            <w:tcW w:w="1918" w:type="dxa"/>
          </w:tcPr>
          <w:p w14:paraId="1B39441D" w14:textId="77777777" w:rsidR="009F5039" w:rsidRPr="007B4F2E" w:rsidRDefault="009F5039" w:rsidP="009F5039">
            <w:pPr>
              <w:rPr>
                <w:rFonts w:ascii="Trebuchet MS" w:hAnsi="Trebuchet MS"/>
                <w:i/>
                <w:sz w:val="28"/>
                <w:szCs w:val="28"/>
              </w:rPr>
            </w:pPr>
          </w:p>
        </w:tc>
        <w:tc>
          <w:tcPr>
            <w:tcW w:w="1626" w:type="dxa"/>
          </w:tcPr>
          <w:p w14:paraId="7EF6D3DD" w14:textId="77777777" w:rsidR="009F5039" w:rsidRPr="007B4F2E" w:rsidRDefault="009F5039" w:rsidP="009F5039">
            <w:pPr>
              <w:rPr>
                <w:rFonts w:ascii="Trebuchet MS" w:hAnsi="Trebuchet MS"/>
                <w:i/>
                <w:sz w:val="28"/>
                <w:szCs w:val="28"/>
              </w:rPr>
            </w:pPr>
          </w:p>
        </w:tc>
      </w:tr>
      <w:tr w:rsidR="009F5039" w:rsidRPr="007B4F2E" w14:paraId="618F1E2E" w14:textId="77777777" w:rsidTr="00C24FBB">
        <w:tc>
          <w:tcPr>
            <w:tcW w:w="1809" w:type="dxa"/>
          </w:tcPr>
          <w:p w14:paraId="29742355" w14:textId="77777777" w:rsidR="009F5039" w:rsidRPr="007B4F2E" w:rsidRDefault="009F5039" w:rsidP="009F5039">
            <w:pPr>
              <w:rPr>
                <w:rFonts w:ascii="Trebuchet MS" w:hAnsi="Trebuchet MS"/>
                <w:i/>
                <w:sz w:val="28"/>
                <w:szCs w:val="28"/>
              </w:rPr>
            </w:pPr>
          </w:p>
        </w:tc>
        <w:tc>
          <w:tcPr>
            <w:tcW w:w="1276" w:type="dxa"/>
          </w:tcPr>
          <w:p w14:paraId="677C3943" w14:textId="77777777" w:rsidR="009F5039" w:rsidRPr="007B4F2E" w:rsidRDefault="009F5039" w:rsidP="009F5039">
            <w:pPr>
              <w:rPr>
                <w:rFonts w:ascii="Trebuchet MS" w:hAnsi="Trebuchet MS"/>
                <w:i/>
                <w:sz w:val="28"/>
                <w:szCs w:val="28"/>
              </w:rPr>
            </w:pPr>
          </w:p>
        </w:tc>
        <w:tc>
          <w:tcPr>
            <w:tcW w:w="1701" w:type="dxa"/>
          </w:tcPr>
          <w:p w14:paraId="23ADA0D3" w14:textId="77777777" w:rsidR="009F5039" w:rsidRPr="007B4F2E" w:rsidRDefault="009F5039" w:rsidP="009F5039">
            <w:pPr>
              <w:rPr>
                <w:rFonts w:ascii="Trebuchet MS" w:hAnsi="Trebuchet MS"/>
                <w:i/>
                <w:sz w:val="28"/>
                <w:szCs w:val="28"/>
              </w:rPr>
            </w:pPr>
          </w:p>
        </w:tc>
        <w:tc>
          <w:tcPr>
            <w:tcW w:w="1918" w:type="dxa"/>
          </w:tcPr>
          <w:p w14:paraId="56FF7E31" w14:textId="77777777" w:rsidR="009F5039" w:rsidRPr="007B4F2E" w:rsidRDefault="009F5039" w:rsidP="009F5039">
            <w:pPr>
              <w:rPr>
                <w:rFonts w:ascii="Trebuchet MS" w:hAnsi="Trebuchet MS"/>
                <w:i/>
                <w:sz w:val="28"/>
                <w:szCs w:val="28"/>
              </w:rPr>
            </w:pPr>
          </w:p>
        </w:tc>
        <w:tc>
          <w:tcPr>
            <w:tcW w:w="1626" w:type="dxa"/>
          </w:tcPr>
          <w:p w14:paraId="2298F8D7" w14:textId="77777777" w:rsidR="009F5039" w:rsidRPr="007B4F2E" w:rsidRDefault="009F5039" w:rsidP="009F5039">
            <w:pPr>
              <w:rPr>
                <w:rFonts w:ascii="Trebuchet MS" w:hAnsi="Trebuchet MS"/>
                <w:i/>
                <w:sz w:val="28"/>
                <w:szCs w:val="28"/>
              </w:rPr>
            </w:pPr>
          </w:p>
        </w:tc>
      </w:tr>
      <w:tr w:rsidR="009F5039" w:rsidRPr="007B4F2E" w14:paraId="2BE8A85F" w14:textId="77777777" w:rsidTr="00C24FBB">
        <w:tc>
          <w:tcPr>
            <w:tcW w:w="1809" w:type="dxa"/>
          </w:tcPr>
          <w:p w14:paraId="4A85AEE4" w14:textId="77777777" w:rsidR="009F5039" w:rsidRPr="007B4F2E" w:rsidRDefault="009F5039" w:rsidP="009F5039">
            <w:pPr>
              <w:rPr>
                <w:rFonts w:ascii="Trebuchet MS" w:hAnsi="Trebuchet MS"/>
                <w:i/>
                <w:sz w:val="28"/>
                <w:szCs w:val="28"/>
              </w:rPr>
            </w:pPr>
          </w:p>
        </w:tc>
        <w:tc>
          <w:tcPr>
            <w:tcW w:w="1276" w:type="dxa"/>
          </w:tcPr>
          <w:p w14:paraId="0593350D" w14:textId="77777777" w:rsidR="009F5039" w:rsidRPr="007B4F2E" w:rsidRDefault="009F5039" w:rsidP="009F5039">
            <w:pPr>
              <w:rPr>
                <w:rFonts w:ascii="Trebuchet MS" w:hAnsi="Trebuchet MS"/>
                <w:i/>
                <w:sz w:val="28"/>
                <w:szCs w:val="28"/>
              </w:rPr>
            </w:pPr>
          </w:p>
        </w:tc>
        <w:tc>
          <w:tcPr>
            <w:tcW w:w="1701" w:type="dxa"/>
          </w:tcPr>
          <w:p w14:paraId="7B66ED7D" w14:textId="77777777" w:rsidR="009F5039" w:rsidRPr="007B4F2E" w:rsidRDefault="009F5039" w:rsidP="009F5039">
            <w:pPr>
              <w:rPr>
                <w:rFonts w:ascii="Trebuchet MS" w:hAnsi="Trebuchet MS"/>
                <w:i/>
                <w:sz w:val="28"/>
                <w:szCs w:val="28"/>
              </w:rPr>
            </w:pPr>
          </w:p>
        </w:tc>
        <w:tc>
          <w:tcPr>
            <w:tcW w:w="1918" w:type="dxa"/>
          </w:tcPr>
          <w:p w14:paraId="36B1D656" w14:textId="77777777" w:rsidR="009F5039" w:rsidRPr="007B4F2E" w:rsidRDefault="009F5039" w:rsidP="009F5039">
            <w:pPr>
              <w:rPr>
                <w:rFonts w:ascii="Trebuchet MS" w:hAnsi="Trebuchet MS"/>
                <w:i/>
                <w:sz w:val="28"/>
                <w:szCs w:val="28"/>
              </w:rPr>
            </w:pPr>
          </w:p>
        </w:tc>
        <w:tc>
          <w:tcPr>
            <w:tcW w:w="1626" w:type="dxa"/>
          </w:tcPr>
          <w:p w14:paraId="5F7879E1" w14:textId="77777777" w:rsidR="009F5039" w:rsidRPr="007B4F2E" w:rsidRDefault="009F5039" w:rsidP="009F5039">
            <w:pPr>
              <w:rPr>
                <w:rFonts w:ascii="Trebuchet MS" w:hAnsi="Trebuchet MS"/>
                <w:i/>
                <w:sz w:val="28"/>
                <w:szCs w:val="28"/>
              </w:rPr>
            </w:pPr>
          </w:p>
        </w:tc>
      </w:tr>
    </w:tbl>
    <w:p w14:paraId="5E6494CA" w14:textId="77777777" w:rsidR="009F5039" w:rsidRPr="007B4F2E" w:rsidRDefault="009F5039" w:rsidP="009F5039">
      <w:pPr>
        <w:rPr>
          <w:rFonts w:ascii="Trebuchet MS" w:hAnsi="Trebuchet MS"/>
          <w:i/>
          <w:sz w:val="28"/>
          <w:szCs w:val="28"/>
        </w:rPr>
      </w:pPr>
    </w:p>
    <w:p w14:paraId="696665F4" w14:textId="77777777" w:rsidR="009F5039" w:rsidRPr="007B4F2E" w:rsidRDefault="009F5039" w:rsidP="009F5039">
      <w:pPr>
        <w:rPr>
          <w:rFonts w:ascii="Trebuchet MS" w:hAnsi="Trebuchet MS"/>
          <w:i/>
          <w:sz w:val="28"/>
          <w:szCs w:val="28"/>
        </w:rPr>
      </w:pPr>
    </w:p>
    <w:p w14:paraId="354079B5" w14:textId="008C598A" w:rsidR="005340C8" w:rsidRPr="007B4F2E" w:rsidRDefault="009F5039" w:rsidP="00C24FBB">
      <w:pPr>
        <w:rPr>
          <w:rFonts w:ascii="Trebuchet MS" w:hAnsi="Trebuchet MS"/>
          <w:i/>
          <w:sz w:val="44"/>
          <w:szCs w:val="44"/>
          <w:u w:val="single"/>
        </w:rPr>
      </w:pPr>
      <w:r w:rsidRPr="007B4F2E">
        <w:rPr>
          <w:rFonts w:ascii="Trebuchet MS" w:hAnsi="Trebuchet MS"/>
          <w:i/>
          <w:sz w:val="28"/>
          <w:szCs w:val="28"/>
        </w:rPr>
        <w:t>RELEASE CONTROL</w:t>
      </w:r>
    </w:p>
    <w:tbl>
      <w:tblPr>
        <w:tblStyle w:val="TableGrid"/>
        <w:tblpPr w:leftFromText="180" w:rightFromText="180" w:vertAnchor="text" w:horzAnchor="margin" w:tblpX="108" w:tblpY="214"/>
        <w:tblW w:w="8330" w:type="dxa"/>
        <w:tblLook w:val="04A0" w:firstRow="1" w:lastRow="0" w:firstColumn="1" w:lastColumn="0" w:noHBand="0" w:noVBand="1"/>
      </w:tblPr>
      <w:tblGrid>
        <w:gridCol w:w="2035"/>
        <w:gridCol w:w="2143"/>
        <w:gridCol w:w="2143"/>
        <w:gridCol w:w="2009"/>
      </w:tblGrid>
      <w:tr w:rsidR="009F5039" w:rsidRPr="007B4F2E" w14:paraId="6980405E" w14:textId="77777777" w:rsidTr="00C24FBB">
        <w:trPr>
          <w:trHeight w:val="416"/>
        </w:trPr>
        <w:tc>
          <w:tcPr>
            <w:tcW w:w="2035" w:type="dxa"/>
            <w:shd w:val="clear" w:color="auto" w:fill="BFBFBF" w:themeFill="background1" w:themeFillShade="BF"/>
          </w:tcPr>
          <w:p w14:paraId="09F09C1D" w14:textId="66C80BF5" w:rsidR="009F5039" w:rsidRPr="007B4F2E" w:rsidRDefault="009F5039" w:rsidP="009F5039">
            <w:pPr>
              <w:rPr>
                <w:rFonts w:ascii="Trebuchet MS" w:hAnsi="Trebuchet MS"/>
                <w:sz w:val="28"/>
                <w:szCs w:val="28"/>
              </w:rPr>
            </w:pPr>
            <w:r w:rsidRPr="007B4F2E">
              <w:rPr>
                <w:rFonts w:ascii="Trebuchet MS" w:hAnsi="Trebuchet MS"/>
                <w:sz w:val="28"/>
                <w:szCs w:val="28"/>
              </w:rPr>
              <w:t>Name</w:t>
            </w:r>
          </w:p>
        </w:tc>
        <w:tc>
          <w:tcPr>
            <w:tcW w:w="2143" w:type="dxa"/>
            <w:shd w:val="clear" w:color="auto" w:fill="BFBFBF" w:themeFill="background1" w:themeFillShade="BF"/>
          </w:tcPr>
          <w:p w14:paraId="6EA1B430" w14:textId="09335E6A" w:rsidR="009F5039" w:rsidRPr="007B4F2E" w:rsidRDefault="009F5039" w:rsidP="009F5039">
            <w:pPr>
              <w:rPr>
                <w:rFonts w:ascii="Trebuchet MS" w:hAnsi="Trebuchet MS"/>
                <w:sz w:val="28"/>
                <w:szCs w:val="28"/>
              </w:rPr>
            </w:pPr>
            <w:r w:rsidRPr="007B4F2E">
              <w:rPr>
                <w:rFonts w:ascii="Trebuchet MS" w:hAnsi="Trebuchet MS"/>
                <w:sz w:val="28"/>
                <w:szCs w:val="28"/>
              </w:rPr>
              <w:t>Version</w:t>
            </w:r>
          </w:p>
        </w:tc>
        <w:tc>
          <w:tcPr>
            <w:tcW w:w="2143" w:type="dxa"/>
            <w:shd w:val="clear" w:color="auto" w:fill="BFBFBF" w:themeFill="background1" w:themeFillShade="BF"/>
          </w:tcPr>
          <w:p w14:paraId="4C8A835B" w14:textId="32057298" w:rsidR="009F5039" w:rsidRPr="007B4F2E" w:rsidRDefault="009F5039" w:rsidP="009F5039">
            <w:pPr>
              <w:rPr>
                <w:rFonts w:ascii="Trebuchet MS" w:hAnsi="Trebuchet MS"/>
                <w:sz w:val="28"/>
                <w:szCs w:val="28"/>
              </w:rPr>
            </w:pPr>
            <w:r w:rsidRPr="007B4F2E">
              <w:rPr>
                <w:rFonts w:ascii="Trebuchet MS" w:hAnsi="Trebuchet MS"/>
                <w:sz w:val="28"/>
                <w:szCs w:val="28"/>
              </w:rPr>
              <w:t>Release Date</w:t>
            </w:r>
          </w:p>
        </w:tc>
        <w:tc>
          <w:tcPr>
            <w:tcW w:w="2009" w:type="dxa"/>
            <w:shd w:val="clear" w:color="auto" w:fill="BFBFBF" w:themeFill="background1" w:themeFillShade="BF"/>
          </w:tcPr>
          <w:p w14:paraId="78DE25E1" w14:textId="1AB02C1D" w:rsidR="009F5039" w:rsidRPr="007B4F2E" w:rsidRDefault="009F5039" w:rsidP="009F5039">
            <w:pPr>
              <w:rPr>
                <w:rFonts w:ascii="Trebuchet MS" w:hAnsi="Trebuchet MS"/>
                <w:sz w:val="28"/>
                <w:szCs w:val="28"/>
              </w:rPr>
            </w:pPr>
            <w:r w:rsidRPr="007B4F2E">
              <w:rPr>
                <w:rFonts w:ascii="Trebuchet MS" w:hAnsi="Trebuchet MS"/>
                <w:sz w:val="28"/>
                <w:szCs w:val="28"/>
              </w:rPr>
              <w:t>Released to?</w:t>
            </w:r>
          </w:p>
        </w:tc>
      </w:tr>
      <w:tr w:rsidR="009F5039" w:rsidRPr="007B4F2E" w14:paraId="33B52B40" w14:textId="77777777" w:rsidTr="009F5039">
        <w:trPr>
          <w:trHeight w:val="387"/>
        </w:trPr>
        <w:tc>
          <w:tcPr>
            <w:tcW w:w="2035" w:type="dxa"/>
          </w:tcPr>
          <w:p w14:paraId="78323F92" w14:textId="77777777" w:rsidR="009F5039" w:rsidRPr="007B4F2E" w:rsidRDefault="009F5039" w:rsidP="009F5039">
            <w:pPr>
              <w:rPr>
                <w:rFonts w:ascii="Trebuchet MS" w:hAnsi="Trebuchet MS"/>
                <w:i/>
                <w:sz w:val="28"/>
                <w:szCs w:val="28"/>
              </w:rPr>
            </w:pPr>
          </w:p>
        </w:tc>
        <w:tc>
          <w:tcPr>
            <w:tcW w:w="2143" w:type="dxa"/>
          </w:tcPr>
          <w:p w14:paraId="3ABDB3AF" w14:textId="77777777" w:rsidR="009F5039" w:rsidRPr="007B4F2E" w:rsidRDefault="009F5039" w:rsidP="009F5039">
            <w:pPr>
              <w:rPr>
                <w:rFonts w:ascii="Trebuchet MS" w:hAnsi="Trebuchet MS"/>
                <w:i/>
                <w:sz w:val="28"/>
                <w:szCs w:val="28"/>
              </w:rPr>
            </w:pPr>
          </w:p>
        </w:tc>
        <w:tc>
          <w:tcPr>
            <w:tcW w:w="2143" w:type="dxa"/>
          </w:tcPr>
          <w:p w14:paraId="1AA30CEE" w14:textId="77777777" w:rsidR="009F5039" w:rsidRPr="007B4F2E" w:rsidRDefault="009F5039" w:rsidP="009F5039">
            <w:pPr>
              <w:rPr>
                <w:rFonts w:ascii="Trebuchet MS" w:hAnsi="Trebuchet MS"/>
                <w:i/>
                <w:sz w:val="28"/>
                <w:szCs w:val="28"/>
              </w:rPr>
            </w:pPr>
          </w:p>
        </w:tc>
        <w:tc>
          <w:tcPr>
            <w:tcW w:w="2009" w:type="dxa"/>
          </w:tcPr>
          <w:p w14:paraId="7C33BD74" w14:textId="77777777" w:rsidR="009F5039" w:rsidRPr="007B4F2E" w:rsidRDefault="009F5039" w:rsidP="009F5039">
            <w:pPr>
              <w:rPr>
                <w:rFonts w:ascii="Trebuchet MS" w:hAnsi="Trebuchet MS"/>
                <w:i/>
                <w:sz w:val="28"/>
                <w:szCs w:val="28"/>
              </w:rPr>
            </w:pPr>
          </w:p>
        </w:tc>
      </w:tr>
      <w:tr w:rsidR="009F5039" w:rsidRPr="007B4F2E" w14:paraId="580B04E2" w14:textId="77777777" w:rsidTr="009F5039">
        <w:trPr>
          <w:trHeight w:val="387"/>
        </w:trPr>
        <w:tc>
          <w:tcPr>
            <w:tcW w:w="2035" w:type="dxa"/>
          </w:tcPr>
          <w:p w14:paraId="4848F6B0" w14:textId="77777777" w:rsidR="009F5039" w:rsidRPr="007B4F2E" w:rsidRDefault="009F5039" w:rsidP="009F5039">
            <w:pPr>
              <w:rPr>
                <w:rFonts w:ascii="Trebuchet MS" w:hAnsi="Trebuchet MS"/>
                <w:i/>
                <w:sz w:val="28"/>
                <w:szCs w:val="28"/>
              </w:rPr>
            </w:pPr>
          </w:p>
        </w:tc>
        <w:tc>
          <w:tcPr>
            <w:tcW w:w="2143" w:type="dxa"/>
          </w:tcPr>
          <w:p w14:paraId="322C9FDF" w14:textId="77777777" w:rsidR="009F5039" w:rsidRPr="007B4F2E" w:rsidRDefault="009F5039" w:rsidP="009F5039">
            <w:pPr>
              <w:rPr>
                <w:rFonts w:ascii="Trebuchet MS" w:hAnsi="Trebuchet MS"/>
                <w:i/>
                <w:sz w:val="28"/>
                <w:szCs w:val="28"/>
              </w:rPr>
            </w:pPr>
          </w:p>
        </w:tc>
        <w:tc>
          <w:tcPr>
            <w:tcW w:w="2143" w:type="dxa"/>
          </w:tcPr>
          <w:p w14:paraId="74FDF0FF" w14:textId="77777777" w:rsidR="009F5039" w:rsidRPr="007B4F2E" w:rsidRDefault="009F5039" w:rsidP="009F5039">
            <w:pPr>
              <w:rPr>
                <w:rFonts w:ascii="Trebuchet MS" w:hAnsi="Trebuchet MS"/>
                <w:i/>
                <w:sz w:val="28"/>
                <w:szCs w:val="28"/>
              </w:rPr>
            </w:pPr>
          </w:p>
        </w:tc>
        <w:tc>
          <w:tcPr>
            <w:tcW w:w="2009" w:type="dxa"/>
          </w:tcPr>
          <w:p w14:paraId="4D134F50" w14:textId="77777777" w:rsidR="009F5039" w:rsidRPr="007B4F2E" w:rsidRDefault="009F5039" w:rsidP="009F5039">
            <w:pPr>
              <w:rPr>
                <w:rFonts w:ascii="Trebuchet MS" w:hAnsi="Trebuchet MS"/>
                <w:i/>
                <w:sz w:val="28"/>
                <w:szCs w:val="28"/>
              </w:rPr>
            </w:pPr>
          </w:p>
        </w:tc>
      </w:tr>
      <w:tr w:rsidR="009F5039" w:rsidRPr="007B4F2E" w14:paraId="78E0AA0A" w14:textId="77777777" w:rsidTr="009F5039">
        <w:trPr>
          <w:trHeight w:val="387"/>
        </w:trPr>
        <w:tc>
          <w:tcPr>
            <w:tcW w:w="2035" w:type="dxa"/>
          </w:tcPr>
          <w:p w14:paraId="39C74006" w14:textId="77777777" w:rsidR="009F5039" w:rsidRPr="007B4F2E" w:rsidRDefault="009F5039" w:rsidP="009F5039">
            <w:pPr>
              <w:rPr>
                <w:rFonts w:ascii="Trebuchet MS" w:hAnsi="Trebuchet MS"/>
                <w:i/>
                <w:sz w:val="28"/>
                <w:szCs w:val="28"/>
              </w:rPr>
            </w:pPr>
          </w:p>
        </w:tc>
        <w:tc>
          <w:tcPr>
            <w:tcW w:w="2143" w:type="dxa"/>
          </w:tcPr>
          <w:p w14:paraId="2BEFEB91" w14:textId="77777777" w:rsidR="009F5039" w:rsidRPr="007B4F2E" w:rsidRDefault="009F5039" w:rsidP="009F5039">
            <w:pPr>
              <w:rPr>
                <w:rFonts w:ascii="Trebuchet MS" w:hAnsi="Trebuchet MS"/>
                <w:i/>
                <w:sz w:val="28"/>
                <w:szCs w:val="28"/>
              </w:rPr>
            </w:pPr>
          </w:p>
        </w:tc>
        <w:tc>
          <w:tcPr>
            <w:tcW w:w="2143" w:type="dxa"/>
          </w:tcPr>
          <w:p w14:paraId="2E2CD4CC" w14:textId="77777777" w:rsidR="009F5039" w:rsidRPr="007B4F2E" w:rsidRDefault="009F5039" w:rsidP="009F5039">
            <w:pPr>
              <w:rPr>
                <w:rFonts w:ascii="Trebuchet MS" w:hAnsi="Trebuchet MS"/>
                <w:i/>
                <w:sz w:val="28"/>
                <w:szCs w:val="28"/>
              </w:rPr>
            </w:pPr>
          </w:p>
        </w:tc>
        <w:tc>
          <w:tcPr>
            <w:tcW w:w="2009" w:type="dxa"/>
          </w:tcPr>
          <w:p w14:paraId="08EC55A7" w14:textId="77777777" w:rsidR="009F5039" w:rsidRPr="007B4F2E" w:rsidRDefault="009F5039" w:rsidP="009F5039">
            <w:pPr>
              <w:rPr>
                <w:rFonts w:ascii="Trebuchet MS" w:hAnsi="Trebuchet MS"/>
                <w:i/>
                <w:sz w:val="28"/>
                <w:szCs w:val="28"/>
              </w:rPr>
            </w:pPr>
          </w:p>
        </w:tc>
      </w:tr>
      <w:tr w:rsidR="009F5039" w:rsidRPr="007B4F2E" w14:paraId="11BB7E65" w14:textId="77777777" w:rsidTr="009F5039">
        <w:trPr>
          <w:trHeight w:val="387"/>
        </w:trPr>
        <w:tc>
          <w:tcPr>
            <w:tcW w:w="2035" w:type="dxa"/>
          </w:tcPr>
          <w:p w14:paraId="5DE84C53" w14:textId="77777777" w:rsidR="009F5039" w:rsidRPr="007B4F2E" w:rsidRDefault="009F5039" w:rsidP="009F5039">
            <w:pPr>
              <w:rPr>
                <w:rFonts w:ascii="Trebuchet MS" w:hAnsi="Trebuchet MS"/>
                <w:i/>
                <w:sz w:val="28"/>
                <w:szCs w:val="28"/>
              </w:rPr>
            </w:pPr>
          </w:p>
        </w:tc>
        <w:tc>
          <w:tcPr>
            <w:tcW w:w="2143" w:type="dxa"/>
          </w:tcPr>
          <w:p w14:paraId="33C4EE62" w14:textId="77777777" w:rsidR="009F5039" w:rsidRPr="007B4F2E" w:rsidRDefault="009F5039" w:rsidP="009F5039">
            <w:pPr>
              <w:rPr>
                <w:rFonts w:ascii="Trebuchet MS" w:hAnsi="Trebuchet MS"/>
                <w:i/>
                <w:sz w:val="28"/>
                <w:szCs w:val="28"/>
              </w:rPr>
            </w:pPr>
          </w:p>
        </w:tc>
        <w:tc>
          <w:tcPr>
            <w:tcW w:w="2143" w:type="dxa"/>
          </w:tcPr>
          <w:p w14:paraId="24FA0476" w14:textId="77777777" w:rsidR="009F5039" w:rsidRPr="007B4F2E" w:rsidRDefault="009F5039" w:rsidP="009F5039">
            <w:pPr>
              <w:rPr>
                <w:rFonts w:ascii="Trebuchet MS" w:hAnsi="Trebuchet MS"/>
                <w:i/>
                <w:sz w:val="28"/>
                <w:szCs w:val="28"/>
              </w:rPr>
            </w:pPr>
          </w:p>
        </w:tc>
        <w:tc>
          <w:tcPr>
            <w:tcW w:w="2009" w:type="dxa"/>
          </w:tcPr>
          <w:p w14:paraId="2689FB0F" w14:textId="77777777" w:rsidR="009F5039" w:rsidRPr="007B4F2E" w:rsidRDefault="009F5039" w:rsidP="009F5039">
            <w:pPr>
              <w:rPr>
                <w:rFonts w:ascii="Trebuchet MS" w:hAnsi="Trebuchet MS"/>
                <w:i/>
                <w:sz w:val="28"/>
                <w:szCs w:val="28"/>
              </w:rPr>
            </w:pPr>
          </w:p>
        </w:tc>
      </w:tr>
    </w:tbl>
    <w:p w14:paraId="0589E049" w14:textId="77777777" w:rsidR="005340C8" w:rsidRPr="007B4F2E" w:rsidRDefault="005340C8" w:rsidP="005340C8">
      <w:pPr>
        <w:jc w:val="center"/>
        <w:rPr>
          <w:rFonts w:ascii="Trebuchet MS" w:hAnsi="Trebuchet MS"/>
          <w:b/>
        </w:rPr>
      </w:pPr>
    </w:p>
    <w:p w14:paraId="156E0798" w14:textId="77777777" w:rsidR="005340C8" w:rsidRPr="007B4F2E" w:rsidRDefault="005340C8" w:rsidP="005340C8">
      <w:pPr>
        <w:jc w:val="center"/>
        <w:rPr>
          <w:rFonts w:ascii="Trebuchet MS" w:hAnsi="Trebuchet MS"/>
          <w:b/>
        </w:rPr>
      </w:pPr>
    </w:p>
    <w:p w14:paraId="3926191A" w14:textId="77777777" w:rsidR="005340C8" w:rsidRPr="007B4F2E" w:rsidRDefault="005340C8" w:rsidP="005340C8">
      <w:pPr>
        <w:jc w:val="center"/>
        <w:rPr>
          <w:rFonts w:ascii="Trebuchet MS" w:hAnsi="Trebuchet MS"/>
        </w:rPr>
      </w:pPr>
    </w:p>
    <w:p w14:paraId="059DCDD8" w14:textId="77777777" w:rsidR="005340C8" w:rsidRPr="007B4F2E" w:rsidRDefault="005340C8" w:rsidP="005340C8">
      <w:pPr>
        <w:jc w:val="center"/>
        <w:rPr>
          <w:rFonts w:ascii="Trebuchet MS" w:hAnsi="Trebuchet MS"/>
        </w:rPr>
      </w:pPr>
    </w:p>
    <w:p w14:paraId="11EE9151" w14:textId="77777777" w:rsidR="005340C8" w:rsidRPr="007B4F2E" w:rsidRDefault="005340C8" w:rsidP="005340C8">
      <w:pPr>
        <w:jc w:val="center"/>
        <w:rPr>
          <w:rFonts w:ascii="Trebuchet MS" w:hAnsi="Trebuchet MS"/>
        </w:rPr>
      </w:pPr>
    </w:p>
    <w:p w14:paraId="08498C99" w14:textId="77777777" w:rsidR="005340C8" w:rsidRPr="007B4F2E" w:rsidRDefault="005340C8" w:rsidP="005340C8">
      <w:pPr>
        <w:jc w:val="center"/>
        <w:rPr>
          <w:rFonts w:ascii="Trebuchet MS" w:hAnsi="Trebuchet MS"/>
        </w:rPr>
      </w:pPr>
    </w:p>
    <w:p w14:paraId="08A37797" w14:textId="77777777" w:rsidR="005340C8" w:rsidRPr="007B4F2E" w:rsidRDefault="005340C8" w:rsidP="005340C8">
      <w:pPr>
        <w:jc w:val="center"/>
        <w:rPr>
          <w:rFonts w:ascii="Trebuchet MS" w:hAnsi="Trebuchet MS"/>
        </w:rPr>
      </w:pPr>
    </w:p>
    <w:p w14:paraId="022FA391" w14:textId="77777777" w:rsidR="005340C8" w:rsidRPr="007B4F2E" w:rsidRDefault="005340C8" w:rsidP="005340C8">
      <w:pPr>
        <w:jc w:val="center"/>
        <w:rPr>
          <w:rFonts w:ascii="Trebuchet MS" w:hAnsi="Trebuchet MS"/>
        </w:rPr>
      </w:pPr>
    </w:p>
    <w:p w14:paraId="78A29EA1" w14:textId="77777777" w:rsidR="005340C8" w:rsidRPr="007B4F2E" w:rsidRDefault="005340C8" w:rsidP="005340C8">
      <w:pPr>
        <w:jc w:val="center"/>
        <w:rPr>
          <w:rFonts w:ascii="Trebuchet MS" w:hAnsi="Trebuchet MS"/>
        </w:rPr>
      </w:pPr>
    </w:p>
    <w:p w14:paraId="11AC8619" w14:textId="77777777" w:rsidR="005340C8" w:rsidRPr="007B4F2E" w:rsidRDefault="005340C8" w:rsidP="005340C8">
      <w:pPr>
        <w:jc w:val="center"/>
        <w:rPr>
          <w:rFonts w:ascii="Trebuchet MS" w:hAnsi="Trebuchet MS"/>
        </w:rPr>
      </w:pPr>
    </w:p>
    <w:p w14:paraId="22A11E03" w14:textId="77777777" w:rsidR="005340C8" w:rsidRPr="007B4F2E" w:rsidRDefault="005340C8" w:rsidP="005340C8">
      <w:pPr>
        <w:jc w:val="center"/>
        <w:rPr>
          <w:rFonts w:ascii="Trebuchet MS" w:hAnsi="Trebuchet MS"/>
        </w:rPr>
      </w:pPr>
    </w:p>
    <w:p w14:paraId="1A092405" w14:textId="77777777" w:rsidR="005340C8" w:rsidRPr="007B4F2E" w:rsidRDefault="005340C8" w:rsidP="005340C8">
      <w:pPr>
        <w:jc w:val="center"/>
        <w:rPr>
          <w:rFonts w:ascii="Trebuchet MS" w:hAnsi="Trebuchet MS"/>
        </w:rPr>
      </w:pPr>
    </w:p>
    <w:p w14:paraId="6BB79FDE" w14:textId="77777777" w:rsidR="005340C8" w:rsidRPr="007B4F2E" w:rsidRDefault="005340C8" w:rsidP="005340C8">
      <w:pPr>
        <w:jc w:val="center"/>
        <w:rPr>
          <w:rFonts w:ascii="Trebuchet MS" w:hAnsi="Trebuchet MS"/>
        </w:rPr>
      </w:pPr>
    </w:p>
    <w:p w14:paraId="7E7CEF7F" w14:textId="77777777" w:rsidR="005340C8" w:rsidRPr="007B4F2E" w:rsidRDefault="005340C8" w:rsidP="005340C8">
      <w:pPr>
        <w:jc w:val="center"/>
        <w:rPr>
          <w:rFonts w:ascii="Trebuchet MS" w:hAnsi="Trebuchet MS"/>
        </w:rPr>
      </w:pPr>
    </w:p>
    <w:p w14:paraId="19FCD20D" w14:textId="77777777" w:rsidR="005340C8" w:rsidRPr="007B4F2E" w:rsidRDefault="005340C8" w:rsidP="005340C8">
      <w:pPr>
        <w:jc w:val="center"/>
        <w:rPr>
          <w:rFonts w:ascii="Trebuchet MS" w:hAnsi="Trebuchet MS"/>
        </w:rPr>
      </w:pPr>
    </w:p>
    <w:p w14:paraId="1312FA64" w14:textId="77777777" w:rsidR="005340C8" w:rsidRPr="007B4F2E" w:rsidRDefault="005340C8" w:rsidP="005340C8">
      <w:pPr>
        <w:jc w:val="center"/>
        <w:rPr>
          <w:rFonts w:ascii="Trebuchet MS" w:hAnsi="Trebuchet MS"/>
        </w:rPr>
      </w:pPr>
    </w:p>
    <w:p w14:paraId="31A650D8" w14:textId="77777777" w:rsidR="009F5039" w:rsidRPr="007B4F2E" w:rsidRDefault="009F5039" w:rsidP="005340C8">
      <w:pPr>
        <w:jc w:val="center"/>
        <w:rPr>
          <w:rFonts w:ascii="Trebuchet MS" w:hAnsi="Trebuchet MS"/>
        </w:rPr>
      </w:pPr>
    </w:p>
    <w:p w14:paraId="54784622" w14:textId="77777777" w:rsidR="009F5039" w:rsidRPr="007B4F2E" w:rsidRDefault="009F5039" w:rsidP="005340C8">
      <w:pPr>
        <w:jc w:val="center"/>
        <w:rPr>
          <w:rFonts w:ascii="Trebuchet MS" w:hAnsi="Trebuchet MS"/>
        </w:rPr>
      </w:pPr>
    </w:p>
    <w:p w14:paraId="25277420" w14:textId="77777777" w:rsidR="009F5039" w:rsidRPr="007B4F2E" w:rsidRDefault="009F5039" w:rsidP="005340C8">
      <w:pPr>
        <w:jc w:val="center"/>
        <w:rPr>
          <w:rFonts w:ascii="Trebuchet MS" w:hAnsi="Trebuchet MS"/>
        </w:rPr>
      </w:pPr>
    </w:p>
    <w:p w14:paraId="759EA712" w14:textId="77777777" w:rsidR="009F5039" w:rsidRPr="007B4F2E" w:rsidRDefault="009F5039" w:rsidP="005340C8">
      <w:pPr>
        <w:jc w:val="center"/>
        <w:rPr>
          <w:rFonts w:ascii="Trebuchet MS" w:hAnsi="Trebuchet MS"/>
        </w:rPr>
      </w:pPr>
    </w:p>
    <w:p w14:paraId="71C833AD" w14:textId="77777777" w:rsidR="002A3DF7" w:rsidRPr="007B4F2E" w:rsidRDefault="002A3DF7" w:rsidP="005340C8">
      <w:pPr>
        <w:jc w:val="center"/>
        <w:rPr>
          <w:rFonts w:ascii="Trebuchet MS" w:hAnsi="Trebuchet MS"/>
        </w:rPr>
      </w:pPr>
    </w:p>
    <w:p w14:paraId="627C4743" w14:textId="77777777" w:rsidR="009F5039" w:rsidRPr="007B4F2E" w:rsidRDefault="009F5039" w:rsidP="005340C8">
      <w:pPr>
        <w:jc w:val="center"/>
        <w:rPr>
          <w:rFonts w:ascii="Trebuchet MS" w:hAnsi="Trebuchet MS"/>
        </w:rPr>
      </w:pPr>
    </w:p>
    <w:p w14:paraId="04AFA121" w14:textId="77777777" w:rsidR="00C03E1F" w:rsidRPr="007B4F2E" w:rsidRDefault="00C03E1F" w:rsidP="005340C8">
      <w:pPr>
        <w:rPr>
          <w:rFonts w:ascii="Trebuchet MS" w:hAnsi="Trebuchet MS"/>
        </w:rPr>
      </w:pPr>
    </w:p>
    <w:p w14:paraId="186242D2" w14:textId="77777777" w:rsidR="009F5039" w:rsidRPr="007B4F2E" w:rsidRDefault="009F5039" w:rsidP="005340C8">
      <w:pPr>
        <w:rPr>
          <w:rFonts w:ascii="Trebuchet MS" w:hAnsi="Trebuchet MS"/>
        </w:rPr>
      </w:pPr>
    </w:p>
    <w:p w14:paraId="0CAA2B76" w14:textId="77777777" w:rsidR="009F5039" w:rsidRPr="007B4F2E" w:rsidRDefault="009F5039" w:rsidP="005340C8">
      <w:pPr>
        <w:rPr>
          <w:rFonts w:ascii="Trebuchet MS" w:hAnsi="Trebuchet MS"/>
        </w:rPr>
      </w:pPr>
    </w:p>
    <w:p w14:paraId="253356DF" w14:textId="77777777" w:rsidR="005340C8" w:rsidRPr="007B4F2E" w:rsidRDefault="005340C8" w:rsidP="005340C8">
      <w:pPr>
        <w:rPr>
          <w:rFonts w:ascii="Trebuchet MS" w:hAnsi="Trebuchet MS"/>
          <w:b/>
        </w:rPr>
      </w:pPr>
      <w:r w:rsidRPr="007B4F2E">
        <w:rPr>
          <w:rFonts w:ascii="Trebuchet MS" w:hAnsi="Trebuchet MS"/>
          <w:b/>
        </w:rPr>
        <w:lastRenderedPageBreak/>
        <w:t>Contents:</w:t>
      </w:r>
    </w:p>
    <w:p w14:paraId="3D987AC2" w14:textId="77777777" w:rsidR="00B20675" w:rsidRPr="007B4F2E" w:rsidRDefault="00B20675" w:rsidP="005340C8">
      <w:pPr>
        <w:rPr>
          <w:rFonts w:ascii="Trebuchet MS" w:hAnsi="Trebuchet MS"/>
          <w:b/>
        </w:rPr>
      </w:pPr>
      <w:r w:rsidRPr="007B4F2E">
        <w:rPr>
          <w:rFonts w:ascii="Trebuchet MS" w:hAnsi="Trebuchet MS"/>
          <w:b/>
        </w:rPr>
        <w:t>Section 1 - Overview</w:t>
      </w:r>
    </w:p>
    <w:p w14:paraId="1DAA44D6" w14:textId="039D39DE" w:rsidR="005340C8" w:rsidRPr="007B4F2E" w:rsidRDefault="005340C8" w:rsidP="00C03E1F">
      <w:pPr>
        <w:pStyle w:val="ListParagraph"/>
        <w:numPr>
          <w:ilvl w:val="0"/>
          <w:numId w:val="17"/>
        </w:numPr>
        <w:rPr>
          <w:rFonts w:ascii="Trebuchet MS" w:hAnsi="Trebuchet MS"/>
        </w:rPr>
      </w:pPr>
      <w:r w:rsidRPr="007B4F2E">
        <w:rPr>
          <w:rFonts w:ascii="Trebuchet MS" w:hAnsi="Trebuchet MS"/>
        </w:rPr>
        <w:t>Event Overview</w:t>
      </w:r>
    </w:p>
    <w:p w14:paraId="60C51400" w14:textId="070B8388" w:rsidR="00C03E1F" w:rsidRPr="007B4F2E" w:rsidRDefault="00C03E1F" w:rsidP="00C03E1F">
      <w:pPr>
        <w:rPr>
          <w:rFonts w:ascii="Trebuchet MS" w:hAnsi="Trebuchet MS"/>
        </w:rPr>
      </w:pPr>
      <w:r w:rsidRPr="007B4F2E">
        <w:rPr>
          <w:rFonts w:ascii="Trebuchet MS" w:eastAsia="Trebuchet MS" w:hAnsi="Trebuchet MS" w:cs="Trebuchet MS"/>
        </w:rPr>
        <w:t>1.1</w:t>
      </w:r>
      <w:r w:rsidRPr="007B4F2E">
        <w:rPr>
          <w:rFonts w:ascii="Trebuchet MS" w:hAnsi="Trebuchet MS"/>
        </w:rPr>
        <w:tab/>
      </w:r>
      <w:r w:rsidRPr="007B4F2E">
        <w:rPr>
          <w:rFonts w:ascii="Trebuchet MS" w:eastAsia="Trebuchet MS" w:hAnsi="Trebuchet MS" w:cs="Trebuchet MS"/>
        </w:rPr>
        <w:t>Contacts</w:t>
      </w:r>
    </w:p>
    <w:p w14:paraId="3C1E0B3B" w14:textId="4CFCCE9D" w:rsidR="0091403A" w:rsidRPr="007B4F2E" w:rsidRDefault="700EBD3A" w:rsidP="700EBD3A">
      <w:pPr>
        <w:rPr>
          <w:rFonts w:ascii="Trebuchet MS" w:eastAsia="Trebuchet MS" w:hAnsi="Trebuchet MS" w:cs="Trebuchet MS"/>
        </w:rPr>
      </w:pPr>
      <w:r w:rsidRPr="007B4F2E">
        <w:rPr>
          <w:rFonts w:ascii="Trebuchet MS" w:eastAsia="Trebuchet MS" w:hAnsi="Trebuchet MS" w:cs="Trebuchet MS"/>
        </w:rPr>
        <w:t xml:space="preserve">1.2 </w:t>
      </w:r>
      <w:r w:rsidR="000F4A63" w:rsidRPr="007B4F2E">
        <w:rPr>
          <w:rFonts w:ascii="Trebuchet MS" w:eastAsia="Trebuchet MS" w:hAnsi="Trebuchet MS" w:cs="Trebuchet MS"/>
        </w:rPr>
        <w:tab/>
      </w:r>
      <w:r w:rsidRPr="007B4F2E">
        <w:rPr>
          <w:rFonts w:ascii="Trebuchet MS" w:eastAsia="Trebuchet MS" w:hAnsi="Trebuchet MS" w:cs="Trebuchet MS"/>
        </w:rPr>
        <w:t>Licencing</w:t>
      </w:r>
    </w:p>
    <w:p w14:paraId="281F8FD9" w14:textId="77777777" w:rsidR="005340C8" w:rsidRPr="007B4F2E" w:rsidRDefault="005340C8" w:rsidP="005340C8">
      <w:pPr>
        <w:rPr>
          <w:rFonts w:ascii="Trebuchet MS" w:hAnsi="Trebuchet MS"/>
          <w:sz w:val="18"/>
          <w:szCs w:val="18"/>
        </w:rPr>
      </w:pPr>
    </w:p>
    <w:p w14:paraId="5DDE43F5" w14:textId="77777777" w:rsidR="005340C8" w:rsidRPr="007B4F2E" w:rsidRDefault="005340C8" w:rsidP="005340C8">
      <w:pPr>
        <w:rPr>
          <w:rFonts w:ascii="Trebuchet MS" w:hAnsi="Trebuchet MS"/>
        </w:rPr>
      </w:pPr>
      <w:r w:rsidRPr="007B4F2E">
        <w:rPr>
          <w:rFonts w:ascii="Trebuchet MS" w:hAnsi="Trebuchet MS"/>
          <w:b/>
        </w:rPr>
        <w:t>2.0</w:t>
      </w:r>
      <w:r w:rsidRPr="007B4F2E">
        <w:rPr>
          <w:rFonts w:ascii="Trebuchet MS" w:hAnsi="Trebuchet MS"/>
        </w:rPr>
        <w:tab/>
        <w:t>Safety Policy Statement</w:t>
      </w:r>
    </w:p>
    <w:p w14:paraId="32E1FCD3" w14:textId="5FC19B19" w:rsidR="005340C8" w:rsidRPr="007B4F2E" w:rsidRDefault="005340C8" w:rsidP="005340C8">
      <w:pPr>
        <w:rPr>
          <w:rFonts w:ascii="Trebuchet MS" w:hAnsi="Trebuchet MS"/>
        </w:rPr>
      </w:pPr>
      <w:r w:rsidRPr="007B4F2E">
        <w:rPr>
          <w:rFonts w:ascii="Trebuchet MS" w:hAnsi="Trebuchet MS"/>
        </w:rPr>
        <w:t>2.1</w:t>
      </w:r>
      <w:r w:rsidRPr="007B4F2E">
        <w:rPr>
          <w:rFonts w:ascii="Trebuchet MS" w:hAnsi="Trebuchet MS"/>
        </w:rPr>
        <w:tab/>
        <w:t>Appointed Persons</w:t>
      </w:r>
    </w:p>
    <w:p w14:paraId="22ACF6EE" w14:textId="77777777" w:rsidR="005340C8" w:rsidRPr="007B4F2E" w:rsidRDefault="005340C8" w:rsidP="005340C8">
      <w:pPr>
        <w:rPr>
          <w:rFonts w:ascii="Trebuchet MS" w:hAnsi="Trebuchet MS"/>
          <w:sz w:val="18"/>
          <w:szCs w:val="18"/>
        </w:rPr>
      </w:pPr>
    </w:p>
    <w:p w14:paraId="6089DEDA" w14:textId="77777777" w:rsidR="00B20675" w:rsidRPr="007B4F2E" w:rsidRDefault="00B20675" w:rsidP="005340C8">
      <w:pPr>
        <w:rPr>
          <w:rFonts w:ascii="Trebuchet MS" w:hAnsi="Trebuchet MS"/>
          <w:b/>
        </w:rPr>
      </w:pPr>
      <w:r w:rsidRPr="007B4F2E">
        <w:rPr>
          <w:rFonts w:ascii="Trebuchet MS" w:hAnsi="Trebuchet MS"/>
          <w:b/>
        </w:rPr>
        <w:t>Section 2 – Contractors and Personnel</w:t>
      </w:r>
    </w:p>
    <w:p w14:paraId="24373B98" w14:textId="77777777" w:rsidR="005340C8" w:rsidRPr="007B4F2E" w:rsidRDefault="005340C8" w:rsidP="005340C8">
      <w:pPr>
        <w:rPr>
          <w:rFonts w:ascii="Trebuchet MS" w:hAnsi="Trebuchet MS"/>
        </w:rPr>
      </w:pPr>
      <w:r w:rsidRPr="007B4F2E">
        <w:rPr>
          <w:rFonts w:ascii="Trebuchet MS" w:hAnsi="Trebuchet MS"/>
          <w:b/>
        </w:rPr>
        <w:t>3.0</w:t>
      </w:r>
      <w:r w:rsidRPr="007B4F2E">
        <w:rPr>
          <w:rFonts w:ascii="Trebuchet MS" w:hAnsi="Trebuchet MS"/>
        </w:rPr>
        <w:tab/>
        <w:t>Legislative duties</w:t>
      </w:r>
    </w:p>
    <w:p w14:paraId="75F60D5B" w14:textId="77777777" w:rsidR="005340C8" w:rsidRPr="007B4F2E" w:rsidRDefault="005340C8" w:rsidP="005340C8">
      <w:pPr>
        <w:rPr>
          <w:rFonts w:ascii="Trebuchet MS" w:hAnsi="Trebuchet MS"/>
          <w:sz w:val="18"/>
          <w:szCs w:val="18"/>
        </w:rPr>
      </w:pPr>
    </w:p>
    <w:p w14:paraId="7B6B65C6" w14:textId="77777777" w:rsidR="005340C8" w:rsidRPr="007B4F2E" w:rsidRDefault="005340C8" w:rsidP="005340C8">
      <w:pPr>
        <w:rPr>
          <w:rFonts w:ascii="Trebuchet MS" w:hAnsi="Trebuchet MS"/>
        </w:rPr>
      </w:pPr>
      <w:r w:rsidRPr="007B4F2E">
        <w:rPr>
          <w:rFonts w:ascii="Trebuchet MS" w:hAnsi="Trebuchet MS"/>
          <w:b/>
        </w:rPr>
        <w:t>4.0</w:t>
      </w:r>
      <w:r w:rsidRPr="007B4F2E">
        <w:rPr>
          <w:rFonts w:ascii="Trebuchet MS" w:hAnsi="Trebuchet MS"/>
        </w:rPr>
        <w:tab/>
        <w:t>Responsibilities of Contractors</w:t>
      </w:r>
    </w:p>
    <w:p w14:paraId="622C57BC" w14:textId="77777777" w:rsidR="005340C8" w:rsidRPr="007B4F2E" w:rsidRDefault="005340C8" w:rsidP="005340C8">
      <w:pPr>
        <w:rPr>
          <w:rFonts w:ascii="Trebuchet MS" w:hAnsi="Trebuchet MS"/>
        </w:rPr>
      </w:pPr>
      <w:r w:rsidRPr="007B4F2E">
        <w:rPr>
          <w:rFonts w:ascii="Trebuchet MS" w:hAnsi="Trebuchet MS"/>
        </w:rPr>
        <w:t>4.1</w:t>
      </w:r>
      <w:r w:rsidRPr="007B4F2E">
        <w:rPr>
          <w:rFonts w:ascii="Trebuchet MS" w:hAnsi="Trebuchet MS"/>
        </w:rPr>
        <w:tab/>
        <w:t xml:space="preserve">Accident </w:t>
      </w:r>
      <w:r w:rsidR="00B20675" w:rsidRPr="007B4F2E">
        <w:rPr>
          <w:rFonts w:ascii="Trebuchet MS" w:hAnsi="Trebuchet MS"/>
        </w:rPr>
        <w:t>and near miss reporting and investigation</w:t>
      </w:r>
    </w:p>
    <w:p w14:paraId="5A2EBC69" w14:textId="77777777" w:rsidR="00B20675" w:rsidRPr="007B4F2E" w:rsidRDefault="00B20675" w:rsidP="005340C8">
      <w:pPr>
        <w:rPr>
          <w:rFonts w:ascii="Trebuchet MS" w:hAnsi="Trebuchet MS"/>
        </w:rPr>
      </w:pPr>
      <w:r w:rsidRPr="007B4F2E">
        <w:rPr>
          <w:rFonts w:ascii="Trebuchet MS" w:hAnsi="Trebuchet MS"/>
        </w:rPr>
        <w:t>4.2</w:t>
      </w:r>
      <w:r w:rsidRPr="007B4F2E">
        <w:rPr>
          <w:rFonts w:ascii="Trebuchet MS" w:hAnsi="Trebuchet MS"/>
        </w:rPr>
        <w:tab/>
        <w:t>Materials</w:t>
      </w:r>
    </w:p>
    <w:p w14:paraId="4DFEDE50" w14:textId="77777777" w:rsidR="00B20675" w:rsidRPr="007B4F2E" w:rsidRDefault="00B20675" w:rsidP="005340C8">
      <w:pPr>
        <w:rPr>
          <w:rFonts w:ascii="Trebuchet MS" w:hAnsi="Trebuchet MS"/>
        </w:rPr>
      </w:pPr>
      <w:r w:rsidRPr="007B4F2E">
        <w:rPr>
          <w:rFonts w:ascii="Trebuchet MS" w:hAnsi="Trebuchet MS"/>
        </w:rPr>
        <w:t>4.3</w:t>
      </w:r>
      <w:r w:rsidRPr="007B4F2E">
        <w:rPr>
          <w:rFonts w:ascii="Trebuchet MS" w:hAnsi="Trebuchet MS"/>
        </w:rPr>
        <w:tab/>
        <w:t>Personal Protective Equipment</w:t>
      </w:r>
    </w:p>
    <w:p w14:paraId="45A3788E" w14:textId="77777777" w:rsidR="00B20675" w:rsidRPr="007B4F2E" w:rsidRDefault="00B20675" w:rsidP="005340C8">
      <w:pPr>
        <w:rPr>
          <w:rFonts w:ascii="Trebuchet MS" w:hAnsi="Trebuchet MS"/>
        </w:rPr>
      </w:pPr>
      <w:r w:rsidRPr="007B4F2E">
        <w:rPr>
          <w:rFonts w:ascii="Trebuchet MS" w:hAnsi="Trebuchet MS"/>
        </w:rPr>
        <w:t>4.4</w:t>
      </w:r>
      <w:r w:rsidRPr="007B4F2E">
        <w:rPr>
          <w:rFonts w:ascii="Trebuchet MS" w:hAnsi="Trebuchet MS"/>
        </w:rPr>
        <w:tab/>
        <w:t>Segregation</w:t>
      </w:r>
    </w:p>
    <w:p w14:paraId="2B54C318" w14:textId="77777777" w:rsidR="00B20675" w:rsidRPr="007B4F2E" w:rsidRDefault="00B20675" w:rsidP="005340C8">
      <w:pPr>
        <w:rPr>
          <w:rFonts w:ascii="Trebuchet MS" w:hAnsi="Trebuchet MS"/>
        </w:rPr>
      </w:pPr>
      <w:r w:rsidRPr="007B4F2E">
        <w:rPr>
          <w:rFonts w:ascii="Trebuchet MS" w:hAnsi="Trebuchet MS"/>
        </w:rPr>
        <w:t>4.5</w:t>
      </w:r>
      <w:r w:rsidRPr="007B4F2E">
        <w:rPr>
          <w:rFonts w:ascii="Trebuchet MS" w:hAnsi="Trebuchet MS"/>
        </w:rPr>
        <w:tab/>
        <w:t>Risk Assessment</w:t>
      </w:r>
    </w:p>
    <w:p w14:paraId="6DCD2B96" w14:textId="77777777" w:rsidR="00B20675" w:rsidRPr="007B4F2E" w:rsidRDefault="00B20675" w:rsidP="005340C8">
      <w:pPr>
        <w:rPr>
          <w:rFonts w:ascii="Trebuchet MS" w:hAnsi="Trebuchet MS"/>
        </w:rPr>
      </w:pPr>
      <w:r w:rsidRPr="007B4F2E">
        <w:rPr>
          <w:rFonts w:ascii="Trebuchet MS" w:hAnsi="Trebuchet MS"/>
        </w:rPr>
        <w:t>4.6</w:t>
      </w:r>
      <w:r w:rsidRPr="007B4F2E">
        <w:rPr>
          <w:rFonts w:ascii="Trebuchet MS" w:hAnsi="Trebuchet MS"/>
        </w:rPr>
        <w:tab/>
        <w:t>Compliance</w:t>
      </w:r>
    </w:p>
    <w:p w14:paraId="730DF859" w14:textId="77777777" w:rsidR="00B20675" w:rsidRPr="007B4F2E" w:rsidRDefault="00B20675" w:rsidP="005340C8">
      <w:pPr>
        <w:rPr>
          <w:rFonts w:ascii="Trebuchet MS" w:hAnsi="Trebuchet MS"/>
          <w:sz w:val="18"/>
          <w:szCs w:val="18"/>
        </w:rPr>
      </w:pPr>
    </w:p>
    <w:p w14:paraId="79FD6D08" w14:textId="77777777" w:rsidR="00B20675" w:rsidRPr="007B4F2E" w:rsidRDefault="00B20675" w:rsidP="005340C8">
      <w:pPr>
        <w:rPr>
          <w:rFonts w:ascii="Trebuchet MS" w:hAnsi="Trebuchet MS"/>
        </w:rPr>
      </w:pPr>
      <w:r w:rsidRPr="007B4F2E">
        <w:rPr>
          <w:rFonts w:ascii="Trebuchet MS" w:hAnsi="Trebuchet MS"/>
          <w:b/>
        </w:rPr>
        <w:t>5.0</w:t>
      </w:r>
      <w:r w:rsidRPr="007B4F2E">
        <w:rPr>
          <w:rFonts w:ascii="Trebuchet MS" w:hAnsi="Trebuchet MS"/>
        </w:rPr>
        <w:tab/>
        <w:t>Access and Egress</w:t>
      </w:r>
    </w:p>
    <w:p w14:paraId="0A4CD21B" w14:textId="77777777" w:rsidR="00B20675" w:rsidRPr="007B4F2E" w:rsidRDefault="00B20675" w:rsidP="005340C8">
      <w:pPr>
        <w:rPr>
          <w:rFonts w:ascii="Trebuchet MS" w:hAnsi="Trebuchet MS"/>
          <w:sz w:val="18"/>
          <w:szCs w:val="18"/>
        </w:rPr>
      </w:pPr>
    </w:p>
    <w:p w14:paraId="40251593" w14:textId="3D56F302" w:rsidR="00B20675" w:rsidRPr="007B4F2E" w:rsidRDefault="00B20675" w:rsidP="005340C8">
      <w:pPr>
        <w:rPr>
          <w:rFonts w:ascii="Trebuchet MS" w:hAnsi="Trebuchet MS"/>
        </w:rPr>
      </w:pPr>
      <w:r w:rsidRPr="007B4F2E">
        <w:rPr>
          <w:rFonts w:ascii="Trebuchet MS" w:hAnsi="Trebuchet MS"/>
          <w:b/>
        </w:rPr>
        <w:t>6.0</w:t>
      </w:r>
      <w:r w:rsidRPr="007B4F2E">
        <w:rPr>
          <w:rFonts w:ascii="Trebuchet MS" w:hAnsi="Trebuchet MS"/>
          <w:b/>
        </w:rPr>
        <w:tab/>
      </w:r>
      <w:r w:rsidR="00E72E47" w:rsidRPr="007B4F2E">
        <w:rPr>
          <w:rFonts w:ascii="Trebuchet MS" w:hAnsi="Trebuchet MS"/>
        </w:rPr>
        <w:t>Fire Safety</w:t>
      </w:r>
    </w:p>
    <w:p w14:paraId="1A038231" w14:textId="77777777" w:rsidR="00C03E1F" w:rsidRPr="007B4F2E" w:rsidRDefault="00C03E1F" w:rsidP="005340C8">
      <w:pPr>
        <w:rPr>
          <w:rFonts w:ascii="Trebuchet MS" w:hAnsi="Trebuchet MS"/>
        </w:rPr>
      </w:pPr>
    </w:p>
    <w:p w14:paraId="13A64EB8" w14:textId="6E26B62B" w:rsidR="00C03E1F" w:rsidRPr="007B4F2E" w:rsidRDefault="00C03E1F" w:rsidP="005340C8">
      <w:pPr>
        <w:rPr>
          <w:rFonts w:ascii="Trebuchet MS" w:hAnsi="Trebuchet MS"/>
        </w:rPr>
      </w:pPr>
      <w:r w:rsidRPr="007B4F2E">
        <w:rPr>
          <w:rFonts w:ascii="Trebuchet MS" w:hAnsi="Trebuchet MS"/>
          <w:b/>
        </w:rPr>
        <w:t>7.0</w:t>
      </w:r>
      <w:r w:rsidRPr="007B4F2E">
        <w:rPr>
          <w:rFonts w:ascii="Trebuchet MS" w:hAnsi="Trebuchet MS"/>
        </w:rPr>
        <w:tab/>
        <w:t>Medical Plan</w:t>
      </w:r>
    </w:p>
    <w:p w14:paraId="69B971FB" w14:textId="77777777" w:rsidR="00B20675" w:rsidRPr="007B4F2E" w:rsidRDefault="00B20675" w:rsidP="005340C8">
      <w:pPr>
        <w:rPr>
          <w:rFonts w:ascii="Trebuchet MS" w:hAnsi="Trebuchet MS"/>
          <w:sz w:val="18"/>
          <w:szCs w:val="18"/>
        </w:rPr>
      </w:pPr>
    </w:p>
    <w:p w14:paraId="0A569243" w14:textId="2BA0879D" w:rsidR="00B20675" w:rsidRPr="007B4F2E" w:rsidRDefault="00C03E1F" w:rsidP="005340C8">
      <w:pPr>
        <w:rPr>
          <w:rFonts w:ascii="Trebuchet MS" w:hAnsi="Trebuchet MS"/>
        </w:rPr>
      </w:pPr>
      <w:r w:rsidRPr="007B4F2E">
        <w:rPr>
          <w:rFonts w:ascii="Trebuchet MS" w:hAnsi="Trebuchet MS"/>
          <w:b/>
        </w:rPr>
        <w:t>8</w:t>
      </w:r>
      <w:r w:rsidR="00B20675" w:rsidRPr="007B4F2E">
        <w:rPr>
          <w:rFonts w:ascii="Trebuchet MS" w:hAnsi="Trebuchet MS"/>
          <w:b/>
        </w:rPr>
        <w:t>.0</w:t>
      </w:r>
      <w:r w:rsidR="00B20675" w:rsidRPr="007B4F2E">
        <w:rPr>
          <w:rFonts w:ascii="Trebuchet MS" w:hAnsi="Trebuchet MS"/>
        </w:rPr>
        <w:tab/>
        <w:t>General Site Conditions</w:t>
      </w:r>
    </w:p>
    <w:p w14:paraId="69D946DF" w14:textId="570793D6" w:rsidR="002012CB" w:rsidRPr="007B4F2E" w:rsidRDefault="00C03E1F" w:rsidP="005340C8">
      <w:pPr>
        <w:rPr>
          <w:rFonts w:ascii="Trebuchet MS" w:hAnsi="Trebuchet MS"/>
        </w:rPr>
      </w:pPr>
      <w:r w:rsidRPr="007B4F2E">
        <w:rPr>
          <w:rFonts w:ascii="Trebuchet MS" w:hAnsi="Trebuchet MS"/>
        </w:rPr>
        <w:t>8</w:t>
      </w:r>
      <w:r w:rsidR="002012CB" w:rsidRPr="007B4F2E">
        <w:rPr>
          <w:rFonts w:ascii="Trebuchet MS" w:hAnsi="Trebuchet MS"/>
        </w:rPr>
        <w:t>.1</w:t>
      </w:r>
      <w:r w:rsidR="002012CB" w:rsidRPr="007B4F2E">
        <w:rPr>
          <w:rFonts w:ascii="Trebuchet MS" w:hAnsi="Trebuchet MS"/>
        </w:rPr>
        <w:tab/>
        <w:t>Venue – Special considerations</w:t>
      </w:r>
    </w:p>
    <w:p w14:paraId="3635D348" w14:textId="40CCB8E9" w:rsidR="00B20675" w:rsidRPr="007B4F2E" w:rsidRDefault="00C03E1F" w:rsidP="005340C8">
      <w:pPr>
        <w:rPr>
          <w:rFonts w:ascii="Trebuchet MS" w:hAnsi="Trebuchet MS"/>
        </w:rPr>
      </w:pPr>
      <w:r w:rsidRPr="007B4F2E">
        <w:rPr>
          <w:rFonts w:ascii="Trebuchet MS" w:hAnsi="Trebuchet MS"/>
        </w:rPr>
        <w:t>8</w:t>
      </w:r>
      <w:r w:rsidR="002012CB" w:rsidRPr="007B4F2E">
        <w:rPr>
          <w:rFonts w:ascii="Trebuchet MS" w:hAnsi="Trebuchet MS"/>
        </w:rPr>
        <w:t>.2</w:t>
      </w:r>
      <w:r w:rsidR="00B20675" w:rsidRPr="007B4F2E">
        <w:rPr>
          <w:rFonts w:ascii="Trebuchet MS" w:hAnsi="Trebuchet MS"/>
        </w:rPr>
        <w:tab/>
        <w:t>Smoking</w:t>
      </w:r>
    </w:p>
    <w:p w14:paraId="49F73ACF" w14:textId="5F00B466" w:rsidR="00B20675" w:rsidRPr="007B4F2E" w:rsidRDefault="00C03E1F" w:rsidP="005340C8">
      <w:pPr>
        <w:rPr>
          <w:rFonts w:ascii="Trebuchet MS" w:hAnsi="Trebuchet MS"/>
        </w:rPr>
      </w:pPr>
      <w:r w:rsidRPr="007B4F2E">
        <w:rPr>
          <w:rFonts w:ascii="Trebuchet MS" w:hAnsi="Trebuchet MS"/>
        </w:rPr>
        <w:t>8</w:t>
      </w:r>
      <w:r w:rsidR="002012CB" w:rsidRPr="007B4F2E">
        <w:rPr>
          <w:rFonts w:ascii="Trebuchet MS" w:hAnsi="Trebuchet MS"/>
        </w:rPr>
        <w:t>.3</w:t>
      </w:r>
      <w:r w:rsidR="00B20675" w:rsidRPr="007B4F2E">
        <w:rPr>
          <w:rFonts w:ascii="Trebuchet MS" w:hAnsi="Trebuchet MS"/>
        </w:rPr>
        <w:tab/>
        <w:t>Alcohol and drugs</w:t>
      </w:r>
    </w:p>
    <w:p w14:paraId="2C98063F" w14:textId="0C1B1764" w:rsidR="00B20675" w:rsidRPr="007B4F2E" w:rsidRDefault="00C03E1F" w:rsidP="005340C8">
      <w:pPr>
        <w:rPr>
          <w:rFonts w:ascii="Trebuchet MS" w:hAnsi="Trebuchet MS"/>
        </w:rPr>
      </w:pPr>
      <w:r w:rsidRPr="007B4F2E">
        <w:rPr>
          <w:rFonts w:ascii="Trebuchet MS" w:hAnsi="Trebuchet MS"/>
        </w:rPr>
        <w:t>8</w:t>
      </w:r>
      <w:r w:rsidR="002012CB" w:rsidRPr="007B4F2E">
        <w:rPr>
          <w:rFonts w:ascii="Trebuchet MS" w:hAnsi="Trebuchet MS"/>
        </w:rPr>
        <w:t>.4</w:t>
      </w:r>
      <w:r w:rsidR="00B20675" w:rsidRPr="007B4F2E">
        <w:rPr>
          <w:rFonts w:ascii="Trebuchet MS" w:hAnsi="Trebuchet MS"/>
        </w:rPr>
        <w:tab/>
        <w:t>Venue Facilities</w:t>
      </w:r>
    </w:p>
    <w:p w14:paraId="5F3459B4" w14:textId="39747E05" w:rsidR="00B20675" w:rsidRPr="007B4F2E" w:rsidRDefault="00C03E1F" w:rsidP="005340C8">
      <w:pPr>
        <w:rPr>
          <w:rFonts w:ascii="Trebuchet MS" w:hAnsi="Trebuchet MS"/>
        </w:rPr>
      </w:pPr>
      <w:r w:rsidRPr="007B4F2E">
        <w:rPr>
          <w:rFonts w:ascii="Trebuchet MS" w:hAnsi="Trebuchet MS"/>
        </w:rPr>
        <w:t>8</w:t>
      </w:r>
      <w:r w:rsidR="002012CB" w:rsidRPr="007B4F2E">
        <w:rPr>
          <w:rFonts w:ascii="Trebuchet MS" w:hAnsi="Trebuchet MS"/>
        </w:rPr>
        <w:t>.5</w:t>
      </w:r>
      <w:r w:rsidR="00B20675" w:rsidRPr="007B4F2E">
        <w:rPr>
          <w:rFonts w:ascii="Trebuchet MS" w:hAnsi="Trebuchet MS"/>
        </w:rPr>
        <w:tab/>
        <w:t>Work at Height</w:t>
      </w:r>
    </w:p>
    <w:p w14:paraId="76623EC8" w14:textId="10B17F95" w:rsidR="00B20675" w:rsidRPr="007B4F2E" w:rsidRDefault="00C03E1F" w:rsidP="005340C8">
      <w:pPr>
        <w:rPr>
          <w:rFonts w:ascii="Trebuchet MS" w:hAnsi="Trebuchet MS"/>
        </w:rPr>
      </w:pPr>
      <w:r w:rsidRPr="007B4F2E">
        <w:rPr>
          <w:rFonts w:ascii="Trebuchet MS" w:hAnsi="Trebuchet MS"/>
        </w:rPr>
        <w:t>8</w:t>
      </w:r>
      <w:r w:rsidR="002012CB" w:rsidRPr="007B4F2E">
        <w:rPr>
          <w:rFonts w:ascii="Trebuchet MS" w:hAnsi="Trebuchet MS"/>
        </w:rPr>
        <w:t>.6</w:t>
      </w:r>
      <w:r w:rsidR="00B20675" w:rsidRPr="007B4F2E">
        <w:rPr>
          <w:rFonts w:ascii="Trebuchet MS" w:hAnsi="Trebuchet MS"/>
        </w:rPr>
        <w:tab/>
        <w:t>Manual Handling</w:t>
      </w:r>
    </w:p>
    <w:p w14:paraId="320F6A2E" w14:textId="0FE4FB0C" w:rsidR="00B20675" w:rsidRPr="007B4F2E" w:rsidRDefault="00C03E1F" w:rsidP="005340C8">
      <w:pPr>
        <w:rPr>
          <w:rFonts w:ascii="Trebuchet MS" w:hAnsi="Trebuchet MS"/>
        </w:rPr>
      </w:pPr>
      <w:r w:rsidRPr="007B4F2E">
        <w:rPr>
          <w:rFonts w:ascii="Trebuchet MS" w:hAnsi="Trebuchet MS"/>
        </w:rPr>
        <w:t>8</w:t>
      </w:r>
      <w:r w:rsidR="002012CB" w:rsidRPr="007B4F2E">
        <w:rPr>
          <w:rFonts w:ascii="Trebuchet MS" w:hAnsi="Trebuchet MS"/>
        </w:rPr>
        <w:t>.7</w:t>
      </w:r>
      <w:r w:rsidR="00B20675" w:rsidRPr="007B4F2E">
        <w:rPr>
          <w:rFonts w:ascii="Trebuchet MS" w:hAnsi="Trebuchet MS"/>
        </w:rPr>
        <w:tab/>
        <w:t>Lifting Operations</w:t>
      </w:r>
    </w:p>
    <w:p w14:paraId="1469335E" w14:textId="62748425" w:rsidR="00B20675" w:rsidRPr="007B4F2E" w:rsidRDefault="00C03E1F" w:rsidP="005340C8">
      <w:pPr>
        <w:rPr>
          <w:rFonts w:ascii="Trebuchet MS" w:hAnsi="Trebuchet MS"/>
        </w:rPr>
      </w:pPr>
      <w:r w:rsidRPr="007B4F2E">
        <w:rPr>
          <w:rFonts w:ascii="Trebuchet MS" w:hAnsi="Trebuchet MS"/>
        </w:rPr>
        <w:t>8</w:t>
      </w:r>
      <w:r w:rsidR="002012CB" w:rsidRPr="007B4F2E">
        <w:rPr>
          <w:rFonts w:ascii="Trebuchet MS" w:hAnsi="Trebuchet MS"/>
        </w:rPr>
        <w:t>.8</w:t>
      </w:r>
      <w:r w:rsidR="00B20675" w:rsidRPr="007B4F2E">
        <w:rPr>
          <w:rFonts w:ascii="Trebuchet MS" w:hAnsi="Trebuchet MS"/>
        </w:rPr>
        <w:tab/>
        <w:t>Ladders</w:t>
      </w:r>
    </w:p>
    <w:p w14:paraId="22E449A8" w14:textId="7FE6D4F2" w:rsidR="00B20675" w:rsidRPr="007B4F2E" w:rsidRDefault="00C03E1F" w:rsidP="005340C8">
      <w:pPr>
        <w:rPr>
          <w:rFonts w:ascii="Trebuchet MS" w:hAnsi="Trebuchet MS"/>
        </w:rPr>
      </w:pPr>
      <w:r w:rsidRPr="007B4F2E">
        <w:rPr>
          <w:rFonts w:ascii="Trebuchet MS" w:hAnsi="Trebuchet MS"/>
        </w:rPr>
        <w:t>8</w:t>
      </w:r>
      <w:r w:rsidR="002012CB" w:rsidRPr="007B4F2E">
        <w:rPr>
          <w:rFonts w:ascii="Trebuchet MS" w:hAnsi="Trebuchet MS"/>
        </w:rPr>
        <w:t>.9</w:t>
      </w:r>
      <w:r w:rsidR="00B20675" w:rsidRPr="007B4F2E">
        <w:rPr>
          <w:rFonts w:ascii="Trebuchet MS" w:hAnsi="Trebuchet MS"/>
        </w:rPr>
        <w:tab/>
        <w:t>Fatigue</w:t>
      </w:r>
    </w:p>
    <w:p w14:paraId="2AEA87D3" w14:textId="504247E3" w:rsidR="00B20675" w:rsidRPr="007B4F2E" w:rsidRDefault="00C03E1F" w:rsidP="005340C8">
      <w:pPr>
        <w:rPr>
          <w:rFonts w:ascii="Trebuchet MS" w:hAnsi="Trebuchet MS"/>
        </w:rPr>
      </w:pPr>
      <w:r w:rsidRPr="007B4F2E">
        <w:rPr>
          <w:rFonts w:ascii="Trebuchet MS" w:hAnsi="Trebuchet MS"/>
        </w:rPr>
        <w:t>8</w:t>
      </w:r>
      <w:r w:rsidR="002012CB" w:rsidRPr="007B4F2E">
        <w:rPr>
          <w:rFonts w:ascii="Trebuchet MS" w:hAnsi="Trebuchet MS"/>
        </w:rPr>
        <w:t>.10</w:t>
      </w:r>
      <w:r w:rsidR="00B20675" w:rsidRPr="007B4F2E">
        <w:rPr>
          <w:rFonts w:ascii="Trebuchet MS" w:hAnsi="Trebuchet MS"/>
        </w:rPr>
        <w:tab/>
        <w:t>Electricity</w:t>
      </w:r>
    </w:p>
    <w:p w14:paraId="026982AC" w14:textId="5C487E57" w:rsidR="00B20675" w:rsidRPr="007B4F2E" w:rsidRDefault="00C03E1F" w:rsidP="005340C8">
      <w:pPr>
        <w:rPr>
          <w:rFonts w:ascii="Trebuchet MS" w:hAnsi="Trebuchet MS"/>
        </w:rPr>
      </w:pPr>
      <w:r w:rsidRPr="007B4F2E">
        <w:rPr>
          <w:rFonts w:ascii="Trebuchet MS" w:hAnsi="Trebuchet MS"/>
        </w:rPr>
        <w:t>8</w:t>
      </w:r>
      <w:r w:rsidR="002012CB" w:rsidRPr="007B4F2E">
        <w:rPr>
          <w:rFonts w:ascii="Trebuchet MS" w:hAnsi="Trebuchet MS"/>
        </w:rPr>
        <w:t>.11</w:t>
      </w:r>
      <w:r w:rsidR="00B20675" w:rsidRPr="007B4F2E">
        <w:rPr>
          <w:rFonts w:ascii="Trebuchet MS" w:hAnsi="Trebuchet MS"/>
        </w:rPr>
        <w:tab/>
        <w:t>Equipment suspended at height</w:t>
      </w:r>
    </w:p>
    <w:p w14:paraId="5495779D" w14:textId="4BB477B5" w:rsidR="00D30F23" w:rsidRPr="007B4F2E" w:rsidRDefault="00C03E1F" w:rsidP="005340C8">
      <w:pPr>
        <w:rPr>
          <w:rFonts w:ascii="Trebuchet MS" w:hAnsi="Trebuchet MS"/>
        </w:rPr>
      </w:pPr>
      <w:r w:rsidRPr="007B4F2E">
        <w:rPr>
          <w:rFonts w:ascii="Trebuchet MS" w:hAnsi="Trebuchet MS"/>
        </w:rPr>
        <w:t>8</w:t>
      </w:r>
      <w:r w:rsidR="00D30F23" w:rsidRPr="007B4F2E">
        <w:rPr>
          <w:rFonts w:ascii="Trebuchet MS" w:hAnsi="Trebuchet MS"/>
        </w:rPr>
        <w:t>.12</w:t>
      </w:r>
      <w:r w:rsidR="00D30F23" w:rsidRPr="007B4F2E">
        <w:rPr>
          <w:rFonts w:ascii="Trebuchet MS" w:hAnsi="Trebuchet MS"/>
        </w:rPr>
        <w:tab/>
        <w:t>PPE</w:t>
      </w:r>
    </w:p>
    <w:p w14:paraId="2DD13CA2" w14:textId="4F0FEF8A" w:rsidR="00C03E1F" w:rsidRPr="007B4F2E" w:rsidRDefault="00C03E1F" w:rsidP="005340C8">
      <w:pPr>
        <w:rPr>
          <w:rFonts w:ascii="Trebuchet MS" w:hAnsi="Trebuchet MS"/>
        </w:rPr>
      </w:pPr>
      <w:r w:rsidRPr="007B4F2E">
        <w:rPr>
          <w:rFonts w:ascii="Trebuchet MS" w:hAnsi="Trebuchet MS"/>
        </w:rPr>
        <w:t>8.13</w:t>
      </w:r>
      <w:r w:rsidRPr="007B4F2E">
        <w:rPr>
          <w:rFonts w:ascii="Trebuchet MS" w:hAnsi="Trebuchet MS"/>
        </w:rPr>
        <w:tab/>
        <w:t>Waste Management</w:t>
      </w:r>
    </w:p>
    <w:p w14:paraId="74BC4401" w14:textId="77777777" w:rsidR="00B20675" w:rsidRPr="007B4F2E" w:rsidRDefault="00B20675" w:rsidP="00B20675">
      <w:pPr>
        <w:rPr>
          <w:rFonts w:ascii="Trebuchet MS" w:hAnsi="Trebuchet MS"/>
          <w:sz w:val="18"/>
          <w:szCs w:val="18"/>
        </w:rPr>
      </w:pPr>
    </w:p>
    <w:p w14:paraId="7589E1D5" w14:textId="5FF17CF2" w:rsidR="00B20675" w:rsidRPr="007B4F2E" w:rsidRDefault="00C03E1F" w:rsidP="00B20675">
      <w:pPr>
        <w:rPr>
          <w:rFonts w:ascii="Trebuchet MS" w:hAnsi="Trebuchet MS"/>
        </w:rPr>
      </w:pPr>
      <w:r w:rsidRPr="007B4F2E">
        <w:rPr>
          <w:rFonts w:ascii="Trebuchet MS" w:hAnsi="Trebuchet MS"/>
          <w:b/>
        </w:rPr>
        <w:t>9</w:t>
      </w:r>
      <w:r w:rsidR="00B20675" w:rsidRPr="007B4F2E">
        <w:rPr>
          <w:rFonts w:ascii="Trebuchet MS" w:hAnsi="Trebuchet MS"/>
          <w:b/>
        </w:rPr>
        <w:t>.0</w:t>
      </w:r>
      <w:r w:rsidR="00B20675" w:rsidRPr="007B4F2E">
        <w:rPr>
          <w:rFonts w:ascii="Trebuchet MS" w:hAnsi="Trebuchet MS"/>
        </w:rPr>
        <w:tab/>
        <w:t>Contractors Risk Assessments and Method Statements</w:t>
      </w:r>
    </w:p>
    <w:p w14:paraId="30A81AC3" w14:textId="77777777" w:rsidR="00B20675" w:rsidRPr="007B4F2E" w:rsidRDefault="00B20675" w:rsidP="00B20675">
      <w:pPr>
        <w:rPr>
          <w:rFonts w:ascii="Trebuchet MS" w:hAnsi="Trebuchet MS"/>
          <w:sz w:val="18"/>
          <w:szCs w:val="18"/>
        </w:rPr>
      </w:pPr>
    </w:p>
    <w:p w14:paraId="3C17735F" w14:textId="3A443DE2" w:rsidR="00B20675" w:rsidRPr="007B4F2E" w:rsidRDefault="00C03E1F" w:rsidP="00B20675">
      <w:pPr>
        <w:rPr>
          <w:rFonts w:ascii="Trebuchet MS" w:hAnsi="Trebuchet MS"/>
        </w:rPr>
      </w:pPr>
      <w:r w:rsidRPr="007B4F2E">
        <w:rPr>
          <w:rFonts w:ascii="Trebuchet MS" w:hAnsi="Trebuchet MS"/>
          <w:b/>
        </w:rPr>
        <w:t>10</w:t>
      </w:r>
      <w:r w:rsidR="00B20675" w:rsidRPr="007B4F2E">
        <w:rPr>
          <w:rFonts w:ascii="Trebuchet MS" w:hAnsi="Trebuchet MS"/>
          <w:b/>
        </w:rPr>
        <w:t>.0</w:t>
      </w:r>
      <w:r w:rsidR="00B20675" w:rsidRPr="007B4F2E">
        <w:rPr>
          <w:rFonts w:ascii="Trebuchet MS" w:hAnsi="Trebuchet MS"/>
          <w:b/>
        </w:rPr>
        <w:tab/>
      </w:r>
      <w:r w:rsidR="00B20675" w:rsidRPr="007B4F2E">
        <w:rPr>
          <w:rFonts w:ascii="Trebuchet MS" w:hAnsi="Trebuchet MS"/>
        </w:rPr>
        <w:t>Schedule</w:t>
      </w:r>
    </w:p>
    <w:p w14:paraId="6AB1D6C1" w14:textId="77777777" w:rsidR="00B20675" w:rsidRPr="007B4F2E" w:rsidRDefault="00B20675" w:rsidP="00B20675">
      <w:pPr>
        <w:rPr>
          <w:rFonts w:ascii="Trebuchet MS" w:hAnsi="Trebuchet MS"/>
          <w:sz w:val="18"/>
          <w:szCs w:val="18"/>
        </w:rPr>
      </w:pPr>
    </w:p>
    <w:p w14:paraId="4388A2BF" w14:textId="6B3905B2" w:rsidR="00B20675" w:rsidRPr="007B4F2E" w:rsidRDefault="00C03E1F" w:rsidP="00B20675">
      <w:pPr>
        <w:rPr>
          <w:rFonts w:ascii="Trebuchet MS" w:hAnsi="Trebuchet MS"/>
        </w:rPr>
      </w:pPr>
      <w:r w:rsidRPr="007B4F2E">
        <w:rPr>
          <w:rFonts w:ascii="Trebuchet MS" w:hAnsi="Trebuchet MS"/>
          <w:b/>
        </w:rPr>
        <w:t>11</w:t>
      </w:r>
      <w:r w:rsidR="00B20675" w:rsidRPr="007B4F2E">
        <w:rPr>
          <w:rFonts w:ascii="Trebuchet MS" w:hAnsi="Trebuchet MS"/>
          <w:b/>
        </w:rPr>
        <w:t>.0</w:t>
      </w:r>
      <w:r w:rsidR="00B20675" w:rsidRPr="007B4F2E">
        <w:rPr>
          <w:rFonts w:ascii="Trebuchet MS" w:hAnsi="Trebuchet MS"/>
          <w:b/>
        </w:rPr>
        <w:tab/>
      </w:r>
      <w:r w:rsidR="00CC05AC" w:rsidRPr="007B4F2E">
        <w:rPr>
          <w:rFonts w:ascii="Trebuchet MS" w:hAnsi="Trebuchet MS"/>
        </w:rPr>
        <w:t>Risk Assessments</w:t>
      </w:r>
    </w:p>
    <w:p w14:paraId="6BD86428" w14:textId="77777777" w:rsidR="00E9443D" w:rsidRPr="007B4F2E" w:rsidRDefault="00E9443D" w:rsidP="00B20675">
      <w:pPr>
        <w:rPr>
          <w:rFonts w:ascii="Trebuchet MS" w:hAnsi="Trebuchet MS"/>
          <w:sz w:val="18"/>
          <w:szCs w:val="18"/>
        </w:rPr>
      </w:pPr>
    </w:p>
    <w:p w14:paraId="67874C83" w14:textId="77777777" w:rsidR="00E9443D" w:rsidRPr="007B4F2E" w:rsidRDefault="00E9443D" w:rsidP="00B20675">
      <w:pPr>
        <w:rPr>
          <w:rFonts w:ascii="Trebuchet MS" w:hAnsi="Trebuchet MS"/>
          <w:b/>
        </w:rPr>
      </w:pPr>
      <w:r w:rsidRPr="007B4F2E">
        <w:rPr>
          <w:rFonts w:ascii="Trebuchet MS" w:hAnsi="Trebuchet MS"/>
          <w:b/>
        </w:rPr>
        <w:t>Section 3 – Public and Audience</w:t>
      </w:r>
    </w:p>
    <w:p w14:paraId="4C8F32B4" w14:textId="6A031E84" w:rsidR="00E9443D" w:rsidRPr="007B4F2E" w:rsidRDefault="00C03E1F" w:rsidP="00B20675">
      <w:pPr>
        <w:rPr>
          <w:rFonts w:ascii="Trebuchet MS" w:hAnsi="Trebuchet MS"/>
        </w:rPr>
      </w:pPr>
      <w:r w:rsidRPr="007B4F2E">
        <w:rPr>
          <w:rFonts w:ascii="Trebuchet MS" w:hAnsi="Trebuchet MS"/>
          <w:b/>
        </w:rPr>
        <w:t>12</w:t>
      </w:r>
      <w:r w:rsidR="00E9443D" w:rsidRPr="007B4F2E">
        <w:rPr>
          <w:rFonts w:ascii="Trebuchet MS" w:hAnsi="Trebuchet MS"/>
          <w:b/>
        </w:rPr>
        <w:t>.0</w:t>
      </w:r>
      <w:r w:rsidR="00E9443D" w:rsidRPr="007B4F2E">
        <w:rPr>
          <w:rFonts w:ascii="Trebuchet MS" w:hAnsi="Trebuchet MS"/>
        </w:rPr>
        <w:tab/>
      </w:r>
      <w:r w:rsidR="00B8475D" w:rsidRPr="007B4F2E">
        <w:rPr>
          <w:rFonts w:ascii="Trebuchet MS" w:hAnsi="Trebuchet MS"/>
        </w:rPr>
        <w:t>Audience Management and Welfare</w:t>
      </w:r>
    </w:p>
    <w:p w14:paraId="2C98F98F" w14:textId="64FAB1B7" w:rsidR="00B8475D" w:rsidRPr="007B4F2E" w:rsidRDefault="00C03E1F" w:rsidP="00B20675">
      <w:pPr>
        <w:rPr>
          <w:rFonts w:ascii="Trebuchet MS" w:hAnsi="Trebuchet MS"/>
        </w:rPr>
      </w:pPr>
      <w:r w:rsidRPr="007B4F2E">
        <w:rPr>
          <w:rFonts w:ascii="Trebuchet MS" w:hAnsi="Trebuchet MS"/>
        </w:rPr>
        <w:t>12</w:t>
      </w:r>
      <w:r w:rsidR="00B8475D" w:rsidRPr="007B4F2E">
        <w:rPr>
          <w:rFonts w:ascii="Trebuchet MS" w:hAnsi="Trebuchet MS"/>
        </w:rPr>
        <w:t>.1</w:t>
      </w:r>
      <w:r w:rsidR="00B8475D" w:rsidRPr="007B4F2E">
        <w:rPr>
          <w:rFonts w:ascii="Trebuchet MS" w:hAnsi="Trebuchet MS"/>
        </w:rPr>
        <w:tab/>
        <w:t>Stewarding plan</w:t>
      </w:r>
    </w:p>
    <w:p w14:paraId="03AAB872" w14:textId="7E66CA65" w:rsidR="00B8475D" w:rsidRPr="007B4F2E" w:rsidRDefault="00C03E1F" w:rsidP="00B20675">
      <w:pPr>
        <w:rPr>
          <w:rFonts w:ascii="Trebuchet MS" w:hAnsi="Trebuchet MS"/>
        </w:rPr>
      </w:pPr>
      <w:r w:rsidRPr="007B4F2E">
        <w:rPr>
          <w:rFonts w:ascii="Trebuchet MS" w:hAnsi="Trebuchet MS"/>
        </w:rPr>
        <w:t>12</w:t>
      </w:r>
      <w:r w:rsidR="00B8475D" w:rsidRPr="007B4F2E">
        <w:rPr>
          <w:rFonts w:ascii="Trebuchet MS" w:hAnsi="Trebuchet MS"/>
        </w:rPr>
        <w:t>.2</w:t>
      </w:r>
      <w:r w:rsidR="00B8475D" w:rsidRPr="007B4F2E">
        <w:rPr>
          <w:rFonts w:ascii="Trebuchet MS" w:hAnsi="Trebuchet MS"/>
        </w:rPr>
        <w:tab/>
        <w:t>Evacuation plan</w:t>
      </w:r>
    </w:p>
    <w:p w14:paraId="4772AA8E" w14:textId="6B360A57" w:rsidR="00B8475D" w:rsidRPr="007B4F2E" w:rsidRDefault="00C03E1F" w:rsidP="00B20675">
      <w:pPr>
        <w:rPr>
          <w:rFonts w:ascii="Trebuchet MS" w:hAnsi="Trebuchet MS"/>
        </w:rPr>
      </w:pPr>
      <w:r w:rsidRPr="007B4F2E">
        <w:rPr>
          <w:rFonts w:ascii="Trebuchet MS" w:hAnsi="Trebuchet MS"/>
        </w:rPr>
        <w:t>12</w:t>
      </w:r>
      <w:r w:rsidR="00B8475D" w:rsidRPr="007B4F2E">
        <w:rPr>
          <w:rFonts w:ascii="Trebuchet MS" w:hAnsi="Trebuchet MS"/>
        </w:rPr>
        <w:t>.3</w:t>
      </w:r>
      <w:r w:rsidR="00B8475D" w:rsidRPr="007B4F2E">
        <w:rPr>
          <w:rFonts w:ascii="Trebuchet MS" w:hAnsi="Trebuchet MS"/>
        </w:rPr>
        <w:tab/>
        <w:t>First Aid</w:t>
      </w:r>
    </w:p>
    <w:p w14:paraId="1696C8B2" w14:textId="161CE202" w:rsidR="00C03E1F" w:rsidRPr="007B4F2E" w:rsidRDefault="00C03E1F" w:rsidP="00B20675">
      <w:pPr>
        <w:rPr>
          <w:rFonts w:ascii="Trebuchet MS" w:hAnsi="Trebuchet MS"/>
        </w:rPr>
      </w:pPr>
      <w:r w:rsidRPr="007B4F2E">
        <w:rPr>
          <w:rFonts w:ascii="Trebuchet MS" w:hAnsi="Trebuchet MS"/>
        </w:rPr>
        <w:t>12.4</w:t>
      </w:r>
      <w:r w:rsidRPr="007B4F2E">
        <w:rPr>
          <w:rFonts w:ascii="Trebuchet MS" w:hAnsi="Trebuchet MS"/>
        </w:rPr>
        <w:tab/>
        <w:t>Lost Children</w:t>
      </w:r>
    </w:p>
    <w:p w14:paraId="319E0AC3" w14:textId="2969592B" w:rsidR="00C03E1F" w:rsidRPr="007B4F2E" w:rsidRDefault="00C03E1F" w:rsidP="00B20675">
      <w:pPr>
        <w:rPr>
          <w:rFonts w:ascii="Trebuchet MS" w:hAnsi="Trebuchet MS"/>
        </w:rPr>
      </w:pPr>
      <w:r w:rsidRPr="007B4F2E">
        <w:rPr>
          <w:rFonts w:ascii="Trebuchet MS" w:hAnsi="Trebuchet MS"/>
        </w:rPr>
        <w:t>12.5</w:t>
      </w:r>
      <w:r w:rsidRPr="007B4F2E">
        <w:rPr>
          <w:rFonts w:ascii="Trebuchet MS" w:hAnsi="Trebuchet MS"/>
        </w:rPr>
        <w:tab/>
        <w:t>Lost Property</w:t>
      </w:r>
    </w:p>
    <w:p w14:paraId="5EE3DF56" w14:textId="77777777" w:rsidR="00B8475D" w:rsidRPr="007B4F2E" w:rsidRDefault="00B8475D" w:rsidP="00B20675">
      <w:pPr>
        <w:rPr>
          <w:rFonts w:ascii="Trebuchet MS" w:hAnsi="Trebuchet MS"/>
          <w:sz w:val="18"/>
          <w:szCs w:val="18"/>
        </w:rPr>
      </w:pPr>
    </w:p>
    <w:p w14:paraId="04F60AC4" w14:textId="55BC2481" w:rsidR="00850B07" w:rsidRPr="007B4F2E" w:rsidRDefault="00B8475D" w:rsidP="00B20675">
      <w:pPr>
        <w:rPr>
          <w:rFonts w:ascii="Trebuchet MS" w:hAnsi="Trebuchet MS"/>
        </w:rPr>
      </w:pPr>
      <w:r w:rsidRPr="007B4F2E">
        <w:rPr>
          <w:rFonts w:ascii="Trebuchet MS" w:hAnsi="Trebuchet MS"/>
          <w:b/>
        </w:rPr>
        <w:t>1</w:t>
      </w:r>
      <w:r w:rsidR="00C03E1F" w:rsidRPr="007B4F2E">
        <w:rPr>
          <w:rFonts w:ascii="Trebuchet MS" w:hAnsi="Trebuchet MS"/>
          <w:b/>
        </w:rPr>
        <w:t>3</w:t>
      </w:r>
      <w:r w:rsidRPr="007B4F2E">
        <w:rPr>
          <w:rFonts w:ascii="Trebuchet MS" w:hAnsi="Trebuchet MS"/>
          <w:b/>
        </w:rPr>
        <w:t>.0</w:t>
      </w:r>
      <w:r w:rsidRPr="007B4F2E">
        <w:rPr>
          <w:rFonts w:ascii="Trebuchet MS" w:hAnsi="Trebuchet MS"/>
        </w:rPr>
        <w:tab/>
        <w:t>References</w:t>
      </w:r>
    </w:p>
    <w:p w14:paraId="57ED466F" w14:textId="77777777" w:rsidR="006F6141" w:rsidRPr="007B4F2E" w:rsidRDefault="006F6141" w:rsidP="00B20675">
      <w:pPr>
        <w:rPr>
          <w:rFonts w:ascii="Trebuchet MS" w:hAnsi="Trebuchet MS"/>
        </w:rPr>
      </w:pPr>
    </w:p>
    <w:p w14:paraId="44B3F45B" w14:textId="46B20D57" w:rsidR="006F6141" w:rsidRPr="007B4F2E" w:rsidRDefault="006F6141" w:rsidP="00B20675">
      <w:pPr>
        <w:rPr>
          <w:rFonts w:ascii="Trebuchet MS" w:hAnsi="Trebuchet MS"/>
          <w:b/>
          <w:color w:val="FF0000"/>
        </w:rPr>
      </w:pPr>
      <w:r w:rsidRPr="007B4F2E">
        <w:rPr>
          <w:rFonts w:ascii="Trebuchet MS" w:hAnsi="Trebuchet MS"/>
          <w:b/>
          <w:color w:val="FF0000"/>
        </w:rPr>
        <w:t xml:space="preserve">14.0 </w:t>
      </w:r>
      <w:r w:rsidRPr="007B4F2E">
        <w:rPr>
          <w:rFonts w:ascii="Trebuchet MS" w:hAnsi="Trebuchet MS"/>
          <w:b/>
          <w:color w:val="FF0000"/>
        </w:rPr>
        <w:tab/>
        <w:t>Appendix</w:t>
      </w:r>
    </w:p>
    <w:p w14:paraId="37B6AAFB" w14:textId="2AE470B9" w:rsidR="006F6141" w:rsidRPr="007B4F2E" w:rsidRDefault="006F6141" w:rsidP="00B20675">
      <w:pPr>
        <w:rPr>
          <w:rFonts w:ascii="Trebuchet MS" w:hAnsi="Trebuchet MS"/>
          <w:color w:val="FF0000"/>
        </w:rPr>
      </w:pPr>
      <w:r w:rsidRPr="007B4F2E">
        <w:rPr>
          <w:rFonts w:ascii="Trebuchet MS" w:hAnsi="Trebuchet MS"/>
          <w:color w:val="FF0000"/>
        </w:rPr>
        <w:t>14.1</w:t>
      </w:r>
      <w:r w:rsidRPr="007B4F2E">
        <w:rPr>
          <w:rFonts w:ascii="Trebuchet MS" w:hAnsi="Trebuchet MS"/>
          <w:color w:val="FF0000"/>
        </w:rPr>
        <w:tab/>
      </w:r>
      <w:r w:rsidR="0086027B" w:rsidRPr="007B4F2E">
        <w:rPr>
          <w:rFonts w:ascii="Trebuchet MS" w:hAnsi="Trebuchet MS"/>
          <w:color w:val="FF0000"/>
        </w:rPr>
        <w:t>Technical</w:t>
      </w:r>
      <w:r w:rsidRPr="007B4F2E">
        <w:rPr>
          <w:rFonts w:ascii="Trebuchet MS" w:hAnsi="Trebuchet MS"/>
          <w:color w:val="FF0000"/>
        </w:rPr>
        <w:t xml:space="preserve"> Design Plans</w:t>
      </w:r>
    </w:p>
    <w:p w14:paraId="04CCD051" w14:textId="4060578B" w:rsidR="00961BCF" w:rsidRPr="007B4F2E" w:rsidRDefault="00575D9A" w:rsidP="00B20675">
      <w:pPr>
        <w:rPr>
          <w:rFonts w:ascii="Trebuchet MS" w:hAnsi="Trebuchet MS"/>
          <w:color w:val="FF0000"/>
        </w:rPr>
      </w:pPr>
      <w:r w:rsidRPr="007B4F2E">
        <w:rPr>
          <w:rFonts w:ascii="Trebuchet MS" w:hAnsi="Trebuchet MS"/>
          <w:color w:val="FF0000"/>
        </w:rPr>
        <w:t>14.2</w:t>
      </w:r>
      <w:r w:rsidRPr="007B4F2E">
        <w:rPr>
          <w:rFonts w:ascii="Trebuchet MS" w:hAnsi="Trebuchet MS"/>
          <w:color w:val="FF0000"/>
        </w:rPr>
        <w:tab/>
        <w:t>Site Maps</w:t>
      </w:r>
    </w:p>
    <w:p w14:paraId="4B0B381A" w14:textId="087417AA" w:rsidR="00961BCF" w:rsidRPr="007B4F2E" w:rsidRDefault="00961BCF" w:rsidP="00B20675">
      <w:pPr>
        <w:rPr>
          <w:rFonts w:ascii="Trebuchet MS" w:hAnsi="Trebuchet MS"/>
          <w:color w:val="FF0000"/>
        </w:rPr>
      </w:pPr>
      <w:r w:rsidRPr="007B4F2E">
        <w:rPr>
          <w:rFonts w:ascii="Trebuchet MS" w:hAnsi="Trebuchet MS"/>
          <w:color w:val="FF0000"/>
        </w:rPr>
        <w:t xml:space="preserve">14.3 </w:t>
      </w:r>
      <w:r w:rsidRPr="007B4F2E">
        <w:rPr>
          <w:rFonts w:ascii="Trebuchet MS" w:hAnsi="Trebuchet MS"/>
          <w:color w:val="FF0000"/>
        </w:rPr>
        <w:tab/>
        <w:t>Construction Phase Plan</w:t>
      </w:r>
    </w:p>
    <w:p w14:paraId="499CDB12" w14:textId="37FED754" w:rsidR="00B92B41" w:rsidRPr="007B4F2E" w:rsidRDefault="00196696" w:rsidP="00B20675">
      <w:pPr>
        <w:rPr>
          <w:rFonts w:ascii="Trebuchet MS" w:hAnsi="Trebuchet MS"/>
          <w:color w:val="FF0000"/>
        </w:rPr>
      </w:pPr>
      <w:r w:rsidRPr="007B4F2E">
        <w:rPr>
          <w:rFonts w:ascii="Trebuchet MS" w:hAnsi="Trebuchet MS"/>
          <w:color w:val="FF0000"/>
        </w:rPr>
        <w:lastRenderedPageBreak/>
        <w:t>14.4</w:t>
      </w:r>
      <w:r w:rsidR="00B92B41" w:rsidRPr="007B4F2E">
        <w:rPr>
          <w:rFonts w:ascii="Trebuchet MS" w:hAnsi="Trebuchet MS"/>
          <w:color w:val="FF0000"/>
        </w:rPr>
        <w:t xml:space="preserve"> </w:t>
      </w:r>
      <w:r w:rsidR="00B92B41" w:rsidRPr="007B4F2E">
        <w:rPr>
          <w:rFonts w:ascii="Trebuchet MS" w:hAnsi="Trebuchet MS"/>
          <w:color w:val="FF0000"/>
        </w:rPr>
        <w:tab/>
        <w:t>Site Induction Briefing Notes</w:t>
      </w:r>
    </w:p>
    <w:p w14:paraId="2ED5EF5F" w14:textId="77777777" w:rsidR="00196696" w:rsidRPr="007B4F2E" w:rsidRDefault="00196696" w:rsidP="00B20675">
      <w:pPr>
        <w:rPr>
          <w:rFonts w:ascii="Trebuchet MS" w:hAnsi="Trebuchet MS"/>
          <w:color w:val="FF0000"/>
        </w:rPr>
      </w:pPr>
      <w:r w:rsidRPr="007B4F2E">
        <w:rPr>
          <w:rFonts w:ascii="Trebuchet MS" w:hAnsi="Trebuchet MS"/>
          <w:color w:val="FF0000"/>
        </w:rPr>
        <w:t xml:space="preserve">14.5 </w:t>
      </w:r>
      <w:r w:rsidRPr="007B4F2E">
        <w:rPr>
          <w:rFonts w:ascii="Trebuchet MS" w:hAnsi="Trebuchet MS"/>
          <w:color w:val="FF0000"/>
        </w:rPr>
        <w:tab/>
        <w:t>Company Storage &amp; Vehicle Management Plan</w:t>
      </w:r>
    </w:p>
    <w:p w14:paraId="04CEC245" w14:textId="64EBE1D9" w:rsidR="00196696" w:rsidRPr="007B4F2E" w:rsidRDefault="00196696" w:rsidP="00B20675">
      <w:pPr>
        <w:rPr>
          <w:rFonts w:ascii="Trebuchet MS" w:hAnsi="Trebuchet MS"/>
          <w:color w:val="FF0000"/>
        </w:rPr>
      </w:pPr>
      <w:r w:rsidRPr="007B4F2E">
        <w:rPr>
          <w:rFonts w:ascii="Trebuchet MS" w:hAnsi="Trebuchet MS"/>
          <w:color w:val="FF0000"/>
        </w:rPr>
        <w:t>14.6</w:t>
      </w:r>
      <w:r w:rsidRPr="007B4F2E">
        <w:rPr>
          <w:rFonts w:ascii="Trebuchet MS" w:hAnsi="Trebuchet MS"/>
          <w:color w:val="FF0000"/>
        </w:rPr>
        <w:tab/>
        <w:t xml:space="preserve"> Letter sent to Victoria Dock residents</w:t>
      </w:r>
      <w:r w:rsidRPr="007B4F2E">
        <w:rPr>
          <w:rFonts w:ascii="Trebuchet MS" w:hAnsi="Trebuchet MS"/>
          <w:color w:val="FF0000"/>
        </w:rPr>
        <w:tab/>
      </w:r>
    </w:p>
    <w:p w14:paraId="0F65235E" w14:textId="77777777" w:rsidR="00196696" w:rsidRPr="007B4F2E" w:rsidRDefault="00196696" w:rsidP="00B20675">
      <w:pPr>
        <w:rPr>
          <w:rFonts w:ascii="Trebuchet MS" w:hAnsi="Trebuchet MS"/>
          <w:color w:val="FF0000"/>
        </w:rPr>
      </w:pPr>
    </w:p>
    <w:p w14:paraId="28955AF2" w14:textId="7BE5B91D" w:rsidR="00196696" w:rsidRPr="007B4F2E" w:rsidRDefault="00196696" w:rsidP="00196696">
      <w:pPr>
        <w:rPr>
          <w:rFonts w:ascii="Trebuchet MS" w:hAnsi="Trebuchet MS"/>
          <w:color w:val="FF0000"/>
        </w:rPr>
      </w:pPr>
    </w:p>
    <w:p w14:paraId="167DD683" w14:textId="77777777" w:rsidR="00196696" w:rsidRPr="007B4F2E" w:rsidRDefault="00196696" w:rsidP="00196696">
      <w:pPr>
        <w:rPr>
          <w:rFonts w:ascii="Trebuchet MS" w:hAnsi="Trebuchet MS"/>
          <w:color w:val="FF0000"/>
        </w:rPr>
      </w:pPr>
    </w:p>
    <w:p w14:paraId="749B1E87" w14:textId="77777777" w:rsidR="00196696" w:rsidRPr="007B4F2E" w:rsidRDefault="00196696" w:rsidP="00196696">
      <w:pPr>
        <w:rPr>
          <w:rFonts w:ascii="Trebuchet MS" w:hAnsi="Trebuchet MS"/>
          <w:color w:val="FF0000"/>
        </w:rPr>
      </w:pPr>
    </w:p>
    <w:p w14:paraId="7DEF110F" w14:textId="77777777" w:rsidR="00196696" w:rsidRPr="007B4F2E" w:rsidRDefault="00196696" w:rsidP="00196696">
      <w:pPr>
        <w:rPr>
          <w:rFonts w:ascii="Trebuchet MS" w:hAnsi="Trebuchet MS"/>
          <w:color w:val="FF0000"/>
        </w:rPr>
      </w:pPr>
    </w:p>
    <w:p w14:paraId="576E5B91" w14:textId="77777777" w:rsidR="00196696" w:rsidRPr="007B4F2E" w:rsidRDefault="00196696" w:rsidP="00196696">
      <w:pPr>
        <w:rPr>
          <w:rFonts w:ascii="Trebuchet MS" w:hAnsi="Trebuchet MS"/>
          <w:color w:val="FF0000"/>
        </w:rPr>
      </w:pPr>
    </w:p>
    <w:p w14:paraId="3FBBB1E7" w14:textId="77777777" w:rsidR="00196696" w:rsidRPr="007B4F2E" w:rsidRDefault="00196696" w:rsidP="00196696">
      <w:pPr>
        <w:rPr>
          <w:rFonts w:ascii="Trebuchet MS" w:hAnsi="Trebuchet MS"/>
          <w:color w:val="FF0000"/>
        </w:rPr>
      </w:pPr>
    </w:p>
    <w:p w14:paraId="1EA4B7CC" w14:textId="77777777" w:rsidR="00196696" w:rsidRPr="007B4F2E" w:rsidRDefault="00196696" w:rsidP="00196696">
      <w:pPr>
        <w:rPr>
          <w:rFonts w:ascii="Trebuchet MS" w:hAnsi="Trebuchet MS"/>
          <w:color w:val="FF0000"/>
        </w:rPr>
      </w:pPr>
    </w:p>
    <w:p w14:paraId="302BCE86" w14:textId="77777777" w:rsidR="00196696" w:rsidRPr="007B4F2E" w:rsidRDefault="00196696" w:rsidP="00196696">
      <w:pPr>
        <w:rPr>
          <w:rFonts w:ascii="Trebuchet MS" w:hAnsi="Trebuchet MS"/>
          <w:color w:val="FF0000"/>
        </w:rPr>
      </w:pPr>
    </w:p>
    <w:p w14:paraId="1B9EB41D" w14:textId="77777777" w:rsidR="00196696" w:rsidRPr="007B4F2E" w:rsidRDefault="00196696" w:rsidP="00196696">
      <w:pPr>
        <w:rPr>
          <w:rFonts w:ascii="Trebuchet MS" w:hAnsi="Trebuchet MS"/>
          <w:color w:val="FF0000"/>
        </w:rPr>
      </w:pPr>
    </w:p>
    <w:p w14:paraId="32707050" w14:textId="77777777" w:rsidR="00196696" w:rsidRPr="007B4F2E" w:rsidRDefault="00196696" w:rsidP="00196696">
      <w:pPr>
        <w:rPr>
          <w:rFonts w:ascii="Trebuchet MS" w:hAnsi="Trebuchet MS"/>
          <w:color w:val="FF0000"/>
        </w:rPr>
      </w:pPr>
    </w:p>
    <w:p w14:paraId="1E91743F" w14:textId="77777777" w:rsidR="00196696" w:rsidRPr="007B4F2E" w:rsidRDefault="00196696" w:rsidP="00196696">
      <w:pPr>
        <w:rPr>
          <w:rFonts w:ascii="Trebuchet MS" w:hAnsi="Trebuchet MS"/>
          <w:color w:val="FF0000"/>
        </w:rPr>
      </w:pPr>
    </w:p>
    <w:p w14:paraId="4D255DCB" w14:textId="77777777" w:rsidR="00196696" w:rsidRPr="007B4F2E" w:rsidRDefault="00196696" w:rsidP="00196696">
      <w:pPr>
        <w:rPr>
          <w:rFonts w:ascii="Trebuchet MS" w:hAnsi="Trebuchet MS"/>
          <w:color w:val="FF0000"/>
        </w:rPr>
      </w:pPr>
    </w:p>
    <w:p w14:paraId="2D8C0479" w14:textId="77777777" w:rsidR="00196696" w:rsidRPr="007B4F2E" w:rsidRDefault="00196696" w:rsidP="00196696">
      <w:pPr>
        <w:rPr>
          <w:rFonts w:ascii="Trebuchet MS" w:hAnsi="Trebuchet MS"/>
          <w:color w:val="FF0000"/>
        </w:rPr>
      </w:pPr>
    </w:p>
    <w:p w14:paraId="6F94539F" w14:textId="77777777" w:rsidR="00196696" w:rsidRPr="007B4F2E" w:rsidRDefault="00196696" w:rsidP="00196696">
      <w:pPr>
        <w:rPr>
          <w:rFonts w:ascii="Trebuchet MS" w:hAnsi="Trebuchet MS"/>
          <w:color w:val="FF0000"/>
        </w:rPr>
      </w:pPr>
    </w:p>
    <w:p w14:paraId="2858E769" w14:textId="77777777" w:rsidR="00196696" w:rsidRPr="007B4F2E" w:rsidRDefault="00196696" w:rsidP="00196696">
      <w:pPr>
        <w:rPr>
          <w:rFonts w:ascii="Trebuchet MS" w:hAnsi="Trebuchet MS"/>
          <w:color w:val="FF0000"/>
        </w:rPr>
      </w:pPr>
    </w:p>
    <w:p w14:paraId="75B2694E" w14:textId="77777777" w:rsidR="00196696" w:rsidRPr="007B4F2E" w:rsidRDefault="00196696" w:rsidP="00196696">
      <w:pPr>
        <w:rPr>
          <w:rFonts w:ascii="Trebuchet MS" w:hAnsi="Trebuchet MS"/>
          <w:color w:val="FF0000"/>
        </w:rPr>
      </w:pPr>
    </w:p>
    <w:p w14:paraId="587EBE16" w14:textId="77777777" w:rsidR="00196696" w:rsidRPr="007B4F2E" w:rsidRDefault="00196696" w:rsidP="00196696">
      <w:pPr>
        <w:rPr>
          <w:rFonts w:ascii="Trebuchet MS" w:hAnsi="Trebuchet MS"/>
          <w:color w:val="FF0000"/>
        </w:rPr>
      </w:pPr>
    </w:p>
    <w:p w14:paraId="114F2970" w14:textId="77777777" w:rsidR="00196696" w:rsidRPr="007B4F2E" w:rsidRDefault="00196696" w:rsidP="00196696">
      <w:pPr>
        <w:rPr>
          <w:rFonts w:ascii="Trebuchet MS" w:hAnsi="Trebuchet MS"/>
          <w:color w:val="FF0000"/>
        </w:rPr>
      </w:pPr>
    </w:p>
    <w:p w14:paraId="24F56031" w14:textId="77777777" w:rsidR="00196696" w:rsidRPr="007B4F2E" w:rsidRDefault="00196696" w:rsidP="00196696">
      <w:pPr>
        <w:rPr>
          <w:rFonts w:ascii="Trebuchet MS" w:hAnsi="Trebuchet MS"/>
          <w:color w:val="FF0000"/>
        </w:rPr>
      </w:pPr>
    </w:p>
    <w:p w14:paraId="7477FB9C" w14:textId="77777777" w:rsidR="00196696" w:rsidRPr="007B4F2E" w:rsidRDefault="00196696" w:rsidP="00196696">
      <w:pPr>
        <w:rPr>
          <w:rFonts w:ascii="Trebuchet MS" w:hAnsi="Trebuchet MS"/>
          <w:color w:val="FF0000"/>
        </w:rPr>
      </w:pPr>
    </w:p>
    <w:p w14:paraId="39FC7846" w14:textId="77777777" w:rsidR="00196696" w:rsidRPr="007B4F2E" w:rsidRDefault="00196696" w:rsidP="00196696">
      <w:pPr>
        <w:rPr>
          <w:rFonts w:ascii="Trebuchet MS" w:hAnsi="Trebuchet MS"/>
          <w:color w:val="FF0000"/>
        </w:rPr>
      </w:pPr>
    </w:p>
    <w:p w14:paraId="259EDEC9" w14:textId="77777777" w:rsidR="00196696" w:rsidRPr="007B4F2E" w:rsidRDefault="00196696" w:rsidP="00196696">
      <w:pPr>
        <w:rPr>
          <w:rFonts w:ascii="Trebuchet MS" w:hAnsi="Trebuchet MS"/>
          <w:color w:val="FF0000"/>
        </w:rPr>
      </w:pPr>
    </w:p>
    <w:p w14:paraId="5AD59830" w14:textId="77777777" w:rsidR="00196696" w:rsidRPr="007B4F2E" w:rsidRDefault="00196696" w:rsidP="00196696">
      <w:pPr>
        <w:rPr>
          <w:rFonts w:ascii="Trebuchet MS" w:hAnsi="Trebuchet MS"/>
          <w:color w:val="FF0000"/>
        </w:rPr>
      </w:pPr>
    </w:p>
    <w:p w14:paraId="4F3C5B1A" w14:textId="77777777" w:rsidR="00196696" w:rsidRPr="007B4F2E" w:rsidRDefault="00196696" w:rsidP="00196696">
      <w:pPr>
        <w:rPr>
          <w:rFonts w:ascii="Trebuchet MS" w:hAnsi="Trebuchet MS"/>
          <w:color w:val="FF0000"/>
        </w:rPr>
      </w:pPr>
    </w:p>
    <w:p w14:paraId="597FE357" w14:textId="77777777" w:rsidR="00196696" w:rsidRPr="007B4F2E" w:rsidRDefault="00196696" w:rsidP="00196696">
      <w:pPr>
        <w:rPr>
          <w:rFonts w:ascii="Trebuchet MS" w:hAnsi="Trebuchet MS"/>
          <w:color w:val="FF0000"/>
        </w:rPr>
      </w:pPr>
    </w:p>
    <w:p w14:paraId="1A4153DA" w14:textId="77777777" w:rsidR="00196696" w:rsidRPr="007B4F2E" w:rsidRDefault="00196696" w:rsidP="00196696">
      <w:pPr>
        <w:rPr>
          <w:rFonts w:ascii="Trebuchet MS" w:hAnsi="Trebuchet MS"/>
          <w:color w:val="FF0000"/>
        </w:rPr>
      </w:pPr>
    </w:p>
    <w:p w14:paraId="573AA477" w14:textId="77777777" w:rsidR="00196696" w:rsidRPr="007B4F2E" w:rsidRDefault="00196696" w:rsidP="00196696">
      <w:pPr>
        <w:rPr>
          <w:rFonts w:ascii="Trebuchet MS" w:hAnsi="Trebuchet MS"/>
          <w:color w:val="FF0000"/>
        </w:rPr>
      </w:pPr>
    </w:p>
    <w:p w14:paraId="7FC45400" w14:textId="77777777" w:rsidR="00196696" w:rsidRPr="007B4F2E" w:rsidRDefault="00196696" w:rsidP="00196696">
      <w:pPr>
        <w:rPr>
          <w:rFonts w:ascii="Trebuchet MS" w:hAnsi="Trebuchet MS"/>
          <w:color w:val="FF0000"/>
        </w:rPr>
      </w:pPr>
    </w:p>
    <w:p w14:paraId="29D77DFC" w14:textId="77777777" w:rsidR="00196696" w:rsidRPr="007B4F2E" w:rsidRDefault="00196696" w:rsidP="00196696">
      <w:pPr>
        <w:rPr>
          <w:rFonts w:ascii="Trebuchet MS" w:hAnsi="Trebuchet MS"/>
          <w:color w:val="FF0000"/>
        </w:rPr>
      </w:pPr>
    </w:p>
    <w:p w14:paraId="4B08FB4C" w14:textId="77777777" w:rsidR="00196696" w:rsidRPr="007B4F2E" w:rsidRDefault="00196696" w:rsidP="00196696">
      <w:pPr>
        <w:rPr>
          <w:rFonts w:ascii="Trebuchet MS" w:hAnsi="Trebuchet MS"/>
          <w:color w:val="FF0000"/>
        </w:rPr>
      </w:pPr>
    </w:p>
    <w:p w14:paraId="329D68C7" w14:textId="77777777" w:rsidR="00196696" w:rsidRPr="007B4F2E" w:rsidRDefault="00196696" w:rsidP="00196696">
      <w:pPr>
        <w:rPr>
          <w:rFonts w:ascii="Trebuchet MS" w:hAnsi="Trebuchet MS"/>
          <w:color w:val="FF0000"/>
        </w:rPr>
      </w:pPr>
    </w:p>
    <w:p w14:paraId="5BC96FC9" w14:textId="77777777" w:rsidR="00196696" w:rsidRPr="007B4F2E" w:rsidRDefault="00196696" w:rsidP="00196696">
      <w:pPr>
        <w:rPr>
          <w:rFonts w:ascii="Trebuchet MS" w:hAnsi="Trebuchet MS"/>
          <w:color w:val="FF0000"/>
        </w:rPr>
      </w:pPr>
    </w:p>
    <w:p w14:paraId="59D25586" w14:textId="77777777" w:rsidR="00196696" w:rsidRPr="007B4F2E" w:rsidRDefault="00196696" w:rsidP="00196696">
      <w:pPr>
        <w:rPr>
          <w:rFonts w:ascii="Trebuchet MS" w:hAnsi="Trebuchet MS"/>
          <w:color w:val="FF0000"/>
        </w:rPr>
      </w:pPr>
    </w:p>
    <w:p w14:paraId="7527D7E8" w14:textId="77777777" w:rsidR="00196696" w:rsidRPr="007B4F2E" w:rsidRDefault="00196696" w:rsidP="00196696">
      <w:pPr>
        <w:rPr>
          <w:rFonts w:ascii="Trebuchet MS" w:hAnsi="Trebuchet MS"/>
          <w:color w:val="FF0000"/>
        </w:rPr>
      </w:pPr>
    </w:p>
    <w:p w14:paraId="1492E482" w14:textId="77777777" w:rsidR="00196696" w:rsidRPr="007B4F2E" w:rsidRDefault="00196696" w:rsidP="00196696">
      <w:pPr>
        <w:rPr>
          <w:rFonts w:ascii="Trebuchet MS" w:hAnsi="Trebuchet MS"/>
          <w:color w:val="FF0000"/>
        </w:rPr>
      </w:pPr>
    </w:p>
    <w:p w14:paraId="62550134" w14:textId="77777777" w:rsidR="00196696" w:rsidRPr="007B4F2E" w:rsidRDefault="00196696" w:rsidP="00196696">
      <w:pPr>
        <w:rPr>
          <w:rFonts w:ascii="Trebuchet MS" w:hAnsi="Trebuchet MS"/>
          <w:color w:val="FF0000"/>
        </w:rPr>
      </w:pPr>
    </w:p>
    <w:p w14:paraId="721C07A5" w14:textId="77777777" w:rsidR="00196696" w:rsidRPr="007B4F2E" w:rsidRDefault="00196696" w:rsidP="00196696">
      <w:pPr>
        <w:rPr>
          <w:rFonts w:ascii="Trebuchet MS" w:hAnsi="Trebuchet MS"/>
          <w:color w:val="FF0000"/>
        </w:rPr>
      </w:pPr>
    </w:p>
    <w:p w14:paraId="385E4A64" w14:textId="77777777" w:rsidR="00196696" w:rsidRPr="007B4F2E" w:rsidRDefault="00196696" w:rsidP="00196696">
      <w:pPr>
        <w:rPr>
          <w:rFonts w:ascii="Trebuchet MS" w:hAnsi="Trebuchet MS"/>
          <w:color w:val="FF0000"/>
        </w:rPr>
      </w:pPr>
    </w:p>
    <w:p w14:paraId="1458A523" w14:textId="77777777" w:rsidR="00196696" w:rsidRPr="007B4F2E" w:rsidRDefault="00196696" w:rsidP="00196696">
      <w:pPr>
        <w:rPr>
          <w:rFonts w:ascii="Trebuchet MS" w:hAnsi="Trebuchet MS"/>
          <w:color w:val="FF0000"/>
        </w:rPr>
      </w:pPr>
    </w:p>
    <w:p w14:paraId="27C3FC25" w14:textId="77777777" w:rsidR="00196696" w:rsidRPr="007B4F2E" w:rsidRDefault="00196696" w:rsidP="00196696">
      <w:pPr>
        <w:rPr>
          <w:rFonts w:ascii="Trebuchet MS" w:hAnsi="Trebuchet MS"/>
          <w:color w:val="FF0000"/>
        </w:rPr>
      </w:pPr>
    </w:p>
    <w:p w14:paraId="24ACD569" w14:textId="77777777" w:rsidR="00196696" w:rsidRPr="007B4F2E" w:rsidRDefault="00196696" w:rsidP="00196696">
      <w:pPr>
        <w:rPr>
          <w:rFonts w:ascii="Trebuchet MS" w:hAnsi="Trebuchet MS"/>
          <w:color w:val="FF0000"/>
        </w:rPr>
      </w:pPr>
    </w:p>
    <w:p w14:paraId="1583D8F1" w14:textId="77777777" w:rsidR="00196696" w:rsidRPr="007B4F2E" w:rsidRDefault="00196696" w:rsidP="00196696">
      <w:pPr>
        <w:rPr>
          <w:rFonts w:ascii="Trebuchet MS" w:hAnsi="Trebuchet MS"/>
          <w:color w:val="FF0000"/>
        </w:rPr>
      </w:pPr>
    </w:p>
    <w:p w14:paraId="7E264713" w14:textId="77777777" w:rsidR="00196696" w:rsidRPr="007B4F2E" w:rsidRDefault="00196696" w:rsidP="00196696">
      <w:pPr>
        <w:rPr>
          <w:rFonts w:ascii="Trebuchet MS" w:hAnsi="Trebuchet MS"/>
          <w:color w:val="FF0000"/>
        </w:rPr>
      </w:pPr>
    </w:p>
    <w:p w14:paraId="1D81A694" w14:textId="77777777" w:rsidR="00196696" w:rsidRPr="007B4F2E" w:rsidRDefault="00196696" w:rsidP="00196696">
      <w:pPr>
        <w:rPr>
          <w:rFonts w:ascii="Trebuchet MS" w:hAnsi="Trebuchet MS"/>
          <w:color w:val="FF0000"/>
        </w:rPr>
      </w:pPr>
    </w:p>
    <w:p w14:paraId="11E04D37" w14:textId="77777777" w:rsidR="00196696" w:rsidRPr="007B4F2E" w:rsidRDefault="00196696" w:rsidP="00196696">
      <w:pPr>
        <w:rPr>
          <w:rFonts w:ascii="Trebuchet MS" w:hAnsi="Trebuchet MS"/>
          <w:color w:val="FF0000"/>
        </w:rPr>
      </w:pPr>
    </w:p>
    <w:p w14:paraId="64FEFB77" w14:textId="77777777" w:rsidR="00196696" w:rsidRPr="007B4F2E" w:rsidRDefault="00196696" w:rsidP="00196696">
      <w:pPr>
        <w:rPr>
          <w:rFonts w:ascii="Trebuchet MS" w:hAnsi="Trebuchet MS"/>
          <w:color w:val="FF0000"/>
        </w:rPr>
      </w:pPr>
    </w:p>
    <w:p w14:paraId="2501DED2" w14:textId="77777777" w:rsidR="00196696" w:rsidRPr="007B4F2E" w:rsidRDefault="00196696" w:rsidP="00196696">
      <w:pPr>
        <w:rPr>
          <w:rFonts w:ascii="Trebuchet MS" w:hAnsi="Trebuchet MS"/>
          <w:color w:val="FF0000"/>
        </w:rPr>
      </w:pPr>
    </w:p>
    <w:p w14:paraId="53CDE8EB" w14:textId="77777777" w:rsidR="00196696" w:rsidRPr="007B4F2E" w:rsidRDefault="00196696" w:rsidP="00196696">
      <w:pPr>
        <w:rPr>
          <w:rFonts w:ascii="Trebuchet MS" w:hAnsi="Trebuchet MS"/>
          <w:color w:val="FF0000"/>
        </w:rPr>
      </w:pPr>
    </w:p>
    <w:p w14:paraId="1D6D55EA" w14:textId="77777777" w:rsidR="00196696" w:rsidRPr="007B4F2E" w:rsidRDefault="00196696" w:rsidP="00196696">
      <w:pPr>
        <w:rPr>
          <w:rFonts w:ascii="Trebuchet MS" w:hAnsi="Trebuchet MS"/>
          <w:color w:val="FF0000"/>
        </w:rPr>
      </w:pPr>
    </w:p>
    <w:p w14:paraId="0685C3FC" w14:textId="77777777" w:rsidR="00196696" w:rsidRPr="007B4F2E" w:rsidRDefault="00196696" w:rsidP="00196696">
      <w:pPr>
        <w:rPr>
          <w:rFonts w:ascii="Trebuchet MS" w:hAnsi="Trebuchet MS"/>
          <w:color w:val="FF0000"/>
        </w:rPr>
      </w:pPr>
    </w:p>
    <w:p w14:paraId="1E363A67" w14:textId="77777777" w:rsidR="00196696" w:rsidRPr="007B4F2E" w:rsidRDefault="00196696" w:rsidP="00196696">
      <w:pPr>
        <w:rPr>
          <w:rFonts w:ascii="Trebuchet MS" w:hAnsi="Trebuchet MS"/>
          <w:color w:val="FF0000"/>
        </w:rPr>
      </w:pPr>
    </w:p>
    <w:p w14:paraId="216B4BE6" w14:textId="77777777" w:rsidR="00196696" w:rsidRPr="007B4F2E" w:rsidRDefault="00196696" w:rsidP="00196696">
      <w:pPr>
        <w:rPr>
          <w:rFonts w:ascii="Trebuchet MS" w:hAnsi="Trebuchet MS"/>
          <w:color w:val="FF0000"/>
        </w:rPr>
      </w:pPr>
    </w:p>
    <w:p w14:paraId="4A405F74" w14:textId="77777777" w:rsidR="00196696" w:rsidRPr="007B4F2E" w:rsidRDefault="00196696" w:rsidP="00B20675">
      <w:pPr>
        <w:rPr>
          <w:rFonts w:ascii="Trebuchet MS" w:hAnsi="Trebuchet MS"/>
          <w:color w:val="FF0000"/>
        </w:rPr>
      </w:pPr>
    </w:p>
    <w:p w14:paraId="229ACB1F" w14:textId="77777777" w:rsidR="00196696" w:rsidRPr="007B4F2E" w:rsidRDefault="00196696" w:rsidP="00B20675">
      <w:pPr>
        <w:rPr>
          <w:rFonts w:ascii="Trebuchet MS" w:hAnsi="Trebuchet MS"/>
          <w:color w:val="FF0000"/>
        </w:rPr>
      </w:pPr>
    </w:p>
    <w:p w14:paraId="276F1FE8" w14:textId="77777777" w:rsidR="00196696" w:rsidRPr="007B4F2E" w:rsidRDefault="00196696" w:rsidP="00B20675">
      <w:pPr>
        <w:rPr>
          <w:rFonts w:ascii="Trebuchet MS" w:hAnsi="Trebuchet MS"/>
          <w:color w:val="FF0000"/>
        </w:rPr>
      </w:pPr>
    </w:p>
    <w:p w14:paraId="041DDA92" w14:textId="77777777" w:rsidR="00F71B77" w:rsidRPr="007B4F2E" w:rsidRDefault="00F71B77" w:rsidP="00B20675">
      <w:pPr>
        <w:rPr>
          <w:rFonts w:ascii="Trebuchet MS" w:hAnsi="Trebuchet MS"/>
        </w:rPr>
      </w:pPr>
    </w:p>
    <w:p w14:paraId="0F280DB7" w14:textId="185301B7" w:rsidR="00AF6275" w:rsidRPr="007B4F2E" w:rsidRDefault="00AF6275" w:rsidP="00B20675">
      <w:pPr>
        <w:rPr>
          <w:rFonts w:ascii="Trebuchet MS" w:hAnsi="Trebuchet MS"/>
          <w:b/>
        </w:rPr>
      </w:pPr>
      <w:r w:rsidRPr="007B4F2E">
        <w:rPr>
          <w:rFonts w:ascii="Trebuchet MS" w:hAnsi="Trebuchet MS"/>
          <w:b/>
        </w:rPr>
        <w:lastRenderedPageBreak/>
        <w:t>Section 1 - Overview</w:t>
      </w:r>
    </w:p>
    <w:p w14:paraId="0EA2D85C" w14:textId="77777777" w:rsidR="00AF6275" w:rsidRPr="007B4F2E" w:rsidRDefault="00AF6275" w:rsidP="00B20675">
      <w:pPr>
        <w:rPr>
          <w:rFonts w:ascii="Trebuchet MS" w:hAnsi="Trebuchet MS"/>
          <w:b/>
        </w:rPr>
      </w:pPr>
    </w:p>
    <w:p w14:paraId="67B9211C" w14:textId="77777777" w:rsidR="00B8475D" w:rsidRPr="007B4F2E" w:rsidRDefault="005430EC" w:rsidP="00B20675">
      <w:pPr>
        <w:rPr>
          <w:rFonts w:ascii="Trebuchet MS" w:hAnsi="Trebuchet MS"/>
          <w:b/>
          <w:u w:val="single"/>
        </w:rPr>
      </w:pPr>
      <w:r w:rsidRPr="007B4F2E">
        <w:rPr>
          <w:rFonts w:ascii="Trebuchet MS" w:hAnsi="Trebuchet MS"/>
          <w:b/>
          <w:u w:val="single"/>
        </w:rPr>
        <w:t>1.0</w:t>
      </w:r>
      <w:r w:rsidRPr="007B4F2E">
        <w:rPr>
          <w:rFonts w:ascii="Trebuchet MS" w:hAnsi="Trebuchet MS"/>
          <w:b/>
          <w:u w:val="single"/>
        </w:rPr>
        <w:tab/>
        <w:t>Event Overview</w:t>
      </w:r>
    </w:p>
    <w:p w14:paraId="63F3DB5E" w14:textId="09BAE3DD" w:rsidR="000C4A2F" w:rsidRPr="007B4F2E" w:rsidRDefault="00FE233A" w:rsidP="00016CC1">
      <w:pPr>
        <w:rPr>
          <w:rFonts w:ascii="Trebuchet MS" w:hAnsi="Trebuchet MS"/>
          <w:color w:val="FF0000"/>
        </w:rPr>
      </w:pPr>
      <w:r w:rsidRPr="007B4F2E">
        <w:rPr>
          <w:rFonts w:ascii="Trebuchet MS" w:hAnsi="Trebuchet MS"/>
          <w:u w:val="single"/>
        </w:rPr>
        <w:br/>
      </w:r>
      <w:r w:rsidR="000F4A63" w:rsidRPr="007B4F2E">
        <w:rPr>
          <w:rFonts w:ascii="Trebuchet MS" w:hAnsi="Trebuchet MS"/>
          <w:color w:val="FF0000"/>
        </w:rPr>
        <w:t>Flood</w:t>
      </w:r>
      <w:r w:rsidR="000C4A2F" w:rsidRPr="007B4F2E">
        <w:rPr>
          <w:rFonts w:ascii="Trebuchet MS" w:hAnsi="Trebuchet MS"/>
          <w:color w:val="FF0000"/>
        </w:rPr>
        <w:t>,</w:t>
      </w:r>
      <w:r w:rsidR="000F4A63" w:rsidRPr="007B4F2E">
        <w:rPr>
          <w:rFonts w:ascii="Trebuchet MS" w:hAnsi="Trebuchet MS"/>
          <w:color w:val="FF0000"/>
        </w:rPr>
        <w:t xml:space="preserve"> </w:t>
      </w:r>
      <w:r w:rsidR="000C4A2F" w:rsidRPr="007B4F2E">
        <w:rPr>
          <w:rFonts w:ascii="Trebuchet MS" w:hAnsi="Trebuchet MS"/>
          <w:color w:val="FF0000"/>
        </w:rPr>
        <w:t xml:space="preserve">Part Two: </w:t>
      </w:r>
      <w:r w:rsidR="000F4A63" w:rsidRPr="007B4F2E">
        <w:rPr>
          <w:rFonts w:ascii="Trebuchet MS" w:hAnsi="Trebuchet MS"/>
          <w:color w:val="FF0000"/>
        </w:rPr>
        <w:t>Abundance is a</w:t>
      </w:r>
      <w:r w:rsidR="004721B9" w:rsidRPr="007B4F2E">
        <w:rPr>
          <w:rFonts w:ascii="Trebuchet MS" w:hAnsi="Trebuchet MS"/>
          <w:color w:val="FF0000"/>
        </w:rPr>
        <w:t>n outdoor theatre production</w:t>
      </w:r>
      <w:r w:rsidR="000C4A2F" w:rsidRPr="007B4F2E">
        <w:rPr>
          <w:rFonts w:ascii="Trebuchet MS" w:hAnsi="Trebuchet MS"/>
          <w:color w:val="FF0000"/>
        </w:rPr>
        <w:t xml:space="preserve"> which will be performed on a series of floating platforms and boats in the Victoria Dock half tide basin. An audience of 600 will watch the</w:t>
      </w:r>
      <w:r w:rsidR="0091403A" w:rsidRPr="007B4F2E">
        <w:rPr>
          <w:rFonts w:ascii="Trebuchet MS" w:hAnsi="Trebuchet MS"/>
          <w:color w:val="FF0000"/>
        </w:rPr>
        <w:t xml:space="preserve"> </w:t>
      </w:r>
      <w:r w:rsidR="000C4CC2" w:rsidRPr="007B4F2E">
        <w:rPr>
          <w:rFonts w:ascii="Trebuchet MS" w:hAnsi="Trebuchet MS"/>
          <w:color w:val="FF0000"/>
        </w:rPr>
        <w:t>70-minute</w:t>
      </w:r>
      <w:r w:rsidR="000C4A2F" w:rsidRPr="007B4F2E">
        <w:rPr>
          <w:rFonts w:ascii="Trebuchet MS" w:hAnsi="Trebuchet MS"/>
          <w:color w:val="FF0000"/>
        </w:rPr>
        <w:t xml:space="preserve"> performance each night from </w:t>
      </w:r>
      <w:r w:rsidR="00246F48" w:rsidRPr="007B4F2E">
        <w:rPr>
          <w:rFonts w:ascii="Trebuchet MS" w:hAnsi="Trebuchet MS"/>
          <w:color w:val="FF0000"/>
        </w:rPr>
        <w:t xml:space="preserve">dry </w:t>
      </w:r>
      <w:r w:rsidR="000C4A2F" w:rsidRPr="007B4F2E">
        <w:rPr>
          <w:rFonts w:ascii="Trebuchet MS" w:hAnsi="Trebuchet MS"/>
          <w:color w:val="FF0000"/>
        </w:rPr>
        <w:t xml:space="preserve">land, listening </w:t>
      </w:r>
      <w:r w:rsidR="007A57DA" w:rsidRPr="007B4F2E">
        <w:rPr>
          <w:rFonts w:ascii="Trebuchet MS" w:hAnsi="Trebuchet MS"/>
          <w:color w:val="FF0000"/>
        </w:rPr>
        <w:t xml:space="preserve">to the action </w:t>
      </w:r>
      <w:r w:rsidR="000C4A2F" w:rsidRPr="007B4F2E">
        <w:rPr>
          <w:rFonts w:ascii="Trebuchet MS" w:hAnsi="Trebuchet MS"/>
          <w:color w:val="FF0000"/>
        </w:rPr>
        <w:t>through headphones.</w:t>
      </w:r>
      <w:r w:rsidR="007A57DA" w:rsidRPr="007B4F2E">
        <w:rPr>
          <w:rFonts w:ascii="Trebuchet MS" w:hAnsi="Trebuchet MS"/>
          <w:color w:val="FF0000"/>
        </w:rPr>
        <w:t xml:space="preserve"> </w:t>
      </w:r>
      <w:r w:rsidR="000C4A2F" w:rsidRPr="007B4F2E">
        <w:rPr>
          <w:rFonts w:ascii="Trebuchet MS" w:hAnsi="Trebuchet MS"/>
          <w:color w:val="FF0000"/>
        </w:rPr>
        <w:t>The event is produced by S</w:t>
      </w:r>
      <w:r w:rsidR="003F5714" w:rsidRPr="007B4F2E">
        <w:rPr>
          <w:rFonts w:ascii="Trebuchet MS" w:hAnsi="Trebuchet MS"/>
          <w:color w:val="FF0000"/>
        </w:rPr>
        <w:t>lung Low and Hull UK City of Culture 2017</w:t>
      </w:r>
      <w:r w:rsidR="0088114E" w:rsidRPr="007B4F2E">
        <w:rPr>
          <w:rFonts w:ascii="Trebuchet MS" w:hAnsi="Trebuchet MS"/>
          <w:color w:val="FF0000"/>
        </w:rPr>
        <w:t>.</w:t>
      </w:r>
    </w:p>
    <w:p w14:paraId="7574E939" w14:textId="77777777" w:rsidR="000C4A2F" w:rsidRPr="007B4F2E" w:rsidRDefault="000C4A2F" w:rsidP="00016CC1">
      <w:pPr>
        <w:rPr>
          <w:rFonts w:ascii="Trebuchet MS" w:hAnsi="Trebuchet MS"/>
          <w:color w:val="FF0000"/>
        </w:rPr>
      </w:pPr>
    </w:p>
    <w:p w14:paraId="3BB32306" w14:textId="62536B54" w:rsidR="0091403A" w:rsidRPr="007B4F2E" w:rsidRDefault="000C4A2F" w:rsidP="00016CC1">
      <w:pPr>
        <w:rPr>
          <w:rFonts w:ascii="Trebuchet MS" w:hAnsi="Trebuchet MS"/>
          <w:b/>
          <w:color w:val="FF0000"/>
        </w:rPr>
      </w:pPr>
      <w:r w:rsidRPr="007B4F2E">
        <w:rPr>
          <w:rFonts w:ascii="Trebuchet MS" w:hAnsi="Trebuchet MS"/>
          <w:b/>
          <w:color w:val="FF0000"/>
        </w:rPr>
        <w:t xml:space="preserve">Key </w:t>
      </w:r>
      <w:r w:rsidR="003F5714" w:rsidRPr="007B4F2E">
        <w:rPr>
          <w:rFonts w:ascii="Trebuchet MS" w:hAnsi="Trebuchet MS"/>
          <w:b/>
          <w:color w:val="FF0000"/>
        </w:rPr>
        <w:t>Dates</w:t>
      </w:r>
    </w:p>
    <w:p w14:paraId="77CF3A13" w14:textId="373310C2" w:rsidR="000C4A2F" w:rsidRPr="007B4F2E" w:rsidRDefault="001F5FD2" w:rsidP="00016CC1">
      <w:pPr>
        <w:rPr>
          <w:rFonts w:ascii="Trebuchet MS" w:hAnsi="Trebuchet MS"/>
          <w:color w:val="FF0000"/>
        </w:rPr>
      </w:pPr>
      <w:r w:rsidRPr="007B4F2E">
        <w:rPr>
          <w:rFonts w:ascii="Trebuchet MS" w:hAnsi="Trebuchet MS"/>
          <w:color w:val="FF0000"/>
        </w:rPr>
        <w:t xml:space="preserve">Get in on site </w:t>
      </w:r>
      <w:r w:rsidRPr="007B4F2E">
        <w:rPr>
          <w:rFonts w:ascii="Trebuchet MS" w:hAnsi="Trebuchet MS"/>
          <w:color w:val="FF0000"/>
        </w:rPr>
        <w:tab/>
      </w:r>
      <w:r w:rsidR="007A57DA" w:rsidRPr="007B4F2E">
        <w:rPr>
          <w:rFonts w:ascii="Trebuchet MS" w:hAnsi="Trebuchet MS"/>
          <w:color w:val="FF0000"/>
        </w:rPr>
        <w:tab/>
      </w:r>
      <w:r w:rsidRPr="007B4F2E">
        <w:rPr>
          <w:rFonts w:ascii="Trebuchet MS" w:hAnsi="Trebuchet MS"/>
          <w:color w:val="FF0000"/>
        </w:rPr>
        <w:t>Monday 6</w:t>
      </w:r>
      <w:r w:rsidRPr="007B4F2E">
        <w:rPr>
          <w:rFonts w:ascii="Trebuchet MS" w:hAnsi="Trebuchet MS"/>
          <w:color w:val="FF0000"/>
          <w:vertAlign w:val="superscript"/>
        </w:rPr>
        <w:t>th</w:t>
      </w:r>
      <w:r w:rsidRPr="007B4F2E">
        <w:rPr>
          <w:rFonts w:ascii="Trebuchet MS" w:hAnsi="Trebuchet MS"/>
          <w:color w:val="FF0000"/>
        </w:rPr>
        <w:t xml:space="preserve"> March 2017</w:t>
      </w:r>
    </w:p>
    <w:p w14:paraId="5683407D" w14:textId="1B90BDA4" w:rsidR="004721B9" w:rsidRPr="007B4F2E" w:rsidRDefault="001F5FD2" w:rsidP="00016CC1">
      <w:pPr>
        <w:rPr>
          <w:rFonts w:ascii="Trebuchet MS" w:hAnsi="Trebuchet MS"/>
          <w:color w:val="FF0000"/>
        </w:rPr>
      </w:pPr>
      <w:r w:rsidRPr="007B4F2E">
        <w:rPr>
          <w:rFonts w:ascii="Trebuchet MS" w:hAnsi="Trebuchet MS"/>
          <w:color w:val="FF0000"/>
        </w:rPr>
        <w:t>Tech &amp; Fit Up</w:t>
      </w:r>
      <w:r w:rsidR="007A57DA" w:rsidRPr="007B4F2E">
        <w:rPr>
          <w:rFonts w:ascii="Trebuchet MS" w:hAnsi="Trebuchet MS"/>
          <w:color w:val="FF0000"/>
        </w:rPr>
        <w:tab/>
      </w:r>
      <w:r w:rsidR="007A57DA" w:rsidRPr="007B4F2E">
        <w:rPr>
          <w:rFonts w:ascii="Trebuchet MS" w:hAnsi="Trebuchet MS"/>
          <w:color w:val="FF0000"/>
        </w:rPr>
        <w:tab/>
        <w:t>Monday 6</w:t>
      </w:r>
      <w:r w:rsidR="007A57DA" w:rsidRPr="007B4F2E">
        <w:rPr>
          <w:rFonts w:ascii="Trebuchet MS" w:hAnsi="Trebuchet MS"/>
          <w:color w:val="FF0000"/>
          <w:vertAlign w:val="superscript"/>
        </w:rPr>
        <w:t>th</w:t>
      </w:r>
      <w:r w:rsidR="007A57DA" w:rsidRPr="007B4F2E">
        <w:rPr>
          <w:rFonts w:ascii="Trebuchet MS" w:hAnsi="Trebuchet MS"/>
          <w:color w:val="FF0000"/>
        </w:rPr>
        <w:t xml:space="preserve"> March to Sunday 19</w:t>
      </w:r>
      <w:r w:rsidR="007A57DA" w:rsidRPr="007B4F2E">
        <w:rPr>
          <w:rFonts w:ascii="Trebuchet MS" w:hAnsi="Trebuchet MS"/>
          <w:color w:val="FF0000"/>
          <w:vertAlign w:val="superscript"/>
        </w:rPr>
        <w:t>th</w:t>
      </w:r>
      <w:r w:rsidR="007A57DA" w:rsidRPr="007B4F2E">
        <w:rPr>
          <w:rFonts w:ascii="Trebuchet MS" w:hAnsi="Trebuchet MS"/>
          <w:color w:val="FF0000"/>
        </w:rPr>
        <w:t xml:space="preserve"> March 2017</w:t>
      </w:r>
    </w:p>
    <w:p w14:paraId="2F657C76" w14:textId="3DB8CD34" w:rsidR="007A57DA" w:rsidRPr="007B4F2E" w:rsidRDefault="007A57DA" w:rsidP="00016CC1">
      <w:pPr>
        <w:rPr>
          <w:rFonts w:ascii="Trebuchet MS" w:hAnsi="Trebuchet MS"/>
          <w:color w:val="FF0000"/>
        </w:rPr>
      </w:pPr>
      <w:r w:rsidRPr="007B4F2E">
        <w:rPr>
          <w:rFonts w:ascii="Trebuchet MS" w:hAnsi="Trebuchet MS"/>
          <w:color w:val="FF0000"/>
        </w:rPr>
        <w:t>Tech rehearsals</w:t>
      </w:r>
      <w:r w:rsidRPr="007B4F2E">
        <w:rPr>
          <w:rFonts w:ascii="Trebuchet MS" w:hAnsi="Trebuchet MS"/>
          <w:color w:val="FF0000"/>
        </w:rPr>
        <w:tab/>
      </w:r>
      <w:r w:rsidRPr="007B4F2E">
        <w:rPr>
          <w:rFonts w:ascii="Trebuchet MS" w:hAnsi="Trebuchet MS"/>
          <w:color w:val="FF0000"/>
        </w:rPr>
        <w:tab/>
        <w:t>Monday 20</w:t>
      </w:r>
      <w:r w:rsidRPr="007B4F2E">
        <w:rPr>
          <w:rFonts w:ascii="Trebuchet MS" w:hAnsi="Trebuchet MS"/>
          <w:color w:val="FF0000"/>
          <w:vertAlign w:val="superscript"/>
        </w:rPr>
        <w:t>th</w:t>
      </w:r>
      <w:r w:rsidRPr="007B4F2E">
        <w:rPr>
          <w:rFonts w:ascii="Trebuchet MS" w:hAnsi="Trebuchet MS"/>
          <w:color w:val="FF0000"/>
        </w:rPr>
        <w:t xml:space="preserve"> March to Monday 10</w:t>
      </w:r>
      <w:r w:rsidRPr="007B4F2E">
        <w:rPr>
          <w:rFonts w:ascii="Trebuchet MS" w:hAnsi="Trebuchet MS"/>
          <w:color w:val="FF0000"/>
          <w:vertAlign w:val="superscript"/>
        </w:rPr>
        <w:t>th</w:t>
      </w:r>
      <w:r w:rsidRPr="007B4F2E">
        <w:rPr>
          <w:rFonts w:ascii="Trebuchet MS" w:hAnsi="Trebuchet MS"/>
          <w:color w:val="FF0000"/>
        </w:rPr>
        <w:t xml:space="preserve"> April 2017</w:t>
      </w:r>
    </w:p>
    <w:p w14:paraId="47986DCB" w14:textId="0CBEA1C6" w:rsidR="007A57DA" w:rsidRPr="007B4F2E" w:rsidRDefault="007A57DA" w:rsidP="00016CC1">
      <w:pPr>
        <w:rPr>
          <w:rFonts w:ascii="Trebuchet MS" w:hAnsi="Trebuchet MS"/>
          <w:color w:val="FF0000"/>
        </w:rPr>
      </w:pPr>
      <w:r w:rsidRPr="007B4F2E">
        <w:rPr>
          <w:rFonts w:ascii="Trebuchet MS" w:hAnsi="Trebuchet MS"/>
          <w:color w:val="FF0000"/>
        </w:rPr>
        <w:t>Performances</w:t>
      </w:r>
      <w:r w:rsidRPr="007B4F2E">
        <w:rPr>
          <w:rFonts w:ascii="Trebuchet MS" w:hAnsi="Trebuchet MS"/>
          <w:color w:val="FF0000"/>
        </w:rPr>
        <w:tab/>
      </w:r>
      <w:r w:rsidRPr="007B4F2E">
        <w:rPr>
          <w:rFonts w:ascii="Trebuchet MS" w:hAnsi="Trebuchet MS"/>
          <w:color w:val="FF0000"/>
        </w:rPr>
        <w:tab/>
        <w:t>Tuesday 11</w:t>
      </w:r>
      <w:r w:rsidRPr="007B4F2E">
        <w:rPr>
          <w:rFonts w:ascii="Trebuchet MS" w:hAnsi="Trebuchet MS"/>
          <w:color w:val="FF0000"/>
          <w:vertAlign w:val="superscript"/>
        </w:rPr>
        <w:t>th</w:t>
      </w:r>
      <w:r w:rsidRPr="007B4F2E">
        <w:rPr>
          <w:rFonts w:ascii="Trebuchet MS" w:hAnsi="Trebuchet MS"/>
          <w:color w:val="FF0000"/>
        </w:rPr>
        <w:t xml:space="preserve"> </w:t>
      </w:r>
      <w:del w:id="0" w:author="Hughes Gareth (2017)" w:date="2016-12-02T08:44:00Z">
        <w:r w:rsidRPr="007B4F2E" w:rsidDel="00DC3215">
          <w:rPr>
            <w:rFonts w:ascii="Trebuchet MS" w:hAnsi="Trebuchet MS"/>
            <w:color w:val="FF0000"/>
          </w:rPr>
          <w:delText xml:space="preserve">March </w:delText>
        </w:r>
      </w:del>
      <w:ins w:id="1" w:author="Hughes Gareth (2017)" w:date="2016-12-02T08:44:00Z">
        <w:r w:rsidR="00DC3215">
          <w:rPr>
            <w:rFonts w:ascii="Trebuchet MS" w:hAnsi="Trebuchet MS"/>
            <w:color w:val="FF0000"/>
          </w:rPr>
          <w:t>April</w:t>
        </w:r>
        <w:r w:rsidR="00DC3215" w:rsidRPr="007B4F2E">
          <w:rPr>
            <w:rFonts w:ascii="Trebuchet MS" w:hAnsi="Trebuchet MS"/>
            <w:color w:val="FF0000"/>
          </w:rPr>
          <w:t xml:space="preserve"> </w:t>
        </w:r>
      </w:ins>
      <w:r w:rsidRPr="007B4F2E">
        <w:rPr>
          <w:rFonts w:ascii="Trebuchet MS" w:hAnsi="Trebuchet MS"/>
          <w:color w:val="FF0000"/>
        </w:rPr>
        <w:t>to Saturday 15</w:t>
      </w:r>
      <w:r w:rsidRPr="007B4F2E">
        <w:rPr>
          <w:rFonts w:ascii="Trebuchet MS" w:hAnsi="Trebuchet MS"/>
          <w:color w:val="FF0000"/>
          <w:vertAlign w:val="superscript"/>
        </w:rPr>
        <w:t>th</w:t>
      </w:r>
      <w:r w:rsidRPr="007B4F2E">
        <w:rPr>
          <w:rFonts w:ascii="Trebuchet MS" w:hAnsi="Trebuchet MS"/>
          <w:color w:val="FF0000"/>
        </w:rPr>
        <w:t xml:space="preserve"> April 2017</w:t>
      </w:r>
    </w:p>
    <w:p w14:paraId="7AA3784F" w14:textId="5449B073" w:rsidR="00FE233A" w:rsidRPr="007B4F2E" w:rsidRDefault="007A57DA" w:rsidP="00B20675">
      <w:pPr>
        <w:rPr>
          <w:rFonts w:ascii="Trebuchet MS" w:hAnsi="Trebuchet MS"/>
          <w:color w:val="FF0000"/>
        </w:rPr>
      </w:pPr>
      <w:r w:rsidRPr="007B4F2E">
        <w:rPr>
          <w:rFonts w:ascii="Trebuchet MS" w:hAnsi="Trebuchet MS"/>
          <w:color w:val="FF0000"/>
        </w:rPr>
        <w:t>Get out</w:t>
      </w:r>
      <w:r w:rsidRPr="007B4F2E">
        <w:rPr>
          <w:rFonts w:ascii="Trebuchet MS" w:hAnsi="Trebuchet MS"/>
          <w:color w:val="FF0000"/>
        </w:rPr>
        <w:tab/>
      </w:r>
      <w:r w:rsidRPr="007B4F2E">
        <w:rPr>
          <w:rFonts w:ascii="Trebuchet MS" w:hAnsi="Trebuchet MS"/>
          <w:color w:val="FF0000"/>
        </w:rPr>
        <w:tab/>
      </w:r>
      <w:r w:rsidRPr="007B4F2E">
        <w:rPr>
          <w:rFonts w:ascii="Trebuchet MS" w:hAnsi="Trebuchet MS"/>
          <w:color w:val="FF0000"/>
        </w:rPr>
        <w:tab/>
        <w:t>Monday 17</w:t>
      </w:r>
      <w:r w:rsidRPr="007B4F2E">
        <w:rPr>
          <w:rFonts w:ascii="Trebuchet MS" w:hAnsi="Trebuchet MS"/>
          <w:color w:val="FF0000"/>
          <w:vertAlign w:val="superscript"/>
        </w:rPr>
        <w:t>th</w:t>
      </w:r>
      <w:r w:rsidRPr="007B4F2E">
        <w:rPr>
          <w:rFonts w:ascii="Trebuchet MS" w:hAnsi="Trebuchet MS"/>
          <w:color w:val="FF0000"/>
        </w:rPr>
        <w:t xml:space="preserve"> </w:t>
      </w:r>
      <w:r w:rsidR="00B87E57" w:rsidRPr="007B4F2E">
        <w:rPr>
          <w:rFonts w:ascii="Trebuchet MS" w:hAnsi="Trebuchet MS"/>
          <w:color w:val="FF0000"/>
        </w:rPr>
        <w:t>April</w:t>
      </w:r>
      <w:r w:rsidRPr="007B4F2E">
        <w:rPr>
          <w:rFonts w:ascii="Trebuchet MS" w:hAnsi="Trebuchet MS"/>
          <w:color w:val="FF0000"/>
        </w:rPr>
        <w:t xml:space="preserve"> to Tuesday 18</w:t>
      </w:r>
      <w:r w:rsidRPr="007B4F2E">
        <w:rPr>
          <w:rFonts w:ascii="Trebuchet MS" w:hAnsi="Trebuchet MS"/>
          <w:color w:val="FF0000"/>
          <w:vertAlign w:val="superscript"/>
        </w:rPr>
        <w:t>th</w:t>
      </w:r>
      <w:r w:rsidRPr="007B4F2E">
        <w:rPr>
          <w:rFonts w:ascii="Trebuchet MS" w:hAnsi="Trebuchet MS"/>
          <w:color w:val="FF0000"/>
        </w:rPr>
        <w:t xml:space="preserve"> </w:t>
      </w:r>
      <w:r w:rsidR="00B87E57" w:rsidRPr="007B4F2E">
        <w:rPr>
          <w:rFonts w:ascii="Trebuchet MS" w:hAnsi="Trebuchet MS"/>
          <w:color w:val="FF0000"/>
        </w:rPr>
        <w:t>April</w:t>
      </w:r>
      <w:r w:rsidRPr="007B4F2E">
        <w:rPr>
          <w:rFonts w:ascii="Trebuchet MS" w:hAnsi="Trebuchet MS"/>
          <w:color w:val="FF0000"/>
        </w:rPr>
        <w:t xml:space="preserve"> 2017</w:t>
      </w:r>
    </w:p>
    <w:p w14:paraId="75DB5F76" w14:textId="77777777" w:rsidR="00B87E57" w:rsidRPr="007B4F2E" w:rsidRDefault="00B87E57" w:rsidP="00B20675">
      <w:pPr>
        <w:rPr>
          <w:rFonts w:ascii="Trebuchet MS" w:hAnsi="Trebuchet MS"/>
          <w:color w:val="FF0000"/>
        </w:rPr>
      </w:pPr>
    </w:p>
    <w:p w14:paraId="601D0A7A" w14:textId="77777777" w:rsidR="00B87E57" w:rsidRPr="007B4F2E" w:rsidRDefault="00B87E57" w:rsidP="00B87E57">
      <w:pPr>
        <w:rPr>
          <w:rFonts w:ascii="Trebuchet MS" w:hAnsi="Trebuchet MS"/>
          <w:color w:val="FF0000"/>
        </w:rPr>
      </w:pPr>
      <w:r w:rsidRPr="007B4F2E">
        <w:rPr>
          <w:rFonts w:ascii="Trebuchet MS" w:hAnsi="Trebuchet MS"/>
          <w:color w:val="FF0000"/>
        </w:rPr>
        <w:t xml:space="preserve">Slung Low is an award-winning new work company based in south Leeds which specialises in making adventures for audiences outside of conventional theatre spaces. Since its creation in 2000, Slung Low has created ground-breaking work with such organisations as The RSC, Sheffield Theatres, The Barbican, The Lowry, Liverpool Everyman Theatre, Singapore Festival and I Love West Leeds Festival. Recent work includes </w:t>
      </w:r>
      <w:r w:rsidRPr="007B4F2E">
        <w:rPr>
          <w:rFonts w:ascii="Trebuchet MS" w:hAnsi="Trebuchet MS"/>
          <w:i/>
          <w:color w:val="FF0000"/>
        </w:rPr>
        <w:t>Cam</w:t>
      </w:r>
      <w:bookmarkStart w:id="2" w:name="_GoBack"/>
      <w:bookmarkEnd w:id="2"/>
      <w:r w:rsidRPr="007B4F2E">
        <w:rPr>
          <w:rFonts w:ascii="Trebuchet MS" w:hAnsi="Trebuchet MS"/>
          <w:i/>
          <w:color w:val="FF0000"/>
        </w:rPr>
        <w:t>elot: The Shining City</w:t>
      </w:r>
      <w:r w:rsidRPr="007B4F2E">
        <w:rPr>
          <w:rFonts w:ascii="Trebuchet MS" w:hAnsi="Trebuchet MS"/>
          <w:color w:val="FF0000"/>
        </w:rPr>
        <w:t xml:space="preserve">, an epic outdoor adventure for the city of Sheffield and </w:t>
      </w:r>
      <w:r w:rsidRPr="007B4F2E">
        <w:rPr>
          <w:rFonts w:ascii="Trebuchet MS" w:hAnsi="Trebuchet MS"/>
          <w:i/>
          <w:color w:val="FF0000"/>
        </w:rPr>
        <w:t>The White Whale</w:t>
      </w:r>
      <w:r w:rsidRPr="007B4F2E">
        <w:rPr>
          <w:rFonts w:ascii="Trebuchet MS" w:hAnsi="Trebuchet MS"/>
          <w:color w:val="FF0000"/>
        </w:rPr>
        <w:t xml:space="preserve">, a new version of Melville’s Moby Dick performed on the Leeds Liverpool canal. </w:t>
      </w:r>
    </w:p>
    <w:p w14:paraId="74F72196" w14:textId="77777777" w:rsidR="00BE5ECC" w:rsidRPr="007B4F2E" w:rsidRDefault="00BE5ECC" w:rsidP="00B20675">
      <w:pPr>
        <w:rPr>
          <w:rFonts w:ascii="Trebuchet MS" w:hAnsi="Trebuchet MS"/>
        </w:rPr>
      </w:pPr>
    </w:p>
    <w:p w14:paraId="47D07F7D" w14:textId="5FBFA10E" w:rsidR="00BE5ECC" w:rsidRPr="007B4F2E" w:rsidRDefault="00BE5ECC" w:rsidP="00B20675">
      <w:pPr>
        <w:rPr>
          <w:rFonts w:ascii="Trebuchet MS" w:hAnsi="Trebuchet MS"/>
          <w:b/>
        </w:rPr>
      </w:pPr>
      <w:r w:rsidRPr="007B4F2E">
        <w:rPr>
          <w:rFonts w:ascii="Trebuchet MS" w:hAnsi="Trebuchet MS"/>
          <w:b/>
        </w:rPr>
        <w:t>1.1</w:t>
      </w:r>
      <w:r w:rsidRPr="007B4F2E">
        <w:rPr>
          <w:rFonts w:ascii="Trebuchet MS" w:hAnsi="Trebuchet MS"/>
          <w:b/>
        </w:rPr>
        <w:tab/>
        <w:t>Contacts</w:t>
      </w:r>
    </w:p>
    <w:p w14:paraId="07B3B485" w14:textId="77777777" w:rsidR="000C4A2F" w:rsidRPr="007B4F2E" w:rsidRDefault="000C4A2F" w:rsidP="00016CC1">
      <w:pPr>
        <w:rPr>
          <w:rFonts w:ascii="Trebuchet MS" w:hAnsi="Trebuchet MS"/>
          <w:color w:val="FF0000"/>
          <w:u w:val="single"/>
        </w:rPr>
      </w:pPr>
    </w:p>
    <w:p w14:paraId="5B0E29DB" w14:textId="2B8569E7" w:rsidR="0091403A" w:rsidRPr="007B4F2E" w:rsidRDefault="0091403A" w:rsidP="00016CC1">
      <w:pPr>
        <w:rPr>
          <w:rFonts w:ascii="Trebuchet MS" w:hAnsi="Trebuchet MS"/>
          <w:b/>
          <w:color w:val="FF0000"/>
        </w:rPr>
      </w:pPr>
      <w:r w:rsidRPr="007B4F2E">
        <w:rPr>
          <w:rFonts w:ascii="Trebuchet MS" w:hAnsi="Trebuchet MS"/>
          <w:b/>
          <w:color w:val="FF0000"/>
        </w:rPr>
        <w:t>Slung Low</w:t>
      </w:r>
    </w:p>
    <w:p w14:paraId="1215BF48" w14:textId="49689711" w:rsidR="00016CC1" w:rsidRPr="007B4F2E" w:rsidRDefault="00BE5ECC" w:rsidP="00016CC1">
      <w:pPr>
        <w:rPr>
          <w:rFonts w:ascii="Trebuchet MS" w:hAnsi="Trebuchet MS"/>
          <w:b/>
          <w:color w:val="FF0000"/>
        </w:rPr>
      </w:pPr>
      <w:r w:rsidRPr="007B4F2E">
        <w:rPr>
          <w:rFonts w:ascii="Trebuchet MS" w:hAnsi="Trebuchet MS"/>
          <w:color w:val="FF0000"/>
          <w:u w:val="single"/>
        </w:rPr>
        <w:br/>
      </w:r>
      <w:r w:rsidR="003F5714" w:rsidRPr="007B4F2E">
        <w:rPr>
          <w:rFonts w:ascii="Trebuchet MS" w:hAnsi="Trebuchet MS"/>
          <w:color w:val="FF0000"/>
        </w:rPr>
        <w:t>Joanna Resnick</w:t>
      </w:r>
      <w:r w:rsidR="000C4A2F" w:rsidRPr="007B4F2E">
        <w:rPr>
          <w:rFonts w:ascii="Trebuchet MS" w:hAnsi="Trebuchet MS"/>
          <w:color w:val="FF0000"/>
        </w:rPr>
        <w:tab/>
      </w:r>
      <w:r w:rsidR="000C4A2F" w:rsidRPr="007B4F2E">
        <w:rPr>
          <w:rFonts w:ascii="Trebuchet MS" w:hAnsi="Trebuchet MS"/>
          <w:color w:val="FF0000"/>
        </w:rPr>
        <w:tab/>
      </w:r>
      <w:r w:rsidR="003F5714" w:rsidRPr="007B4F2E">
        <w:rPr>
          <w:rFonts w:ascii="Trebuchet MS" w:hAnsi="Trebuchet MS"/>
          <w:color w:val="FF0000"/>
        </w:rPr>
        <w:t xml:space="preserve">Producer </w:t>
      </w:r>
      <w:r w:rsidR="003F5714" w:rsidRPr="007B4F2E">
        <w:rPr>
          <w:rFonts w:ascii="Trebuchet MS" w:hAnsi="Trebuchet MS"/>
          <w:color w:val="FF0000"/>
        </w:rPr>
        <w:tab/>
        <w:t>07525 832774</w:t>
      </w:r>
      <w:r w:rsidR="000C4A2F" w:rsidRPr="007B4F2E">
        <w:rPr>
          <w:rFonts w:ascii="Trebuchet MS" w:hAnsi="Trebuchet MS"/>
          <w:color w:val="FF0000"/>
        </w:rPr>
        <w:tab/>
      </w:r>
      <w:r w:rsidR="003F5714" w:rsidRPr="007B4F2E">
        <w:rPr>
          <w:rFonts w:ascii="Trebuchet MS" w:hAnsi="Trebuchet MS"/>
          <w:color w:val="FF0000"/>
        </w:rPr>
        <w:tab/>
        <w:t>joanna@slunglow.org</w:t>
      </w:r>
    </w:p>
    <w:p w14:paraId="39ED1286" w14:textId="4761EF2B" w:rsidR="003F5714" w:rsidRPr="007B4F2E" w:rsidRDefault="000C4A2F" w:rsidP="00016CC1">
      <w:pPr>
        <w:rPr>
          <w:rFonts w:ascii="Trebuchet MS" w:hAnsi="Trebuchet MS"/>
          <w:color w:val="FF0000"/>
        </w:rPr>
      </w:pPr>
      <w:r w:rsidRPr="007B4F2E">
        <w:rPr>
          <w:rFonts w:ascii="Trebuchet MS" w:hAnsi="Trebuchet MS"/>
          <w:color w:val="FF0000"/>
        </w:rPr>
        <w:t>Alan Lane</w:t>
      </w:r>
      <w:r w:rsidR="003F5714" w:rsidRPr="007B4F2E">
        <w:rPr>
          <w:rFonts w:ascii="Trebuchet MS" w:hAnsi="Trebuchet MS"/>
          <w:color w:val="FF0000"/>
        </w:rPr>
        <w:t xml:space="preserve"> </w:t>
      </w:r>
      <w:r w:rsidRPr="007B4F2E">
        <w:rPr>
          <w:rFonts w:ascii="Trebuchet MS" w:hAnsi="Trebuchet MS"/>
          <w:color w:val="FF0000"/>
        </w:rPr>
        <w:tab/>
      </w:r>
      <w:r w:rsidRPr="007B4F2E">
        <w:rPr>
          <w:rFonts w:ascii="Trebuchet MS" w:hAnsi="Trebuchet MS"/>
          <w:color w:val="FF0000"/>
        </w:rPr>
        <w:tab/>
      </w:r>
      <w:r w:rsidR="003F5714" w:rsidRPr="007B4F2E">
        <w:rPr>
          <w:rFonts w:ascii="Trebuchet MS" w:hAnsi="Trebuchet MS"/>
          <w:color w:val="FF0000"/>
        </w:rPr>
        <w:t>Director</w:t>
      </w:r>
      <w:r w:rsidRPr="007B4F2E">
        <w:rPr>
          <w:rFonts w:ascii="Trebuchet MS" w:hAnsi="Trebuchet MS"/>
          <w:color w:val="FF0000"/>
        </w:rPr>
        <w:tab/>
      </w:r>
      <w:r w:rsidR="003F5714" w:rsidRPr="007B4F2E">
        <w:rPr>
          <w:rFonts w:ascii="Trebuchet MS" w:hAnsi="Trebuchet MS"/>
          <w:color w:val="FF0000"/>
        </w:rPr>
        <w:t>07718 644296</w:t>
      </w:r>
      <w:r w:rsidR="003F5714" w:rsidRPr="007B4F2E">
        <w:rPr>
          <w:rFonts w:ascii="Trebuchet MS" w:hAnsi="Trebuchet MS"/>
          <w:color w:val="FF0000"/>
        </w:rPr>
        <w:tab/>
      </w:r>
      <w:r w:rsidRPr="007B4F2E">
        <w:rPr>
          <w:rFonts w:ascii="Trebuchet MS" w:hAnsi="Trebuchet MS"/>
          <w:color w:val="FF0000"/>
        </w:rPr>
        <w:tab/>
      </w:r>
      <w:r w:rsidR="003F5714" w:rsidRPr="007B4F2E">
        <w:rPr>
          <w:rFonts w:ascii="Trebuchet MS" w:hAnsi="Trebuchet MS"/>
          <w:color w:val="FF0000"/>
        </w:rPr>
        <w:t>alan@slunglow.org</w:t>
      </w:r>
    </w:p>
    <w:p w14:paraId="79A05A4F" w14:textId="77777777" w:rsidR="00000910" w:rsidRPr="007B4F2E" w:rsidRDefault="00000910" w:rsidP="00016CC1">
      <w:pPr>
        <w:rPr>
          <w:rFonts w:ascii="Trebuchet MS" w:hAnsi="Trebuchet MS"/>
          <w:color w:val="FF0000"/>
        </w:rPr>
      </w:pPr>
    </w:p>
    <w:p w14:paraId="36D097EF" w14:textId="77777777" w:rsidR="00000910" w:rsidRPr="007B4F2E" w:rsidRDefault="00000910" w:rsidP="00000910">
      <w:pPr>
        <w:rPr>
          <w:rFonts w:ascii="Trebuchet MS" w:hAnsi="Trebuchet MS"/>
          <w:color w:val="FF0000"/>
        </w:rPr>
      </w:pPr>
      <w:r w:rsidRPr="007B4F2E">
        <w:rPr>
          <w:rFonts w:ascii="Trebuchet MS" w:hAnsi="Trebuchet MS"/>
          <w:b/>
          <w:color w:val="FF0000"/>
        </w:rPr>
        <w:t>Event Safety Advisory Group (ESAG)</w:t>
      </w:r>
      <w:r w:rsidRPr="007B4F2E">
        <w:rPr>
          <w:rFonts w:ascii="Trebuchet MS" w:hAnsi="Trebuchet MS"/>
          <w:color w:val="FF0000"/>
        </w:rPr>
        <w:t xml:space="preserve"> </w:t>
      </w:r>
    </w:p>
    <w:p w14:paraId="66ED611A" w14:textId="77777777" w:rsidR="0091403A" w:rsidRPr="007B4F2E" w:rsidRDefault="0091403A" w:rsidP="00016CC1">
      <w:pPr>
        <w:rPr>
          <w:rFonts w:ascii="Trebuchet MS" w:hAnsi="Trebuchet MS"/>
          <w:b/>
          <w:color w:val="FF0000"/>
        </w:rPr>
      </w:pPr>
    </w:p>
    <w:p w14:paraId="2CE8ED61" w14:textId="29CEB271" w:rsidR="0091403A" w:rsidRPr="007B4F2E" w:rsidRDefault="00000910" w:rsidP="00016CC1">
      <w:pPr>
        <w:rPr>
          <w:rFonts w:ascii="Trebuchet MS" w:hAnsi="Trebuchet MS"/>
          <w:color w:val="FF0000"/>
        </w:rPr>
      </w:pPr>
      <w:r w:rsidRPr="007B4F2E">
        <w:rPr>
          <w:rFonts w:ascii="Trebuchet MS" w:hAnsi="Trebuchet MS"/>
          <w:color w:val="FF0000"/>
        </w:rPr>
        <w:t>Details t</w:t>
      </w:r>
      <w:r w:rsidR="0091403A" w:rsidRPr="007B4F2E">
        <w:rPr>
          <w:rFonts w:ascii="Trebuchet MS" w:hAnsi="Trebuchet MS"/>
          <w:color w:val="FF0000"/>
        </w:rPr>
        <w:t>o follow</w:t>
      </w:r>
    </w:p>
    <w:p w14:paraId="685C02EB" w14:textId="77777777" w:rsidR="0091403A" w:rsidRPr="007B4F2E" w:rsidRDefault="0091403A" w:rsidP="00016CC1">
      <w:pPr>
        <w:rPr>
          <w:rFonts w:ascii="Trebuchet MS" w:hAnsi="Trebuchet MS"/>
          <w:b/>
          <w:color w:val="FF0000"/>
          <w:u w:val="single"/>
        </w:rPr>
      </w:pPr>
    </w:p>
    <w:p w14:paraId="3C5980F0" w14:textId="1DEDEA43" w:rsidR="700EBD3A" w:rsidRPr="007B4F2E" w:rsidRDefault="700EBD3A" w:rsidP="700EBD3A">
      <w:pPr>
        <w:rPr>
          <w:rFonts w:ascii="Trebuchet MS" w:eastAsia="Trebuchet MS" w:hAnsi="Trebuchet MS" w:cs="Trebuchet MS"/>
        </w:rPr>
      </w:pPr>
      <w:r w:rsidRPr="007B4F2E">
        <w:rPr>
          <w:rFonts w:ascii="Trebuchet MS" w:eastAsia="Trebuchet MS" w:hAnsi="Trebuchet MS" w:cs="Trebuchet MS"/>
          <w:b/>
          <w:bCs/>
        </w:rPr>
        <w:t>1.2 Licensing</w:t>
      </w:r>
    </w:p>
    <w:p w14:paraId="61B4779C" w14:textId="1BF9AAE9" w:rsidR="700EBD3A" w:rsidRPr="007B4F2E" w:rsidRDefault="700EBD3A" w:rsidP="700EBD3A">
      <w:pPr>
        <w:rPr>
          <w:rFonts w:ascii="Trebuchet MS" w:hAnsi="Trebuchet MS"/>
        </w:rPr>
      </w:pPr>
    </w:p>
    <w:p w14:paraId="541E6E48" w14:textId="65EC41BF" w:rsidR="000C4A2F" w:rsidRPr="007B4F2E" w:rsidRDefault="000C4A2F" w:rsidP="700EBD3A">
      <w:pPr>
        <w:rPr>
          <w:rFonts w:ascii="Trebuchet MS" w:hAnsi="Trebuchet MS"/>
          <w:color w:val="FF0000"/>
        </w:rPr>
      </w:pPr>
      <w:r w:rsidRPr="007B4F2E">
        <w:rPr>
          <w:rFonts w:ascii="Trebuchet MS" w:hAnsi="Trebuchet MS"/>
          <w:color w:val="FF0000"/>
        </w:rPr>
        <w:t>Premises License information to be provided by Hull 2017</w:t>
      </w:r>
    </w:p>
    <w:p w14:paraId="26E4D35C" w14:textId="37C44D58" w:rsidR="700EBD3A" w:rsidRPr="007B4F2E" w:rsidRDefault="700EBD3A" w:rsidP="700EBD3A">
      <w:pPr>
        <w:rPr>
          <w:rFonts w:ascii="Trebuchet MS" w:eastAsia="Trebuchet MS" w:hAnsi="Trebuchet MS" w:cs="Trebuchet MS"/>
        </w:rPr>
      </w:pPr>
    </w:p>
    <w:p w14:paraId="3F0570E9" w14:textId="77777777" w:rsidR="005430EC" w:rsidRPr="007B4F2E" w:rsidRDefault="005430EC" w:rsidP="00B20675">
      <w:pPr>
        <w:rPr>
          <w:rFonts w:ascii="Trebuchet MS" w:hAnsi="Trebuchet MS"/>
          <w:u w:val="single"/>
        </w:rPr>
      </w:pPr>
      <w:r w:rsidRPr="007B4F2E">
        <w:rPr>
          <w:rFonts w:ascii="Trebuchet MS" w:hAnsi="Trebuchet MS"/>
          <w:b/>
          <w:u w:val="single"/>
        </w:rPr>
        <w:t>2.0</w:t>
      </w:r>
      <w:r w:rsidRPr="007B4F2E">
        <w:rPr>
          <w:rFonts w:ascii="Trebuchet MS" w:hAnsi="Trebuchet MS"/>
          <w:b/>
          <w:u w:val="single"/>
        </w:rPr>
        <w:tab/>
        <w:t>Safety Policy Statement</w:t>
      </w:r>
    </w:p>
    <w:p w14:paraId="5991BD71" w14:textId="77777777" w:rsidR="00466327" w:rsidRPr="007B4F2E" w:rsidRDefault="00466327" w:rsidP="00B20675">
      <w:pPr>
        <w:rPr>
          <w:rFonts w:ascii="Trebuchet MS" w:hAnsi="Trebuchet MS"/>
        </w:rPr>
      </w:pPr>
    </w:p>
    <w:p w14:paraId="668AC298" w14:textId="4B3FF92A" w:rsidR="0088114E" w:rsidRPr="007B4F2E" w:rsidRDefault="0088114E" w:rsidP="0088114E">
      <w:pPr>
        <w:rPr>
          <w:rFonts w:ascii="Trebuchet MS" w:hAnsi="Trebuchet MS"/>
          <w:color w:val="FF0000"/>
        </w:rPr>
      </w:pPr>
      <w:r w:rsidRPr="007B4F2E">
        <w:rPr>
          <w:rFonts w:ascii="Trebuchet MS" w:hAnsi="Trebuchet MS"/>
          <w:color w:val="FF0000"/>
        </w:rPr>
        <w:t xml:space="preserve">The methodology and operational outline contained in this document has been developed over many years using the experience </w:t>
      </w:r>
      <w:r w:rsidR="00831A2D" w:rsidRPr="007B4F2E">
        <w:rPr>
          <w:rFonts w:ascii="Trebuchet MS" w:hAnsi="Trebuchet MS"/>
          <w:color w:val="FF0000"/>
        </w:rPr>
        <w:t>of similar</w:t>
      </w:r>
      <w:r w:rsidRPr="007B4F2E">
        <w:rPr>
          <w:rFonts w:ascii="Trebuchet MS" w:hAnsi="Trebuchet MS"/>
          <w:color w:val="FF0000"/>
        </w:rPr>
        <w:t xml:space="preserve"> outdoor events on which Slung Low has led and with guidance from others who have produced outdoor events of a similar scale and nature. </w:t>
      </w:r>
    </w:p>
    <w:p w14:paraId="3C363CBC" w14:textId="77777777" w:rsidR="00256CDC" w:rsidRPr="007B4F2E" w:rsidRDefault="00256CDC" w:rsidP="0088114E">
      <w:pPr>
        <w:rPr>
          <w:rFonts w:ascii="Trebuchet MS" w:hAnsi="Trebuchet MS"/>
          <w:color w:val="FF0000"/>
        </w:rPr>
      </w:pPr>
    </w:p>
    <w:p w14:paraId="6146ADBD" w14:textId="590C0866" w:rsidR="0088114E" w:rsidRPr="007B4F2E" w:rsidRDefault="0088114E" w:rsidP="00B20675">
      <w:pPr>
        <w:rPr>
          <w:rFonts w:ascii="Trebuchet MS" w:hAnsi="Trebuchet MS"/>
        </w:rPr>
      </w:pPr>
      <w:r w:rsidRPr="007B4F2E">
        <w:rPr>
          <w:rFonts w:ascii="Trebuchet MS" w:hAnsi="Trebuchet MS"/>
          <w:color w:val="FF0000"/>
        </w:rPr>
        <w:t>This Event Management Plan describes the methods and plans for the event scheduled for the period 6</w:t>
      </w:r>
      <w:r w:rsidRPr="007B4F2E">
        <w:rPr>
          <w:rFonts w:ascii="Trebuchet MS" w:hAnsi="Trebuchet MS"/>
          <w:color w:val="FF0000"/>
          <w:vertAlign w:val="superscript"/>
        </w:rPr>
        <w:t>th</w:t>
      </w:r>
      <w:r w:rsidRPr="007B4F2E">
        <w:rPr>
          <w:rFonts w:ascii="Trebuchet MS" w:hAnsi="Trebuchet MS"/>
          <w:color w:val="FF0000"/>
        </w:rPr>
        <w:t xml:space="preserve"> March to 18</w:t>
      </w:r>
      <w:r w:rsidRPr="007B4F2E">
        <w:rPr>
          <w:rFonts w:ascii="Trebuchet MS" w:hAnsi="Trebuchet MS"/>
          <w:color w:val="FF0000"/>
          <w:vertAlign w:val="superscript"/>
        </w:rPr>
        <w:t>th</w:t>
      </w:r>
      <w:r w:rsidRPr="007B4F2E">
        <w:rPr>
          <w:rFonts w:ascii="Trebuchet MS" w:hAnsi="Trebuchet MS"/>
          <w:color w:val="FF0000"/>
        </w:rPr>
        <w:t xml:space="preserve"> April 2017 including set up and on-site rehearsals, performances and get-out. The Event Manangement Plan is an operational guide and should be regarded as the event method statement. The manual also contains the overall risk assessment for the event. This is a working document a</w:t>
      </w:r>
      <w:r w:rsidR="00C03F88" w:rsidRPr="007B4F2E">
        <w:rPr>
          <w:rFonts w:ascii="Trebuchet MS" w:hAnsi="Trebuchet MS"/>
          <w:color w:val="FF0000"/>
        </w:rPr>
        <w:t>nd will be constantly updated</w:t>
      </w:r>
      <w:r w:rsidRPr="007B4F2E">
        <w:rPr>
          <w:rFonts w:ascii="Trebuchet MS" w:hAnsi="Trebuchet MS"/>
          <w:color w:val="FF0000"/>
        </w:rPr>
        <w:t xml:space="preserve"> throughout the planning process. </w:t>
      </w:r>
    </w:p>
    <w:p w14:paraId="6A8A936D" w14:textId="77777777" w:rsidR="0088114E" w:rsidRPr="007B4F2E" w:rsidRDefault="0088114E" w:rsidP="00B20675">
      <w:pPr>
        <w:rPr>
          <w:rFonts w:ascii="Trebuchet MS" w:hAnsi="Trebuchet MS"/>
        </w:rPr>
      </w:pPr>
    </w:p>
    <w:p w14:paraId="1F7E4221" w14:textId="77777777" w:rsidR="005430EC" w:rsidRPr="007B4F2E" w:rsidRDefault="005430EC" w:rsidP="00B20675">
      <w:pPr>
        <w:rPr>
          <w:rFonts w:ascii="Trebuchet MS" w:hAnsi="Trebuchet MS"/>
        </w:rPr>
      </w:pPr>
      <w:r w:rsidRPr="007B4F2E">
        <w:rPr>
          <w:rFonts w:ascii="Trebuchet MS" w:hAnsi="Trebuchet MS"/>
        </w:rPr>
        <w:t xml:space="preserve">This document is provided as a supplement to the requirements placed in individuals and organisations by current Health and Safety legislation and contractual agreements.  Compliance with this document should therefore not be regarded as fulfilling </w:t>
      </w:r>
      <w:r w:rsidR="002D2C7C" w:rsidRPr="007B4F2E">
        <w:rPr>
          <w:rFonts w:ascii="Trebuchet MS" w:hAnsi="Trebuchet MS"/>
        </w:rPr>
        <w:t>all the relevant statutory obligations pertinent to a particular individual or organisation, which remains their own responsibility.</w:t>
      </w:r>
    </w:p>
    <w:p w14:paraId="3F64B188" w14:textId="618C5358" w:rsidR="00466327" w:rsidRPr="007B4F2E" w:rsidRDefault="002D2C7C" w:rsidP="00466327">
      <w:pPr>
        <w:rPr>
          <w:rFonts w:ascii="Trebuchet MS" w:hAnsi="Trebuchet MS"/>
        </w:rPr>
      </w:pPr>
      <w:r w:rsidRPr="007B4F2E">
        <w:rPr>
          <w:rFonts w:ascii="Trebuchet MS" w:hAnsi="Trebuchet MS"/>
        </w:rPr>
        <w:t>In keeping with its overall objectives and in accordance with the requirements of the Health and Safety at Work Act 1974 and the Management of Hea</w:t>
      </w:r>
      <w:r w:rsidR="00FE233A" w:rsidRPr="007B4F2E">
        <w:rPr>
          <w:rFonts w:ascii="Trebuchet MS" w:hAnsi="Trebuchet MS"/>
        </w:rPr>
        <w:t>l</w:t>
      </w:r>
      <w:r w:rsidRPr="007B4F2E">
        <w:rPr>
          <w:rFonts w:ascii="Trebuchet MS" w:hAnsi="Trebuchet MS"/>
        </w:rPr>
        <w:t>th and Safet</w:t>
      </w:r>
      <w:r w:rsidR="00595FA2" w:rsidRPr="007B4F2E">
        <w:rPr>
          <w:rFonts w:ascii="Trebuchet MS" w:hAnsi="Trebuchet MS"/>
        </w:rPr>
        <w:t xml:space="preserve">y at Work </w:t>
      </w:r>
      <w:r w:rsidR="00595FA2" w:rsidRPr="007B4F2E">
        <w:rPr>
          <w:rFonts w:ascii="Trebuchet MS" w:hAnsi="Trebuchet MS"/>
        </w:rPr>
        <w:lastRenderedPageBreak/>
        <w:t xml:space="preserve">Regulations 1999, </w:t>
      </w:r>
      <w:r w:rsidR="00256CDC" w:rsidRPr="007B4F2E">
        <w:rPr>
          <w:rFonts w:ascii="Trebuchet MS" w:hAnsi="Trebuchet MS"/>
          <w:color w:val="FF0000"/>
        </w:rPr>
        <w:t>Slung Low</w:t>
      </w:r>
      <w:r w:rsidRPr="007B4F2E">
        <w:rPr>
          <w:rFonts w:ascii="Trebuchet MS" w:hAnsi="Trebuchet MS"/>
        </w:rPr>
        <w:t xml:space="preserve"> will take all reasonably practicable steps to ensure the health, safety an</w:t>
      </w:r>
      <w:r w:rsidR="00595FA2" w:rsidRPr="007B4F2E">
        <w:rPr>
          <w:rFonts w:ascii="Trebuchet MS" w:hAnsi="Trebuchet MS"/>
        </w:rPr>
        <w:t>d welfare of its employees, sub-</w:t>
      </w:r>
      <w:r w:rsidRPr="007B4F2E">
        <w:rPr>
          <w:rFonts w:ascii="Trebuchet MS" w:hAnsi="Trebuchet MS"/>
        </w:rPr>
        <w:t>contractors and audience.</w:t>
      </w:r>
      <w:r w:rsidR="009235E9" w:rsidRPr="007B4F2E">
        <w:rPr>
          <w:rFonts w:ascii="Trebuchet MS" w:hAnsi="Trebuchet MS"/>
        </w:rPr>
        <w:t xml:space="preserve"> </w:t>
      </w:r>
      <w:r w:rsidR="009235E9" w:rsidRPr="007B4F2E">
        <w:rPr>
          <w:rFonts w:ascii="Trebuchet MS" w:hAnsi="Trebuchet MS"/>
          <w:color w:val="FF0000"/>
        </w:rPr>
        <w:t>W</w:t>
      </w:r>
      <w:r w:rsidR="00466327" w:rsidRPr="007B4F2E">
        <w:rPr>
          <w:rFonts w:ascii="Trebuchet MS" w:hAnsi="Trebuchet MS"/>
          <w:color w:val="FF0000"/>
        </w:rPr>
        <w:t xml:space="preserve">e </w:t>
      </w:r>
      <w:r w:rsidR="009235E9" w:rsidRPr="007B4F2E">
        <w:rPr>
          <w:rFonts w:ascii="Trebuchet MS" w:hAnsi="Trebuchet MS"/>
          <w:color w:val="FF0000"/>
        </w:rPr>
        <w:t xml:space="preserve">also </w:t>
      </w:r>
      <w:r w:rsidR="00466327" w:rsidRPr="007B4F2E">
        <w:rPr>
          <w:rFonts w:ascii="Trebuchet MS" w:hAnsi="Trebuchet MS"/>
          <w:color w:val="FF0000"/>
        </w:rPr>
        <w:t xml:space="preserve">recognise the effect our work may have on visitors to the </w:t>
      </w:r>
      <w:r w:rsidR="009235E9" w:rsidRPr="007B4F2E">
        <w:rPr>
          <w:rFonts w:ascii="Trebuchet MS" w:hAnsi="Trebuchet MS"/>
          <w:color w:val="FF0000"/>
        </w:rPr>
        <w:t xml:space="preserve">site, and members of the public </w:t>
      </w:r>
      <w:r w:rsidR="00466327" w:rsidRPr="007B4F2E">
        <w:rPr>
          <w:rFonts w:ascii="Trebuchet MS" w:hAnsi="Trebuchet MS"/>
          <w:color w:val="FF0000"/>
        </w:rPr>
        <w:t>– either attending the event or passing through the site – and</w:t>
      </w:r>
      <w:r w:rsidR="009235E9" w:rsidRPr="007B4F2E">
        <w:rPr>
          <w:rFonts w:ascii="Trebuchet MS" w:hAnsi="Trebuchet MS"/>
          <w:color w:val="FF0000"/>
        </w:rPr>
        <w:t xml:space="preserve"> local residents and</w:t>
      </w:r>
      <w:r w:rsidR="00466327" w:rsidRPr="007B4F2E">
        <w:rPr>
          <w:rFonts w:ascii="Trebuchet MS" w:hAnsi="Trebuchet MS"/>
          <w:color w:val="FF0000"/>
        </w:rPr>
        <w:t xml:space="preserve"> businesses within the vicinity.</w:t>
      </w:r>
    </w:p>
    <w:p w14:paraId="14FB9762" w14:textId="77777777" w:rsidR="00466327" w:rsidRPr="007B4F2E" w:rsidRDefault="00466327" w:rsidP="00466327">
      <w:pPr>
        <w:rPr>
          <w:rFonts w:ascii="Trebuchet MS" w:hAnsi="Trebuchet MS"/>
          <w:color w:val="FF0000"/>
        </w:rPr>
      </w:pPr>
    </w:p>
    <w:p w14:paraId="12EB5070" w14:textId="69662D05" w:rsidR="00466327" w:rsidRPr="007B4F2E" w:rsidRDefault="00466327" w:rsidP="00466327">
      <w:pPr>
        <w:rPr>
          <w:rFonts w:ascii="Trebuchet MS" w:hAnsi="Trebuchet MS"/>
          <w:color w:val="FF0000"/>
        </w:rPr>
      </w:pPr>
      <w:r w:rsidRPr="007B4F2E">
        <w:rPr>
          <w:rFonts w:ascii="Trebuchet MS" w:hAnsi="Trebuchet MS"/>
          <w:color w:val="FF0000"/>
        </w:rPr>
        <w:t xml:space="preserve">It is therefore our policy to ensure that everyone who works on, or is involved with </w:t>
      </w:r>
      <w:r w:rsidR="00256CDC" w:rsidRPr="007B4F2E">
        <w:rPr>
          <w:rFonts w:ascii="Trebuchet MS" w:hAnsi="Trebuchet MS"/>
          <w:color w:val="FF0000"/>
        </w:rPr>
        <w:t>Flood Part Two Abundance</w:t>
      </w:r>
      <w:r w:rsidRPr="007B4F2E">
        <w:rPr>
          <w:rFonts w:ascii="Trebuchet MS" w:hAnsi="Trebuchet MS"/>
          <w:color w:val="FF0000"/>
        </w:rPr>
        <w:t xml:space="preserve"> is able to do so in a safe and healthy environment and that any risks related to work activities are reduced as far as possible. This statement sets out the arrangements we have made in order to achieve this safe environment.</w:t>
      </w:r>
    </w:p>
    <w:p w14:paraId="511A880C" w14:textId="77777777" w:rsidR="009129CB" w:rsidRPr="007B4F2E" w:rsidRDefault="009129CB" w:rsidP="00466327">
      <w:pPr>
        <w:rPr>
          <w:rFonts w:ascii="Trebuchet MS" w:hAnsi="Trebuchet MS"/>
          <w:color w:val="FF0000"/>
        </w:rPr>
      </w:pPr>
    </w:p>
    <w:p w14:paraId="01E20C7B" w14:textId="04F116C0" w:rsidR="009129CB" w:rsidRPr="007B4F2E" w:rsidRDefault="009129CB" w:rsidP="00466327">
      <w:pPr>
        <w:rPr>
          <w:rFonts w:ascii="Trebuchet MS" w:hAnsi="Trebuchet MS"/>
          <w:color w:val="FF0000"/>
        </w:rPr>
      </w:pPr>
      <w:r w:rsidRPr="007B4F2E">
        <w:rPr>
          <w:rFonts w:ascii="Trebuchet MS" w:hAnsi="Trebuchet MS"/>
          <w:color w:val="FF0000"/>
        </w:rPr>
        <w:t xml:space="preserve">The Event Managers as described in this document refer jointly </w:t>
      </w:r>
      <w:r w:rsidR="005105B3" w:rsidRPr="007B4F2E">
        <w:rPr>
          <w:rFonts w:ascii="Trebuchet MS" w:hAnsi="Trebuchet MS"/>
          <w:color w:val="FF0000"/>
        </w:rPr>
        <w:t>to Alan Lan</w:t>
      </w:r>
      <w:r w:rsidR="00AD33F5" w:rsidRPr="007B4F2E">
        <w:rPr>
          <w:rFonts w:ascii="Trebuchet MS" w:hAnsi="Trebuchet MS"/>
          <w:color w:val="FF0000"/>
        </w:rPr>
        <w:t xml:space="preserve">e and Joanna Resnick (Slung Low) who </w:t>
      </w:r>
      <w:r w:rsidR="001873F2" w:rsidRPr="007B4F2E">
        <w:rPr>
          <w:rFonts w:ascii="Trebuchet MS" w:hAnsi="Trebuchet MS"/>
          <w:color w:val="FF0000"/>
        </w:rPr>
        <w:t xml:space="preserve">are </w:t>
      </w:r>
      <w:r w:rsidR="00AD33F5" w:rsidRPr="007B4F2E">
        <w:rPr>
          <w:rFonts w:ascii="Trebuchet MS" w:hAnsi="Trebuchet MS"/>
          <w:color w:val="FF0000"/>
        </w:rPr>
        <w:t>b</w:t>
      </w:r>
      <w:r w:rsidR="001873F2" w:rsidRPr="007B4F2E">
        <w:rPr>
          <w:rFonts w:ascii="Trebuchet MS" w:hAnsi="Trebuchet MS"/>
          <w:color w:val="FF0000"/>
        </w:rPr>
        <w:t>oth</w:t>
      </w:r>
      <w:r w:rsidR="00AD33F5" w:rsidRPr="007B4F2E">
        <w:rPr>
          <w:rFonts w:ascii="Trebuchet MS" w:hAnsi="Trebuchet MS"/>
          <w:color w:val="FF0000"/>
        </w:rPr>
        <w:t xml:space="preserve"> IO</w:t>
      </w:r>
      <w:r w:rsidR="009D6AF2" w:rsidRPr="007B4F2E">
        <w:rPr>
          <w:rFonts w:ascii="Trebuchet MS" w:hAnsi="Trebuchet MS"/>
          <w:color w:val="FF0000"/>
        </w:rPr>
        <w:t xml:space="preserve">SH </w:t>
      </w:r>
      <w:r w:rsidR="009D6AF2" w:rsidRPr="007B4F2E">
        <w:rPr>
          <w:rFonts w:ascii="Trebuchet MS" w:hAnsi="Trebuchet MS"/>
          <w:i/>
          <w:color w:val="FF0000"/>
        </w:rPr>
        <w:t>Managing Safely</w:t>
      </w:r>
      <w:r w:rsidR="009D6AF2" w:rsidRPr="007B4F2E">
        <w:rPr>
          <w:rFonts w:ascii="Trebuchet MS" w:hAnsi="Trebuchet MS"/>
          <w:color w:val="FF0000"/>
        </w:rPr>
        <w:t xml:space="preserve"> </w:t>
      </w:r>
      <w:r w:rsidR="00AD33F5" w:rsidRPr="007B4F2E">
        <w:rPr>
          <w:rFonts w:ascii="Trebuchet MS" w:hAnsi="Trebuchet MS"/>
          <w:color w:val="FF0000"/>
        </w:rPr>
        <w:t>certifi</w:t>
      </w:r>
      <w:r w:rsidR="001873F2" w:rsidRPr="007B4F2E">
        <w:rPr>
          <w:rFonts w:ascii="Trebuchet MS" w:hAnsi="Trebuchet MS"/>
          <w:color w:val="FF0000"/>
        </w:rPr>
        <w:t>ed.</w:t>
      </w:r>
    </w:p>
    <w:p w14:paraId="405CAD52" w14:textId="77777777" w:rsidR="002D2C7C" w:rsidRPr="007B4F2E" w:rsidRDefault="002D2C7C" w:rsidP="00B20675">
      <w:pPr>
        <w:rPr>
          <w:rFonts w:ascii="Trebuchet MS" w:hAnsi="Trebuchet MS"/>
        </w:rPr>
      </w:pPr>
    </w:p>
    <w:p w14:paraId="3E720625" w14:textId="77777777" w:rsidR="002D2C7C" w:rsidRPr="007B4F2E" w:rsidRDefault="002D2C7C" w:rsidP="00B20675">
      <w:pPr>
        <w:rPr>
          <w:rFonts w:ascii="Trebuchet MS" w:hAnsi="Trebuchet MS"/>
        </w:rPr>
      </w:pPr>
      <w:r w:rsidRPr="007B4F2E">
        <w:rPr>
          <w:rFonts w:ascii="Trebuchet MS" w:hAnsi="Trebuchet MS"/>
          <w:b/>
        </w:rPr>
        <w:t>2.1</w:t>
      </w:r>
      <w:r w:rsidRPr="007B4F2E">
        <w:rPr>
          <w:rFonts w:ascii="Trebuchet MS" w:hAnsi="Trebuchet MS"/>
          <w:b/>
        </w:rPr>
        <w:tab/>
        <w:t>Appointed Persons</w:t>
      </w:r>
    </w:p>
    <w:p w14:paraId="37628DBD" w14:textId="77777777" w:rsidR="002D2C7C" w:rsidRPr="007B4F2E" w:rsidRDefault="002D2C7C" w:rsidP="00B20675">
      <w:pPr>
        <w:rPr>
          <w:rFonts w:ascii="Trebuchet MS" w:hAnsi="Trebuchet MS"/>
        </w:rPr>
      </w:pPr>
    </w:p>
    <w:p w14:paraId="5AE44C66" w14:textId="77777777" w:rsidR="002D2C7C" w:rsidRPr="007B4F2E" w:rsidRDefault="002D2C7C" w:rsidP="00B20675">
      <w:pPr>
        <w:rPr>
          <w:rFonts w:ascii="Trebuchet MS" w:hAnsi="Trebuchet MS"/>
        </w:rPr>
      </w:pPr>
      <w:r w:rsidRPr="007B4F2E">
        <w:rPr>
          <w:rFonts w:ascii="Trebuchet MS" w:hAnsi="Trebuchet MS"/>
        </w:rPr>
        <w:t>The following persons have been appointed as responsible for Health and Safety for this event:</w:t>
      </w:r>
    </w:p>
    <w:p w14:paraId="6392432D" w14:textId="77777777" w:rsidR="002D2C7C" w:rsidRPr="007B4F2E" w:rsidRDefault="002D2C7C" w:rsidP="00B20675">
      <w:pPr>
        <w:rPr>
          <w:rFonts w:ascii="Trebuchet MS" w:hAnsi="Trebuchet MS"/>
          <w:b/>
        </w:rPr>
      </w:pPr>
    </w:p>
    <w:p w14:paraId="7799FFF3" w14:textId="454B82CF" w:rsidR="009235E9" w:rsidRPr="007B4F2E" w:rsidRDefault="003F5714" w:rsidP="00016CC1">
      <w:pPr>
        <w:rPr>
          <w:rFonts w:ascii="Trebuchet MS" w:hAnsi="Trebuchet MS"/>
          <w:color w:val="FF0000"/>
        </w:rPr>
      </w:pPr>
      <w:r w:rsidRPr="007B4F2E">
        <w:rPr>
          <w:rFonts w:ascii="Trebuchet MS" w:hAnsi="Trebuchet MS"/>
          <w:color w:val="FF0000"/>
        </w:rPr>
        <w:t>Alan Lane</w:t>
      </w:r>
      <w:r w:rsidR="009235E9" w:rsidRPr="007B4F2E">
        <w:rPr>
          <w:rFonts w:ascii="Trebuchet MS" w:hAnsi="Trebuchet MS"/>
          <w:color w:val="FF0000"/>
        </w:rPr>
        <w:t xml:space="preserve"> </w:t>
      </w:r>
      <w:r w:rsidR="00000910" w:rsidRPr="007B4F2E">
        <w:rPr>
          <w:rFonts w:ascii="Trebuchet MS" w:hAnsi="Trebuchet MS"/>
          <w:color w:val="FF0000"/>
        </w:rPr>
        <w:t>&amp; Joanna Resnick</w:t>
      </w:r>
      <w:r w:rsidR="00A9119C" w:rsidRPr="007B4F2E">
        <w:rPr>
          <w:rFonts w:ascii="Trebuchet MS" w:hAnsi="Trebuchet MS"/>
          <w:color w:val="FF0000"/>
        </w:rPr>
        <w:t xml:space="preserve"> </w:t>
      </w:r>
    </w:p>
    <w:p w14:paraId="15995A7C" w14:textId="77777777" w:rsidR="005105B3" w:rsidRPr="007B4F2E" w:rsidRDefault="005105B3" w:rsidP="00016CC1">
      <w:pPr>
        <w:rPr>
          <w:rFonts w:ascii="Trebuchet MS" w:hAnsi="Trebuchet MS"/>
          <w:color w:val="FF0000"/>
        </w:rPr>
      </w:pPr>
    </w:p>
    <w:p w14:paraId="373113C6" w14:textId="77777777" w:rsidR="005105B3" w:rsidRPr="007B4F2E" w:rsidRDefault="005105B3" w:rsidP="00016CC1">
      <w:pPr>
        <w:rPr>
          <w:rFonts w:ascii="Trebuchet MS" w:hAnsi="Trebuchet MS"/>
          <w:color w:val="FF0000"/>
        </w:rPr>
      </w:pPr>
    </w:p>
    <w:p w14:paraId="70D06CC4" w14:textId="77777777" w:rsidR="005105B3" w:rsidRPr="007B4F2E" w:rsidRDefault="005105B3" w:rsidP="00016CC1">
      <w:pPr>
        <w:rPr>
          <w:rFonts w:ascii="Trebuchet MS" w:hAnsi="Trebuchet MS"/>
          <w:color w:val="FF0000"/>
        </w:rPr>
      </w:pPr>
    </w:p>
    <w:p w14:paraId="06E9933E" w14:textId="77777777" w:rsidR="005105B3" w:rsidRPr="007B4F2E" w:rsidRDefault="005105B3" w:rsidP="00016CC1">
      <w:pPr>
        <w:rPr>
          <w:rFonts w:ascii="Trebuchet MS" w:hAnsi="Trebuchet MS"/>
          <w:color w:val="FF0000"/>
        </w:rPr>
      </w:pPr>
    </w:p>
    <w:p w14:paraId="49C264B3" w14:textId="77777777" w:rsidR="005105B3" w:rsidRPr="007B4F2E" w:rsidRDefault="005105B3" w:rsidP="00016CC1">
      <w:pPr>
        <w:rPr>
          <w:rFonts w:ascii="Trebuchet MS" w:hAnsi="Trebuchet MS"/>
          <w:color w:val="FF0000"/>
        </w:rPr>
      </w:pPr>
    </w:p>
    <w:p w14:paraId="419E0330" w14:textId="77777777" w:rsidR="005105B3" w:rsidRPr="007B4F2E" w:rsidRDefault="005105B3" w:rsidP="00016CC1">
      <w:pPr>
        <w:rPr>
          <w:rFonts w:ascii="Trebuchet MS" w:hAnsi="Trebuchet MS"/>
          <w:color w:val="FF0000"/>
        </w:rPr>
      </w:pPr>
    </w:p>
    <w:p w14:paraId="65ED324F" w14:textId="77777777" w:rsidR="005105B3" w:rsidRPr="007B4F2E" w:rsidRDefault="005105B3" w:rsidP="00016CC1">
      <w:pPr>
        <w:rPr>
          <w:rFonts w:ascii="Trebuchet MS" w:hAnsi="Trebuchet MS"/>
          <w:color w:val="FF0000"/>
        </w:rPr>
      </w:pPr>
    </w:p>
    <w:p w14:paraId="57AFF3CA" w14:textId="77777777" w:rsidR="005105B3" w:rsidRPr="007B4F2E" w:rsidRDefault="005105B3" w:rsidP="00016CC1">
      <w:pPr>
        <w:rPr>
          <w:rFonts w:ascii="Trebuchet MS" w:hAnsi="Trebuchet MS"/>
          <w:color w:val="FF0000"/>
        </w:rPr>
      </w:pPr>
    </w:p>
    <w:p w14:paraId="1428663A" w14:textId="77777777" w:rsidR="005105B3" w:rsidRPr="007B4F2E" w:rsidRDefault="005105B3" w:rsidP="00016CC1">
      <w:pPr>
        <w:rPr>
          <w:rFonts w:ascii="Trebuchet MS" w:hAnsi="Trebuchet MS"/>
          <w:color w:val="FF0000"/>
        </w:rPr>
      </w:pPr>
    </w:p>
    <w:p w14:paraId="6CE66A60" w14:textId="77777777" w:rsidR="005105B3" w:rsidRPr="007B4F2E" w:rsidRDefault="005105B3" w:rsidP="00016CC1">
      <w:pPr>
        <w:rPr>
          <w:rFonts w:ascii="Trebuchet MS" w:hAnsi="Trebuchet MS"/>
          <w:color w:val="FF0000"/>
        </w:rPr>
      </w:pPr>
    </w:p>
    <w:p w14:paraId="5E8BE4A0" w14:textId="77777777" w:rsidR="005105B3" w:rsidRPr="007B4F2E" w:rsidRDefault="005105B3" w:rsidP="00016CC1">
      <w:pPr>
        <w:rPr>
          <w:rFonts w:ascii="Trebuchet MS" w:hAnsi="Trebuchet MS"/>
          <w:color w:val="FF0000"/>
        </w:rPr>
      </w:pPr>
    </w:p>
    <w:p w14:paraId="37CEC2CA" w14:textId="77777777" w:rsidR="005105B3" w:rsidRPr="007B4F2E" w:rsidRDefault="005105B3" w:rsidP="00016CC1">
      <w:pPr>
        <w:rPr>
          <w:rFonts w:ascii="Trebuchet MS" w:hAnsi="Trebuchet MS"/>
          <w:color w:val="FF0000"/>
        </w:rPr>
      </w:pPr>
    </w:p>
    <w:p w14:paraId="1213921B" w14:textId="77777777" w:rsidR="005105B3" w:rsidRPr="007B4F2E" w:rsidRDefault="005105B3" w:rsidP="00016CC1">
      <w:pPr>
        <w:rPr>
          <w:rFonts w:ascii="Trebuchet MS" w:hAnsi="Trebuchet MS"/>
          <w:color w:val="FF0000"/>
        </w:rPr>
      </w:pPr>
    </w:p>
    <w:p w14:paraId="13D8DDAB" w14:textId="77777777" w:rsidR="005105B3" w:rsidRPr="007B4F2E" w:rsidRDefault="005105B3" w:rsidP="00016CC1">
      <w:pPr>
        <w:rPr>
          <w:rFonts w:ascii="Trebuchet MS" w:hAnsi="Trebuchet MS"/>
          <w:color w:val="FF0000"/>
        </w:rPr>
      </w:pPr>
    </w:p>
    <w:p w14:paraId="01BCA405" w14:textId="77777777" w:rsidR="005105B3" w:rsidRPr="007B4F2E" w:rsidRDefault="005105B3" w:rsidP="00016CC1">
      <w:pPr>
        <w:rPr>
          <w:rFonts w:ascii="Trebuchet MS" w:hAnsi="Trebuchet MS"/>
          <w:color w:val="FF0000"/>
        </w:rPr>
      </w:pPr>
    </w:p>
    <w:p w14:paraId="3CECFE73" w14:textId="77777777" w:rsidR="005105B3" w:rsidRPr="007B4F2E" w:rsidRDefault="005105B3" w:rsidP="00016CC1">
      <w:pPr>
        <w:rPr>
          <w:rFonts w:ascii="Trebuchet MS" w:hAnsi="Trebuchet MS"/>
          <w:color w:val="FF0000"/>
        </w:rPr>
      </w:pPr>
    </w:p>
    <w:p w14:paraId="6AEA692E" w14:textId="77777777" w:rsidR="005105B3" w:rsidRPr="007B4F2E" w:rsidRDefault="005105B3" w:rsidP="00016CC1">
      <w:pPr>
        <w:rPr>
          <w:rFonts w:ascii="Trebuchet MS" w:hAnsi="Trebuchet MS"/>
          <w:color w:val="FF0000"/>
        </w:rPr>
      </w:pPr>
    </w:p>
    <w:p w14:paraId="3DD1EDAA" w14:textId="77777777" w:rsidR="005105B3" w:rsidRPr="007B4F2E" w:rsidRDefault="005105B3" w:rsidP="00016CC1">
      <w:pPr>
        <w:rPr>
          <w:rFonts w:ascii="Trebuchet MS" w:hAnsi="Trebuchet MS"/>
          <w:color w:val="FF0000"/>
        </w:rPr>
      </w:pPr>
    </w:p>
    <w:p w14:paraId="39977896" w14:textId="77777777" w:rsidR="005105B3" w:rsidRPr="007B4F2E" w:rsidRDefault="005105B3" w:rsidP="00016CC1">
      <w:pPr>
        <w:rPr>
          <w:rFonts w:ascii="Trebuchet MS" w:hAnsi="Trebuchet MS"/>
          <w:color w:val="FF0000"/>
        </w:rPr>
      </w:pPr>
    </w:p>
    <w:p w14:paraId="02F9E691" w14:textId="77777777" w:rsidR="005105B3" w:rsidRPr="007B4F2E" w:rsidRDefault="005105B3" w:rsidP="00016CC1">
      <w:pPr>
        <w:rPr>
          <w:rFonts w:ascii="Trebuchet MS" w:hAnsi="Trebuchet MS"/>
          <w:color w:val="FF0000"/>
        </w:rPr>
      </w:pPr>
    </w:p>
    <w:p w14:paraId="480EF482" w14:textId="77777777" w:rsidR="005105B3" w:rsidRPr="007B4F2E" w:rsidRDefault="005105B3" w:rsidP="00016CC1">
      <w:pPr>
        <w:rPr>
          <w:rFonts w:ascii="Trebuchet MS" w:hAnsi="Trebuchet MS"/>
          <w:color w:val="FF0000"/>
        </w:rPr>
      </w:pPr>
    </w:p>
    <w:p w14:paraId="00C7030A" w14:textId="77777777" w:rsidR="005105B3" w:rsidRPr="007B4F2E" w:rsidRDefault="005105B3" w:rsidP="00016CC1">
      <w:pPr>
        <w:rPr>
          <w:rFonts w:ascii="Trebuchet MS" w:hAnsi="Trebuchet MS"/>
          <w:color w:val="FF0000"/>
        </w:rPr>
      </w:pPr>
    </w:p>
    <w:p w14:paraId="6DCC38A6" w14:textId="77777777" w:rsidR="005105B3" w:rsidRPr="007B4F2E" w:rsidRDefault="005105B3" w:rsidP="00016CC1">
      <w:pPr>
        <w:rPr>
          <w:rFonts w:ascii="Trebuchet MS" w:hAnsi="Trebuchet MS"/>
          <w:color w:val="FF0000"/>
        </w:rPr>
      </w:pPr>
    </w:p>
    <w:p w14:paraId="4EA623FA" w14:textId="77777777" w:rsidR="005105B3" w:rsidRPr="007B4F2E" w:rsidRDefault="005105B3" w:rsidP="00016CC1">
      <w:pPr>
        <w:rPr>
          <w:rFonts w:ascii="Trebuchet MS" w:hAnsi="Trebuchet MS"/>
          <w:color w:val="FF0000"/>
        </w:rPr>
      </w:pPr>
    </w:p>
    <w:p w14:paraId="56BF13F2" w14:textId="77777777" w:rsidR="005105B3" w:rsidRPr="007B4F2E" w:rsidRDefault="005105B3" w:rsidP="00016CC1">
      <w:pPr>
        <w:rPr>
          <w:rFonts w:ascii="Trebuchet MS" w:hAnsi="Trebuchet MS"/>
          <w:color w:val="FF0000"/>
        </w:rPr>
      </w:pPr>
    </w:p>
    <w:p w14:paraId="7B6D1ADB" w14:textId="77777777" w:rsidR="005105B3" w:rsidRPr="007B4F2E" w:rsidRDefault="005105B3" w:rsidP="00016CC1">
      <w:pPr>
        <w:rPr>
          <w:rFonts w:ascii="Trebuchet MS" w:hAnsi="Trebuchet MS"/>
          <w:color w:val="FF0000"/>
        </w:rPr>
      </w:pPr>
    </w:p>
    <w:p w14:paraId="23AC2BA3" w14:textId="77777777" w:rsidR="005105B3" w:rsidRPr="007B4F2E" w:rsidRDefault="005105B3" w:rsidP="00016CC1">
      <w:pPr>
        <w:rPr>
          <w:rFonts w:ascii="Trebuchet MS" w:hAnsi="Trebuchet MS"/>
          <w:color w:val="FF0000"/>
        </w:rPr>
      </w:pPr>
    </w:p>
    <w:p w14:paraId="1F12CB3B" w14:textId="77777777" w:rsidR="005105B3" w:rsidRPr="007B4F2E" w:rsidRDefault="005105B3" w:rsidP="00016CC1">
      <w:pPr>
        <w:rPr>
          <w:rFonts w:ascii="Trebuchet MS" w:hAnsi="Trebuchet MS"/>
          <w:color w:val="FF0000"/>
        </w:rPr>
      </w:pPr>
    </w:p>
    <w:p w14:paraId="2F0B670F" w14:textId="77777777" w:rsidR="005105B3" w:rsidRPr="007B4F2E" w:rsidRDefault="005105B3" w:rsidP="00016CC1">
      <w:pPr>
        <w:rPr>
          <w:rFonts w:ascii="Trebuchet MS" w:hAnsi="Trebuchet MS"/>
          <w:color w:val="FF0000"/>
        </w:rPr>
      </w:pPr>
    </w:p>
    <w:p w14:paraId="637D6F02" w14:textId="77777777" w:rsidR="005105B3" w:rsidRPr="007B4F2E" w:rsidRDefault="005105B3" w:rsidP="00016CC1">
      <w:pPr>
        <w:rPr>
          <w:rFonts w:ascii="Trebuchet MS" w:hAnsi="Trebuchet MS"/>
          <w:color w:val="FF0000"/>
        </w:rPr>
      </w:pPr>
    </w:p>
    <w:p w14:paraId="5E188148" w14:textId="77777777" w:rsidR="005105B3" w:rsidRPr="007B4F2E" w:rsidRDefault="005105B3" w:rsidP="00016CC1">
      <w:pPr>
        <w:rPr>
          <w:rFonts w:ascii="Trebuchet MS" w:hAnsi="Trebuchet MS"/>
          <w:color w:val="FF0000"/>
        </w:rPr>
      </w:pPr>
    </w:p>
    <w:p w14:paraId="6D249406" w14:textId="77777777" w:rsidR="005105B3" w:rsidRPr="007B4F2E" w:rsidRDefault="005105B3" w:rsidP="00016CC1">
      <w:pPr>
        <w:rPr>
          <w:rFonts w:ascii="Trebuchet MS" w:hAnsi="Trebuchet MS"/>
          <w:color w:val="FF0000"/>
        </w:rPr>
      </w:pPr>
    </w:p>
    <w:p w14:paraId="2F4FA776" w14:textId="77777777" w:rsidR="005105B3" w:rsidRPr="007B4F2E" w:rsidRDefault="005105B3" w:rsidP="00016CC1">
      <w:pPr>
        <w:rPr>
          <w:rFonts w:ascii="Trebuchet MS" w:hAnsi="Trebuchet MS"/>
          <w:color w:val="FF0000"/>
        </w:rPr>
      </w:pPr>
    </w:p>
    <w:p w14:paraId="1DD82852" w14:textId="77777777" w:rsidR="005105B3" w:rsidRPr="007B4F2E" w:rsidRDefault="005105B3" w:rsidP="00016CC1">
      <w:pPr>
        <w:rPr>
          <w:rFonts w:ascii="Trebuchet MS" w:hAnsi="Trebuchet MS"/>
          <w:color w:val="FF0000"/>
        </w:rPr>
      </w:pPr>
    </w:p>
    <w:p w14:paraId="088F8C16" w14:textId="77777777" w:rsidR="005105B3" w:rsidRPr="007B4F2E" w:rsidRDefault="005105B3" w:rsidP="00016CC1">
      <w:pPr>
        <w:rPr>
          <w:rFonts w:ascii="Trebuchet MS" w:hAnsi="Trebuchet MS"/>
          <w:color w:val="FF0000"/>
        </w:rPr>
      </w:pPr>
    </w:p>
    <w:p w14:paraId="0FB4E031" w14:textId="77777777" w:rsidR="005105B3" w:rsidRPr="007B4F2E" w:rsidRDefault="005105B3" w:rsidP="00016CC1">
      <w:pPr>
        <w:rPr>
          <w:rFonts w:ascii="Trebuchet MS" w:hAnsi="Trebuchet MS"/>
          <w:color w:val="FF0000"/>
        </w:rPr>
      </w:pPr>
    </w:p>
    <w:p w14:paraId="37B640C2" w14:textId="77777777" w:rsidR="00ED1ECE" w:rsidRPr="007B4F2E" w:rsidRDefault="00ED1ECE" w:rsidP="00016CC1">
      <w:pPr>
        <w:rPr>
          <w:rFonts w:ascii="Trebuchet MS" w:hAnsi="Trebuchet MS"/>
          <w:color w:val="FF0000"/>
        </w:rPr>
      </w:pPr>
    </w:p>
    <w:p w14:paraId="65DF35D4" w14:textId="77777777" w:rsidR="00ED1ECE" w:rsidRPr="007B4F2E" w:rsidRDefault="00ED1ECE" w:rsidP="00016CC1">
      <w:pPr>
        <w:rPr>
          <w:rFonts w:ascii="Trebuchet MS" w:hAnsi="Trebuchet MS"/>
          <w:color w:val="FF0000"/>
        </w:rPr>
      </w:pPr>
    </w:p>
    <w:p w14:paraId="29097B2A" w14:textId="77777777" w:rsidR="005105B3" w:rsidRPr="007B4F2E" w:rsidRDefault="005105B3" w:rsidP="00016CC1">
      <w:pPr>
        <w:rPr>
          <w:rFonts w:ascii="Trebuchet MS" w:hAnsi="Trebuchet MS"/>
          <w:color w:val="FF0000"/>
        </w:rPr>
      </w:pPr>
    </w:p>
    <w:p w14:paraId="04B3DD97" w14:textId="77777777" w:rsidR="002D2C7C" w:rsidRPr="007B4F2E" w:rsidRDefault="002D2C7C" w:rsidP="00B20675">
      <w:pPr>
        <w:rPr>
          <w:rFonts w:ascii="Trebuchet MS" w:hAnsi="Trebuchet MS"/>
        </w:rPr>
      </w:pPr>
    </w:p>
    <w:p w14:paraId="0C675EC4" w14:textId="2D47ECDD" w:rsidR="00AF6275" w:rsidRPr="007B4F2E" w:rsidRDefault="00AF6275" w:rsidP="00B20675">
      <w:pPr>
        <w:rPr>
          <w:rFonts w:ascii="Trebuchet MS" w:hAnsi="Trebuchet MS"/>
          <w:b/>
        </w:rPr>
      </w:pPr>
      <w:r w:rsidRPr="007B4F2E">
        <w:rPr>
          <w:rFonts w:ascii="Trebuchet MS" w:hAnsi="Trebuchet MS"/>
          <w:b/>
        </w:rPr>
        <w:lastRenderedPageBreak/>
        <w:t>Section 2 – Contractors and Personnel</w:t>
      </w:r>
    </w:p>
    <w:p w14:paraId="4375771D" w14:textId="77777777" w:rsidR="00AF6275" w:rsidRPr="007B4F2E" w:rsidRDefault="00AF6275" w:rsidP="00B20675">
      <w:pPr>
        <w:rPr>
          <w:rFonts w:ascii="Trebuchet MS" w:hAnsi="Trebuchet MS"/>
        </w:rPr>
      </w:pPr>
    </w:p>
    <w:p w14:paraId="0348977E" w14:textId="77777777" w:rsidR="002D2C7C" w:rsidRPr="007B4F2E" w:rsidRDefault="002D2C7C" w:rsidP="00B20675">
      <w:pPr>
        <w:rPr>
          <w:rFonts w:ascii="Trebuchet MS" w:hAnsi="Trebuchet MS"/>
          <w:b/>
          <w:u w:val="single"/>
        </w:rPr>
      </w:pPr>
      <w:r w:rsidRPr="007B4F2E">
        <w:rPr>
          <w:rFonts w:ascii="Trebuchet MS" w:hAnsi="Trebuchet MS"/>
          <w:b/>
          <w:u w:val="single"/>
        </w:rPr>
        <w:t>3.0</w:t>
      </w:r>
      <w:r w:rsidRPr="007B4F2E">
        <w:rPr>
          <w:rFonts w:ascii="Trebuchet MS" w:hAnsi="Trebuchet MS"/>
          <w:b/>
          <w:u w:val="single"/>
        </w:rPr>
        <w:tab/>
        <w:t>Legislative Duties</w:t>
      </w:r>
    </w:p>
    <w:p w14:paraId="12E861A4" w14:textId="77777777" w:rsidR="002D2C7C" w:rsidRPr="007B4F2E" w:rsidRDefault="002D2C7C" w:rsidP="00B20675">
      <w:pPr>
        <w:rPr>
          <w:rFonts w:ascii="Trebuchet MS" w:hAnsi="Trebuchet MS"/>
          <w:b/>
        </w:rPr>
      </w:pPr>
    </w:p>
    <w:p w14:paraId="7B18DEAC" w14:textId="7012B621" w:rsidR="00AF6275" w:rsidRPr="007B4F2E" w:rsidRDefault="00AF6275" w:rsidP="00B20675">
      <w:pPr>
        <w:rPr>
          <w:rFonts w:ascii="Trebuchet MS" w:hAnsi="Trebuchet MS"/>
        </w:rPr>
      </w:pPr>
      <w:r w:rsidRPr="007B4F2E">
        <w:rPr>
          <w:rFonts w:ascii="Trebuchet MS" w:hAnsi="Trebuchet MS"/>
        </w:rPr>
        <w:t>All personnel and contractors undertake that during any works, they will comply with and will ensure that its employees and sub-contractors comply with all relevant safety, health and environmental legislation.  At all times all personnel and contractors must take into consideration:</w:t>
      </w:r>
    </w:p>
    <w:p w14:paraId="77F69224" w14:textId="77777777" w:rsidR="002D2C7C" w:rsidRPr="007B4F2E" w:rsidRDefault="002D2C7C" w:rsidP="00B20675">
      <w:pPr>
        <w:rPr>
          <w:rFonts w:ascii="Trebuchet MS" w:hAnsi="Trebuchet MS"/>
        </w:rPr>
      </w:pPr>
    </w:p>
    <w:p w14:paraId="18E21656" w14:textId="347FAEF2" w:rsidR="00AF6275" w:rsidRPr="007B4F2E" w:rsidRDefault="00AF6275" w:rsidP="00B20675">
      <w:pPr>
        <w:rPr>
          <w:rFonts w:ascii="Trebuchet MS" w:hAnsi="Trebuchet MS"/>
        </w:rPr>
      </w:pPr>
      <w:r w:rsidRPr="007B4F2E">
        <w:rPr>
          <w:rFonts w:ascii="Trebuchet MS" w:hAnsi="Trebuchet MS"/>
          <w:b/>
        </w:rPr>
        <w:t>The Health and Safety at Work Act 1974</w:t>
      </w:r>
    </w:p>
    <w:p w14:paraId="73C5600C" w14:textId="77777777" w:rsidR="00AF6275" w:rsidRPr="007B4F2E" w:rsidRDefault="00AF6275" w:rsidP="00B20675">
      <w:pPr>
        <w:rPr>
          <w:rFonts w:ascii="Trebuchet MS" w:hAnsi="Trebuchet MS"/>
        </w:rPr>
      </w:pPr>
    </w:p>
    <w:p w14:paraId="653AA6E2" w14:textId="4277C815" w:rsidR="00603502" w:rsidRPr="007B4F2E" w:rsidRDefault="00603502" w:rsidP="00603502">
      <w:pPr>
        <w:rPr>
          <w:rFonts w:ascii="Trebuchet MS" w:hAnsi="Trebuchet MS"/>
        </w:rPr>
      </w:pPr>
      <w:r w:rsidRPr="007B4F2E">
        <w:rPr>
          <w:rFonts w:ascii="Trebuchet MS" w:hAnsi="Trebuchet MS"/>
        </w:rPr>
        <w:t>2(1) “It shall be the duty of every employer to ensure, so far as is reasonably practicable, the health, safety and welfare at work of all his employees”</w:t>
      </w:r>
    </w:p>
    <w:p w14:paraId="750E59A1" w14:textId="77777777" w:rsidR="00603502" w:rsidRPr="007B4F2E" w:rsidRDefault="00603502" w:rsidP="00603502">
      <w:pPr>
        <w:rPr>
          <w:rFonts w:ascii="Trebuchet MS" w:hAnsi="Trebuchet MS"/>
        </w:rPr>
      </w:pPr>
    </w:p>
    <w:p w14:paraId="52B48F5E" w14:textId="0C1D1871" w:rsidR="00603502" w:rsidRPr="007B4F2E" w:rsidRDefault="00603502" w:rsidP="00603502">
      <w:pPr>
        <w:rPr>
          <w:rFonts w:ascii="Trebuchet MS" w:hAnsi="Trebuchet MS"/>
        </w:rPr>
      </w:pPr>
      <w:r w:rsidRPr="007B4F2E">
        <w:rPr>
          <w:rFonts w:ascii="Trebuchet MS" w:hAnsi="Trebuchet MS"/>
        </w:rPr>
        <w:t>3(1) “It shall be the duty of every employer to conduct his undertaking in such a way as to ensure, so far as is reasonably practicable, that persons not in his employment who may be affected thereby are not thereby exposed to risks to their health or safety.”</w:t>
      </w:r>
    </w:p>
    <w:p w14:paraId="73ECE589" w14:textId="42917923" w:rsidR="00603502" w:rsidRPr="007B4F2E" w:rsidRDefault="00603502" w:rsidP="00603502">
      <w:pPr>
        <w:rPr>
          <w:rFonts w:ascii="Trebuchet MS" w:hAnsi="Trebuchet MS"/>
        </w:rPr>
      </w:pPr>
    </w:p>
    <w:p w14:paraId="1F3FA0AD" w14:textId="533F67A3" w:rsidR="00603502" w:rsidRPr="007B4F2E" w:rsidRDefault="00603502" w:rsidP="00603502">
      <w:pPr>
        <w:rPr>
          <w:rFonts w:ascii="Trebuchet MS" w:hAnsi="Trebuchet MS"/>
        </w:rPr>
      </w:pPr>
      <w:r w:rsidRPr="007B4F2E">
        <w:rPr>
          <w:rFonts w:ascii="Trebuchet MS" w:hAnsi="Trebuchet MS"/>
        </w:rPr>
        <w:t>3(2) “It shall be the duty of every self-employed person to conduct his undertaking in such a way as to ensure, so far as is reasonably practicable, that he and other persons (not being his employees) who may be affected thereby are not thereby exposed to risks to their health or safety.”</w:t>
      </w:r>
    </w:p>
    <w:p w14:paraId="1EC3DB02" w14:textId="77777777" w:rsidR="00603502" w:rsidRPr="007B4F2E" w:rsidRDefault="00603502" w:rsidP="00603502">
      <w:pPr>
        <w:rPr>
          <w:rFonts w:ascii="Trebuchet MS" w:hAnsi="Trebuchet MS"/>
          <w:b/>
          <w:bCs/>
        </w:rPr>
      </w:pPr>
    </w:p>
    <w:p w14:paraId="53B0ABE2" w14:textId="00A359DE" w:rsidR="00603502" w:rsidRPr="007B4F2E" w:rsidRDefault="00603502" w:rsidP="00603502">
      <w:pPr>
        <w:rPr>
          <w:rFonts w:ascii="Trebuchet MS" w:hAnsi="Trebuchet MS"/>
        </w:rPr>
      </w:pPr>
      <w:r w:rsidRPr="007B4F2E">
        <w:rPr>
          <w:rFonts w:ascii="Trebuchet MS" w:hAnsi="Trebuchet MS"/>
        </w:rPr>
        <w:t>7 “It shall be the duty of every employee while at work—</w:t>
      </w:r>
    </w:p>
    <w:p w14:paraId="26B285E9" w14:textId="0C23463D" w:rsidR="00603502" w:rsidRPr="007B4F2E" w:rsidRDefault="00603502" w:rsidP="00603502">
      <w:pPr>
        <w:rPr>
          <w:rFonts w:ascii="Trebuchet MS" w:hAnsi="Trebuchet MS"/>
        </w:rPr>
      </w:pPr>
      <w:r w:rsidRPr="007B4F2E">
        <w:rPr>
          <w:rFonts w:ascii="Trebuchet MS" w:hAnsi="Trebuchet MS"/>
        </w:rPr>
        <w:t>(a)</w:t>
      </w:r>
      <w:r w:rsidR="00C26900" w:rsidRPr="007B4F2E">
        <w:rPr>
          <w:rFonts w:ascii="Trebuchet MS" w:hAnsi="Trebuchet MS"/>
        </w:rPr>
        <w:t xml:space="preserve"> </w:t>
      </w:r>
      <w:r w:rsidRPr="007B4F2E">
        <w:rPr>
          <w:rFonts w:ascii="Trebuchet MS" w:hAnsi="Trebuchet MS"/>
        </w:rPr>
        <w:t>to take reasonable care for the health and safety of himself and of other persons who may be affected by his acts or omissions at work; and</w:t>
      </w:r>
    </w:p>
    <w:p w14:paraId="6703D2E7" w14:textId="7A8CA4D6" w:rsidR="00603502" w:rsidRPr="007B4F2E" w:rsidRDefault="00603502" w:rsidP="00603502">
      <w:pPr>
        <w:rPr>
          <w:rFonts w:ascii="Trebuchet MS" w:hAnsi="Trebuchet MS"/>
        </w:rPr>
      </w:pPr>
      <w:r w:rsidRPr="007B4F2E">
        <w:rPr>
          <w:rFonts w:ascii="Trebuchet MS" w:hAnsi="Trebuchet MS"/>
        </w:rPr>
        <w:t>(b)</w:t>
      </w:r>
      <w:r w:rsidR="00C26900" w:rsidRPr="007B4F2E">
        <w:rPr>
          <w:rFonts w:ascii="Trebuchet MS" w:hAnsi="Trebuchet MS"/>
        </w:rPr>
        <w:t xml:space="preserve"> </w:t>
      </w:r>
      <w:r w:rsidRPr="007B4F2E">
        <w:rPr>
          <w:rFonts w:ascii="Trebuchet MS" w:hAnsi="Trebuchet MS"/>
        </w:rPr>
        <w:t>as regards any duty or requirement imposed on his employer or any other person by or under any of the relevant statutory provisions, to co-operate with him so far as is necessary to enable that duty or requirement to be performed or complied with.”</w:t>
      </w:r>
    </w:p>
    <w:p w14:paraId="1918BF01" w14:textId="77777777" w:rsidR="00603502" w:rsidRPr="007B4F2E" w:rsidRDefault="00603502" w:rsidP="00B20675">
      <w:pPr>
        <w:rPr>
          <w:rFonts w:ascii="Trebuchet MS" w:hAnsi="Trebuchet MS"/>
        </w:rPr>
      </w:pPr>
    </w:p>
    <w:p w14:paraId="7AECABC2" w14:textId="77777777" w:rsidR="00932BFB" w:rsidRPr="007B4F2E" w:rsidRDefault="00932BFB" w:rsidP="00B20675">
      <w:pPr>
        <w:rPr>
          <w:rFonts w:ascii="Trebuchet MS" w:hAnsi="Trebuchet MS"/>
        </w:rPr>
      </w:pPr>
    </w:p>
    <w:p w14:paraId="76029A47" w14:textId="5CE5819D" w:rsidR="00AF6275" w:rsidRPr="007B4F2E" w:rsidRDefault="00AF6275" w:rsidP="00B20675">
      <w:pPr>
        <w:rPr>
          <w:rFonts w:ascii="Trebuchet MS" w:hAnsi="Trebuchet MS"/>
          <w:b/>
        </w:rPr>
      </w:pPr>
      <w:r w:rsidRPr="007B4F2E">
        <w:rPr>
          <w:rFonts w:ascii="Trebuchet MS" w:hAnsi="Trebuchet MS"/>
          <w:b/>
        </w:rPr>
        <w:t>The Management of Health and Safety at Work Regulations 1999</w:t>
      </w:r>
    </w:p>
    <w:p w14:paraId="50FE1218" w14:textId="77777777" w:rsidR="00C26900" w:rsidRPr="007B4F2E" w:rsidRDefault="00C26900" w:rsidP="00B20675">
      <w:pPr>
        <w:rPr>
          <w:rFonts w:ascii="Trebuchet MS" w:hAnsi="Trebuchet MS"/>
        </w:rPr>
      </w:pPr>
    </w:p>
    <w:p w14:paraId="4EA4A80F" w14:textId="335F428A" w:rsidR="00C26900" w:rsidRPr="007B4F2E" w:rsidRDefault="00C26900" w:rsidP="00C26900">
      <w:pPr>
        <w:rPr>
          <w:rFonts w:ascii="Trebuchet MS" w:hAnsi="Trebuchet MS"/>
        </w:rPr>
      </w:pPr>
      <w:r w:rsidRPr="007B4F2E">
        <w:rPr>
          <w:rFonts w:ascii="Trebuchet MS" w:hAnsi="Trebuchet MS"/>
          <w:b/>
          <w:bCs/>
        </w:rPr>
        <w:t>3.</w:t>
      </w:r>
      <w:r w:rsidRPr="007B4F2E">
        <w:rPr>
          <w:rFonts w:ascii="Trebuchet MS" w:hAnsi="Trebuchet MS"/>
        </w:rPr>
        <w:t>(1) “Every employer shall make a suitable and sufficient assessment of—</w:t>
      </w:r>
    </w:p>
    <w:p w14:paraId="57B341DC" w14:textId="00013B33" w:rsidR="00C26900" w:rsidRPr="007B4F2E" w:rsidRDefault="00C26900" w:rsidP="00C26900">
      <w:pPr>
        <w:rPr>
          <w:rFonts w:ascii="Trebuchet MS" w:hAnsi="Trebuchet MS"/>
        </w:rPr>
      </w:pPr>
      <w:r w:rsidRPr="007B4F2E">
        <w:rPr>
          <w:rFonts w:ascii="Trebuchet MS" w:hAnsi="Trebuchet MS"/>
        </w:rPr>
        <w:t>(a) the risks to the health and safety of his employees to which they are exposed whilst they are at  work; and</w:t>
      </w:r>
    </w:p>
    <w:p w14:paraId="184C73F5" w14:textId="38F8AEB2" w:rsidR="00C26900" w:rsidRPr="007B4F2E" w:rsidRDefault="00C26900" w:rsidP="00C26900">
      <w:pPr>
        <w:rPr>
          <w:rFonts w:ascii="Trebuchet MS" w:hAnsi="Trebuchet MS"/>
        </w:rPr>
      </w:pPr>
      <w:r w:rsidRPr="007B4F2E">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 and by Part II of the Fire Precautions (Workplace) Regulations 1997.</w:t>
      </w:r>
    </w:p>
    <w:p w14:paraId="3752B34A" w14:textId="77777777" w:rsidR="00C26900" w:rsidRPr="007B4F2E" w:rsidRDefault="00C26900" w:rsidP="00C26900">
      <w:pPr>
        <w:rPr>
          <w:rFonts w:ascii="Trebuchet MS" w:hAnsi="Trebuchet MS"/>
        </w:rPr>
      </w:pPr>
    </w:p>
    <w:p w14:paraId="480940C4" w14:textId="77777777" w:rsidR="00C26900" w:rsidRPr="007B4F2E" w:rsidRDefault="00C26900" w:rsidP="00C26900">
      <w:pPr>
        <w:rPr>
          <w:rFonts w:ascii="Trebuchet MS" w:hAnsi="Trebuchet MS"/>
        </w:rPr>
      </w:pPr>
      <w:r w:rsidRPr="007B4F2E">
        <w:rPr>
          <w:rFonts w:ascii="Trebuchet MS" w:hAnsi="Trebuchet MS"/>
        </w:rPr>
        <w:t>(2) Every self-employed person shall make a suitable and sufficient assessment of—</w:t>
      </w:r>
    </w:p>
    <w:p w14:paraId="60759724" w14:textId="085FEA9C" w:rsidR="00C26900" w:rsidRPr="007B4F2E" w:rsidRDefault="00C26900" w:rsidP="00C26900">
      <w:pPr>
        <w:rPr>
          <w:rFonts w:ascii="Trebuchet MS" w:hAnsi="Trebuchet MS"/>
        </w:rPr>
      </w:pPr>
      <w:r w:rsidRPr="007B4F2E">
        <w:rPr>
          <w:rFonts w:ascii="Trebuchet MS" w:hAnsi="Trebuchet MS"/>
        </w:rPr>
        <w:t>(a) the risks to his own health and safety to which he is exposed whilst he is at work; and</w:t>
      </w:r>
    </w:p>
    <w:p w14:paraId="43030F13" w14:textId="6AB58E40" w:rsidR="00603502" w:rsidRPr="007B4F2E" w:rsidRDefault="00C26900" w:rsidP="00C26900">
      <w:pPr>
        <w:rPr>
          <w:rFonts w:ascii="Trebuchet MS" w:hAnsi="Trebuchet MS"/>
        </w:rPr>
      </w:pPr>
      <w:r w:rsidRPr="007B4F2E">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w:t>
      </w:r>
    </w:p>
    <w:p w14:paraId="49515D72" w14:textId="77777777" w:rsidR="005430EC" w:rsidRPr="007B4F2E" w:rsidRDefault="005430EC" w:rsidP="00B20675">
      <w:pPr>
        <w:rPr>
          <w:rFonts w:ascii="Trebuchet MS" w:hAnsi="Trebuchet MS"/>
        </w:rPr>
      </w:pPr>
    </w:p>
    <w:p w14:paraId="517ACDAF" w14:textId="009C8E92" w:rsidR="004579BC" w:rsidRPr="007B4F2E" w:rsidRDefault="00C26900" w:rsidP="00B20675">
      <w:pPr>
        <w:rPr>
          <w:rFonts w:ascii="Trebuchet MS" w:hAnsi="Trebuchet MS"/>
          <w:u w:val="single"/>
        </w:rPr>
      </w:pPr>
      <w:r w:rsidRPr="007B4F2E">
        <w:rPr>
          <w:rFonts w:ascii="Trebuchet MS" w:hAnsi="Trebuchet MS"/>
          <w:b/>
          <w:u w:val="single"/>
        </w:rPr>
        <w:t>4.0</w:t>
      </w:r>
      <w:r w:rsidRPr="007B4F2E">
        <w:rPr>
          <w:rFonts w:ascii="Trebuchet MS" w:hAnsi="Trebuchet MS"/>
          <w:b/>
          <w:u w:val="single"/>
        </w:rPr>
        <w:tab/>
        <w:t>Responsibilities of Contractors</w:t>
      </w:r>
    </w:p>
    <w:p w14:paraId="11162F04" w14:textId="77777777" w:rsidR="00C26900" w:rsidRPr="007B4F2E" w:rsidRDefault="00C26900" w:rsidP="00B20675">
      <w:pPr>
        <w:rPr>
          <w:rFonts w:ascii="Trebuchet MS" w:hAnsi="Trebuchet MS"/>
        </w:rPr>
      </w:pPr>
    </w:p>
    <w:p w14:paraId="1B1653DF" w14:textId="0A9222B0" w:rsidR="00C26900" w:rsidRPr="007B4F2E" w:rsidRDefault="00C26900" w:rsidP="00B20675">
      <w:pPr>
        <w:rPr>
          <w:rFonts w:ascii="Trebuchet MS" w:hAnsi="Trebuchet MS"/>
        </w:rPr>
      </w:pPr>
      <w:r w:rsidRPr="007B4F2E">
        <w:rPr>
          <w:rFonts w:ascii="Trebuchet MS" w:hAnsi="Trebuchet MS"/>
        </w:rPr>
        <w:t>All work activit</w:t>
      </w:r>
      <w:r w:rsidR="003464A4" w:rsidRPr="007B4F2E">
        <w:rPr>
          <w:rFonts w:ascii="Trebuchet MS" w:hAnsi="Trebuchet MS"/>
        </w:rPr>
        <w:t>i</w:t>
      </w:r>
      <w:r w:rsidRPr="007B4F2E">
        <w:rPr>
          <w:rFonts w:ascii="Trebuchet MS" w:hAnsi="Trebuchet MS"/>
        </w:rPr>
        <w:t>es must be undertaken as per contractors risk assessment and carried out as per method statements, any work carried out that is deemed to be unsafe or unsatisfactory by a person responsible will be terminated immediately.</w:t>
      </w:r>
    </w:p>
    <w:p w14:paraId="4E313D24" w14:textId="67717725" w:rsidR="00C26900" w:rsidRPr="007B4F2E" w:rsidRDefault="00C26900" w:rsidP="00B20675">
      <w:pPr>
        <w:rPr>
          <w:rFonts w:ascii="Trebuchet MS" w:hAnsi="Trebuchet MS"/>
        </w:rPr>
      </w:pPr>
      <w:r w:rsidRPr="007B4F2E">
        <w:rPr>
          <w:rFonts w:ascii="Trebuchet MS" w:hAnsi="Trebuchet MS"/>
        </w:rPr>
        <w:t>Contractors must:</w:t>
      </w:r>
    </w:p>
    <w:p w14:paraId="5203661E" w14:textId="66ABD2DA" w:rsidR="00C26900" w:rsidRPr="007B4F2E" w:rsidRDefault="00C26900" w:rsidP="00C26900">
      <w:pPr>
        <w:pStyle w:val="ListParagraph"/>
        <w:numPr>
          <w:ilvl w:val="0"/>
          <w:numId w:val="2"/>
        </w:numPr>
        <w:rPr>
          <w:rFonts w:ascii="Trebuchet MS" w:hAnsi="Trebuchet MS"/>
        </w:rPr>
      </w:pPr>
      <w:r w:rsidRPr="007B4F2E">
        <w:rPr>
          <w:rFonts w:ascii="Trebuchet MS" w:hAnsi="Trebuchet MS"/>
        </w:rPr>
        <w:t>Provide a safe place of work and safe methods of carrying out the work</w:t>
      </w:r>
    </w:p>
    <w:p w14:paraId="476E1F19" w14:textId="4E0A3ECF" w:rsidR="00C26900" w:rsidRPr="007B4F2E" w:rsidRDefault="00C26900" w:rsidP="00C26900">
      <w:pPr>
        <w:pStyle w:val="ListParagraph"/>
        <w:numPr>
          <w:ilvl w:val="0"/>
          <w:numId w:val="2"/>
        </w:numPr>
        <w:rPr>
          <w:rFonts w:ascii="Trebuchet MS" w:hAnsi="Trebuchet MS"/>
        </w:rPr>
      </w:pPr>
      <w:r w:rsidRPr="007B4F2E">
        <w:rPr>
          <w:rFonts w:ascii="Trebuchet MS" w:hAnsi="Trebuchet MS"/>
        </w:rPr>
        <w:t>Ensure that employees are competent and have the required knowledge and experience to carry out the work</w:t>
      </w:r>
    </w:p>
    <w:p w14:paraId="099902BA" w14:textId="16DD0040" w:rsidR="00C26900" w:rsidRPr="007B4F2E" w:rsidRDefault="00C26900" w:rsidP="00C26900">
      <w:pPr>
        <w:pStyle w:val="ListParagraph"/>
        <w:numPr>
          <w:ilvl w:val="0"/>
          <w:numId w:val="2"/>
        </w:numPr>
        <w:rPr>
          <w:rFonts w:ascii="Trebuchet MS" w:hAnsi="Trebuchet MS"/>
        </w:rPr>
      </w:pPr>
      <w:r w:rsidRPr="007B4F2E">
        <w:rPr>
          <w:rFonts w:ascii="Trebuchet MS" w:hAnsi="Trebuchet MS"/>
        </w:rPr>
        <w:lastRenderedPageBreak/>
        <w:t>Ensure that adequate training and superv</w:t>
      </w:r>
      <w:r w:rsidR="00E25DC5" w:rsidRPr="007B4F2E">
        <w:rPr>
          <w:rFonts w:ascii="Trebuchet MS" w:hAnsi="Trebuchet MS"/>
        </w:rPr>
        <w:t>ision for all staff is provided</w:t>
      </w:r>
      <w:r w:rsidRPr="007B4F2E">
        <w:rPr>
          <w:rFonts w:ascii="Trebuchet MS" w:hAnsi="Trebuchet MS"/>
        </w:rPr>
        <w:t>, where this is found necessary</w:t>
      </w:r>
    </w:p>
    <w:p w14:paraId="318DB35F" w14:textId="2C12E684" w:rsidR="00C26900" w:rsidRPr="007B4F2E" w:rsidRDefault="00C26900" w:rsidP="00C26900">
      <w:pPr>
        <w:pStyle w:val="ListParagraph"/>
        <w:numPr>
          <w:ilvl w:val="0"/>
          <w:numId w:val="2"/>
        </w:numPr>
        <w:rPr>
          <w:rFonts w:ascii="Trebuchet MS" w:hAnsi="Trebuchet MS"/>
        </w:rPr>
      </w:pPr>
      <w:r w:rsidRPr="007B4F2E">
        <w:rPr>
          <w:rFonts w:ascii="Trebuchet MS" w:hAnsi="Trebuchet MS"/>
        </w:rPr>
        <w:t>Ensure that all plant, equipment and tools are of the correct standard and type and are in good working order</w:t>
      </w:r>
    </w:p>
    <w:p w14:paraId="239D82A5" w14:textId="77777777" w:rsidR="0072552A" w:rsidRPr="007B4F2E" w:rsidRDefault="0072552A" w:rsidP="0072552A">
      <w:pPr>
        <w:pStyle w:val="ListParagraph"/>
        <w:rPr>
          <w:rFonts w:ascii="Trebuchet MS" w:hAnsi="Trebuchet MS"/>
        </w:rPr>
      </w:pPr>
    </w:p>
    <w:p w14:paraId="095C115E" w14:textId="7EC379FE" w:rsidR="00C26900" w:rsidRPr="007B4F2E" w:rsidRDefault="00C26900" w:rsidP="00C26900">
      <w:pPr>
        <w:rPr>
          <w:rFonts w:ascii="Trebuchet MS" w:hAnsi="Trebuchet MS"/>
        </w:rPr>
      </w:pPr>
      <w:r w:rsidRPr="007B4F2E">
        <w:rPr>
          <w:rFonts w:ascii="Trebuchet MS" w:hAnsi="Trebuchet MS"/>
          <w:b/>
        </w:rPr>
        <w:t>4.1</w:t>
      </w:r>
      <w:r w:rsidRPr="007B4F2E">
        <w:rPr>
          <w:rFonts w:ascii="Trebuchet MS" w:hAnsi="Trebuchet MS"/>
          <w:b/>
        </w:rPr>
        <w:tab/>
      </w:r>
      <w:r w:rsidR="0072552A" w:rsidRPr="007B4F2E">
        <w:rPr>
          <w:rFonts w:ascii="Trebuchet MS" w:hAnsi="Trebuchet MS"/>
          <w:b/>
        </w:rPr>
        <w:t>Accident and Near Miss Reporting and Investigation</w:t>
      </w:r>
    </w:p>
    <w:p w14:paraId="2C2C0F98" w14:textId="77777777" w:rsidR="0072552A" w:rsidRPr="007B4F2E" w:rsidRDefault="0072552A" w:rsidP="00C26900">
      <w:pPr>
        <w:rPr>
          <w:rFonts w:ascii="Trebuchet MS" w:hAnsi="Trebuchet MS"/>
        </w:rPr>
      </w:pPr>
    </w:p>
    <w:p w14:paraId="315EF9AF" w14:textId="527E929C" w:rsidR="0072552A" w:rsidRPr="007B4F2E" w:rsidRDefault="0072552A" w:rsidP="00C26900">
      <w:pPr>
        <w:rPr>
          <w:rFonts w:ascii="Trebuchet MS" w:hAnsi="Trebuchet MS"/>
        </w:rPr>
      </w:pPr>
      <w:r w:rsidRPr="007B4F2E">
        <w:rPr>
          <w:rFonts w:ascii="Trebuchet MS" w:hAnsi="Trebuchet MS"/>
        </w:rPr>
        <w:t>All accidents, incidents and near misses must be reported without delay to a person responsible. An accident book will be</w:t>
      </w:r>
      <w:r w:rsidR="003464A4" w:rsidRPr="007B4F2E">
        <w:rPr>
          <w:rFonts w:ascii="Trebuchet MS" w:hAnsi="Trebuchet MS"/>
        </w:rPr>
        <w:t xml:space="preserve"> available at all times. </w:t>
      </w:r>
      <w:r w:rsidRPr="007B4F2E">
        <w:rPr>
          <w:rFonts w:ascii="Trebuchet MS" w:hAnsi="Trebuchet MS"/>
        </w:rPr>
        <w:t>The person responsible will report incidents to the enforcing authority as required by the Reporting of Injuries, Diseases and Dangerous Occurrences Regulations 1995 (RIDDOR).</w:t>
      </w:r>
    </w:p>
    <w:p w14:paraId="065E47FC" w14:textId="77777777" w:rsidR="0072552A" w:rsidRPr="007B4F2E" w:rsidRDefault="0072552A" w:rsidP="00C26900">
      <w:pPr>
        <w:rPr>
          <w:rFonts w:ascii="Trebuchet MS" w:hAnsi="Trebuchet MS"/>
        </w:rPr>
      </w:pPr>
    </w:p>
    <w:p w14:paraId="69FC3D3A" w14:textId="0CC5BA22" w:rsidR="0072552A" w:rsidRPr="007B4F2E" w:rsidRDefault="0072552A" w:rsidP="00C26900">
      <w:pPr>
        <w:rPr>
          <w:rFonts w:ascii="Trebuchet MS" w:hAnsi="Trebuchet MS"/>
        </w:rPr>
      </w:pPr>
      <w:r w:rsidRPr="007B4F2E">
        <w:rPr>
          <w:rFonts w:ascii="Trebuchet MS" w:hAnsi="Trebuchet MS"/>
          <w:b/>
        </w:rPr>
        <w:t>4.2</w:t>
      </w:r>
      <w:r w:rsidRPr="007B4F2E">
        <w:rPr>
          <w:rFonts w:ascii="Trebuchet MS" w:hAnsi="Trebuchet MS"/>
          <w:b/>
        </w:rPr>
        <w:tab/>
        <w:t>Materials</w:t>
      </w:r>
    </w:p>
    <w:p w14:paraId="18825896" w14:textId="77777777" w:rsidR="0072552A" w:rsidRPr="007B4F2E" w:rsidRDefault="0072552A" w:rsidP="00C26900">
      <w:pPr>
        <w:rPr>
          <w:rFonts w:ascii="Trebuchet MS" w:hAnsi="Trebuchet MS"/>
        </w:rPr>
      </w:pPr>
    </w:p>
    <w:p w14:paraId="5B8D28BD" w14:textId="6F4D032D" w:rsidR="0072552A" w:rsidRPr="007B4F2E" w:rsidRDefault="0072552A" w:rsidP="00C26900">
      <w:pPr>
        <w:rPr>
          <w:rFonts w:ascii="Trebuchet MS" w:hAnsi="Trebuchet MS"/>
        </w:rPr>
      </w:pPr>
      <w:r w:rsidRPr="007B4F2E">
        <w:rPr>
          <w:rFonts w:ascii="Trebuchet MS" w:hAnsi="Trebuchet MS"/>
        </w:rPr>
        <w:t>All floor coverings, furniture, furnishings, scenery, props and drapes brought onto site must comply with the relevant standards.</w:t>
      </w:r>
    </w:p>
    <w:p w14:paraId="0441E724" w14:textId="77777777" w:rsidR="0072552A" w:rsidRPr="007B4F2E" w:rsidRDefault="0072552A" w:rsidP="00C26900">
      <w:pPr>
        <w:rPr>
          <w:rFonts w:ascii="Trebuchet MS" w:hAnsi="Trebuchet MS"/>
        </w:rPr>
      </w:pPr>
    </w:p>
    <w:p w14:paraId="787FD0E7" w14:textId="5A7E1BFD" w:rsidR="0072552A" w:rsidRPr="007B4F2E" w:rsidRDefault="0072552A" w:rsidP="00C26900">
      <w:pPr>
        <w:rPr>
          <w:rFonts w:ascii="Trebuchet MS" w:hAnsi="Trebuchet MS"/>
        </w:rPr>
      </w:pPr>
      <w:r w:rsidRPr="007B4F2E">
        <w:rPr>
          <w:rFonts w:ascii="Trebuchet MS" w:hAnsi="Trebuchet MS"/>
          <w:b/>
        </w:rPr>
        <w:t>4.3</w:t>
      </w:r>
      <w:r w:rsidRPr="007B4F2E">
        <w:rPr>
          <w:rFonts w:ascii="Trebuchet MS" w:hAnsi="Trebuchet MS"/>
          <w:b/>
        </w:rPr>
        <w:tab/>
        <w:t>Personal Protective Equipment</w:t>
      </w:r>
    </w:p>
    <w:p w14:paraId="33048C4E" w14:textId="77777777" w:rsidR="0072552A" w:rsidRPr="007B4F2E" w:rsidRDefault="0072552A" w:rsidP="00C26900">
      <w:pPr>
        <w:rPr>
          <w:rFonts w:ascii="Trebuchet MS" w:hAnsi="Trebuchet MS"/>
        </w:rPr>
      </w:pPr>
    </w:p>
    <w:p w14:paraId="50876C8B" w14:textId="4A6CF89E" w:rsidR="0072552A" w:rsidRPr="007B4F2E" w:rsidRDefault="0072552A" w:rsidP="00C26900">
      <w:pPr>
        <w:rPr>
          <w:rFonts w:ascii="Trebuchet MS" w:hAnsi="Trebuchet MS"/>
        </w:rPr>
      </w:pPr>
      <w:r w:rsidRPr="007B4F2E">
        <w:rPr>
          <w:rFonts w:ascii="Trebuchet MS" w:hAnsi="Trebuchet MS"/>
        </w:rPr>
        <w:t xml:space="preserve">The contractor shall provide, maintain and ensure the correct use of personal protective equipment (PPE) relevant to their task(s) where its use is required by legislation or </w:t>
      </w:r>
      <w:r w:rsidR="000C3C46" w:rsidRPr="007B4F2E">
        <w:rPr>
          <w:rFonts w:ascii="Trebuchet MS" w:hAnsi="Trebuchet MS"/>
        </w:rPr>
        <w:t>identified</w:t>
      </w:r>
      <w:r w:rsidRPr="007B4F2E">
        <w:rPr>
          <w:rFonts w:ascii="Trebuchet MS" w:hAnsi="Trebuchet MS"/>
        </w:rPr>
        <w:t xml:space="preserve"> in a risk assessment and/or method statement.</w:t>
      </w:r>
    </w:p>
    <w:p w14:paraId="72D0AFD2" w14:textId="77777777" w:rsidR="00016CC1" w:rsidRPr="007B4F2E" w:rsidRDefault="00016CC1" w:rsidP="00C26900">
      <w:pPr>
        <w:rPr>
          <w:rFonts w:ascii="Trebuchet MS" w:hAnsi="Trebuchet MS"/>
        </w:rPr>
      </w:pPr>
    </w:p>
    <w:p w14:paraId="1910EF34" w14:textId="77777777" w:rsidR="00016CC1" w:rsidRPr="007B4F2E" w:rsidRDefault="00016CC1" w:rsidP="00C26900">
      <w:pPr>
        <w:rPr>
          <w:rFonts w:ascii="Trebuchet MS" w:hAnsi="Trebuchet MS"/>
        </w:rPr>
      </w:pPr>
    </w:p>
    <w:p w14:paraId="245AC0AE" w14:textId="0096FFEE" w:rsidR="000C3C46" w:rsidRPr="007B4F2E" w:rsidRDefault="00016CC1" w:rsidP="00C26900">
      <w:pPr>
        <w:rPr>
          <w:rFonts w:ascii="Trebuchet MS" w:hAnsi="Trebuchet MS"/>
          <w:b/>
        </w:rPr>
      </w:pPr>
      <w:r w:rsidRPr="007B4F2E">
        <w:rPr>
          <w:rFonts w:ascii="Trebuchet MS" w:hAnsi="Trebuchet MS"/>
          <w:b/>
        </w:rPr>
        <w:t>4.4</w:t>
      </w:r>
      <w:r w:rsidRPr="007B4F2E">
        <w:rPr>
          <w:rFonts w:ascii="Trebuchet MS" w:hAnsi="Trebuchet MS"/>
          <w:b/>
        </w:rPr>
        <w:tab/>
        <w:t>Segregation</w:t>
      </w:r>
      <w:r w:rsidRPr="007B4F2E">
        <w:rPr>
          <w:rFonts w:ascii="Trebuchet MS" w:hAnsi="Trebuchet MS"/>
          <w:b/>
        </w:rPr>
        <w:br/>
      </w:r>
    </w:p>
    <w:p w14:paraId="6FB2E524" w14:textId="3628F2BD" w:rsidR="00850B07" w:rsidRPr="007B4F2E" w:rsidRDefault="000C3C46" w:rsidP="00C26900">
      <w:pPr>
        <w:rPr>
          <w:rFonts w:ascii="Trebuchet MS" w:hAnsi="Trebuchet MS"/>
        </w:rPr>
      </w:pPr>
      <w:r w:rsidRPr="007B4F2E">
        <w:rPr>
          <w:rFonts w:ascii="Trebuchet MS" w:hAnsi="Trebuchet MS"/>
        </w:rPr>
        <w:t>Contractors shall ensure that their equipment and material is segregated from others, is not left unattended and that clear access is maintained at all times.</w:t>
      </w:r>
      <w:r w:rsidR="003464A4" w:rsidRPr="007B4F2E">
        <w:rPr>
          <w:rFonts w:ascii="Trebuchet MS" w:hAnsi="Trebuchet MS"/>
        </w:rPr>
        <w:br/>
      </w:r>
    </w:p>
    <w:p w14:paraId="3D0D905D" w14:textId="77777777" w:rsidR="00850B07" w:rsidRPr="007B4F2E" w:rsidRDefault="00850B07" w:rsidP="00C26900">
      <w:pPr>
        <w:rPr>
          <w:rFonts w:ascii="Trebuchet MS" w:hAnsi="Trebuchet MS"/>
        </w:rPr>
      </w:pPr>
    </w:p>
    <w:p w14:paraId="06372D61" w14:textId="2E9789A1" w:rsidR="000C3C46" w:rsidRPr="007B4F2E" w:rsidRDefault="000C3C46" w:rsidP="00C26900">
      <w:pPr>
        <w:rPr>
          <w:rFonts w:ascii="Trebuchet MS" w:hAnsi="Trebuchet MS"/>
          <w:b/>
        </w:rPr>
      </w:pPr>
      <w:r w:rsidRPr="007B4F2E">
        <w:rPr>
          <w:rFonts w:ascii="Trebuchet MS" w:hAnsi="Trebuchet MS"/>
          <w:b/>
        </w:rPr>
        <w:t>4.5</w:t>
      </w:r>
      <w:r w:rsidRPr="007B4F2E">
        <w:rPr>
          <w:rFonts w:ascii="Trebuchet MS" w:hAnsi="Trebuchet MS"/>
          <w:b/>
        </w:rPr>
        <w:tab/>
        <w:t>Risk Assessment</w:t>
      </w:r>
    </w:p>
    <w:p w14:paraId="0687B36B" w14:textId="77777777" w:rsidR="000C3C46" w:rsidRPr="007B4F2E" w:rsidRDefault="000C3C46" w:rsidP="00C26900">
      <w:pPr>
        <w:rPr>
          <w:rFonts w:ascii="Trebuchet MS" w:hAnsi="Trebuchet MS"/>
          <w:b/>
        </w:rPr>
      </w:pPr>
    </w:p>
    <w:p w14:paraId="1EFABFC1" w14:textId="215A4A04" w:rsidR="000C3C46" w:rsidRPr="007B4F2E" w:rsidRDefault="000C3C46" w:rsidP="00C26900">
      <w:pPr>
        <w:rPr>
          <w:rFonts w:ascii="Trebuchet MS" w:hAnsi="Trebuchet MS"/>
        </w:rPr>
      </w:pPr>
      <w:r w:rsidRPr="007B4F2E">
        <w:rPr>
          <w:rFonts w:ascii="Trebuchet MS" w:hAnsi="Trebuchet MS"/>
        </w:rPr>
        <w:t>Contractors must provide written risk assessments of all potentially hazardous operations carried out by them.  The risk assessments shall not be just generic but must contain elements specifically relating to this event.</w:t>
      </w:r>
    </w:p>
    <w:p w14:paraId="46616486" w14:textId="77777777" w:rsidR="000C3C46" w:rsidRPr="007B4F2E" w:rsidRDefault="000C3C46" w:rsidP="00C26900">
      <w:pPr>
        <w:rPr>
          <w:rFonts w:ascii="Trebuchet MS" w:hAnsi="Trebuchet MS"/>
        </w:rPr>
      </w:pPr>
    </w:p>
    <w:p w14:paraId="1FD62D0F" w14:textId="768B555D" w:rsidR="000C3C46" w:rsidRPr="007B4F2E" w:rsidRDefault="000C3C46" w:rsidP="00C26900">
      <w:pPr>
        <w:rPr>
          <w:rFonts w:ascii="Trebuchet MS" w:hAnsi="Trebuchet MS"/>
        </w:rPr>
      </w:pPr>
      <w:r w:rsidRPr="007B4F2E">
        <w:rPr>
          <w:rFonts w:ascii="Trebuchet MS" w:hAnsi="Trebuchet MS"/>
          <w:b/>
        </w:rPr>
        <w:t>4.6</w:t>
      </w:r>
      <w:r w:rsidRPr="007B4F2E">
        <w:rPr>
          <w:rFonts w:ascii="Trebuchet MS" w:hAnsi="Trebuchet MS"/>
          <w:b/>
        </w:rPr>
        <w:tab/>
        <w:t>Compliance</w:t>
      </w:r>
    </w:p>
    <w:p w14:paraId="5A56C479" w14:textId="77777777" w:rsidR="000C3C46" w:rsidRPr="007B4F2E" w:rsidRDefault="000C3C46" w:rsidP="00C26900">
      <w:pPr>
        <w:rPr>
          <w:rFonts w:ascii="Trebuchet MS" w:hAnsi="Trebuchet MS"/>
        </w:rPr>
      </w:pPr>
    </w:p>
    <w:p w14:paraId="4DBC412E" w14:textId="60FFDDE9" w:rsidR="000C3C46" w:rsidRPr="007B4F2E" w:rsidRDefault="000C3C46" w:rsidP="00C26900">
      <w:pPr>
        <w:rPr>
          <w:rFonts w:ascii="Trebuchet MS" w:hAnsi="Trebuchet MS"/>
        </w:rPr>
      </w:pPr>
      <w:r w:rsidRPr="007B4F2E">
        <w:rPr>
          <w:rFonts w:ascii="Trebuchet MS" w:hAnsi="Trebuchet MS"/>
        </w:rPr>
        <w:t>Contractors shall comply with any health and safety and other accompanying documentation or instruction issued by a person responsible, together with their own written procedures.  Failure to do so may result in a person responsible requiring the immediate removal of the company or individual involved from site, at no cost to the client.</w:t>
      </w:r>
    </w:p>
    <w:p w14:paraId="2E7C61CA" w14:textId="77777777" w:rsidR="000C3C46" w:rsidRPr="007B4F2E" w:rsidRDefault="000C3C46" w:rsidP="00C26900">
      <w:pPr>
        <w:rPr>
          <w:rFonts w:ascii="Trebuchet MS" w:hAnsi="Trebuchet MS"/>
        </w:rPr>
      </w:pPr>
    </w:p>
    <w:p w14:paraId="1E6538F8" w14:textId="451DD9D9" w:rsidR="00696A70" w:rsidRPr="007B4F2E" w:rsidRDefault="00F005E6" w:rsidP="00D83240">
      <w:pPr>
        <w:rPr>
          <w:rFonts w:ascii="Trebuchet MS" w:hAnsi="Trebuchet MS"/>
          <w:u w:val="single"/>
        </w:rPr>
      </w:pPr>
      <w:r w:rsidRPr="007B4F2E">
        <w:rPr>
          <w:rFonts w:ascii="Trebuchet MS" w:hAnsi="Trebuchet MS"/>
          <w:b/>
          <w:u w:val="single"/>
        </w:rPr>
        <w:t xml:space="preserve">5.0 </w:t>
      </w:r>
      <w:r w:rsidRPr="007B4F2E">
        <w:rPr>
          <w:rFonts w:ascii="Trebuchet MS" w:hAnsi="Trebuchet MS"/>
          <w:b/>
          <w:u w:val="single"/>
        </w:rPr>
        <w:tab/>
        <w:t>Accesses and Egress</w:t>
      </w:r>
    </w:p>
    <w:p w14:paraId="679F7218" w14:textId="77777777" w:rsidR="00696A70" w:rsidRPr="007B4F2E" w:rsidRDefault="00696A70" w:rsidP="00D83240">
      <w:pPr>
        <w:rPr>
          <w:rFonts w:ascii="Trebuchet MS" w:hAnsi="Trebuchet MS"/>
          <w:color w:val="FF0000"/>
        </w:rPr>
      </w:pPr>
    </w:p>
    <w:p w14:paraId="323E2BF7" w14:textId="7FF71C5D" w:rsidR="00696A70" w:rsidRPr="007B4F2E" w:rsidRDefault="00696A70" w:rsidP="00D83240">
      <w:pPr>
        <w:rPr>
          <w:rFonts w:ascii="Trebuchet MS" w:hAnsi="Trebuchet MS"/>
          <w:color w:val="FF0000"/>
        </w:rPr>
      </w:pPr>
      <w:r w:rsidRPr="007B4F2E">
        <w:rPr>
          <w:rFonts w:ascii="Trebuchet MS" w:hAnsi="Trebuchet MS"/>
          <w:color w:val="FF0000"/>
        </w:rPr>
        <w:t>General public will be permitted access</w:t>
      </w:r>
      <w:r w:rsidR="00335F1A" w:rsidRPr="007B4F2E">
        <w:rPr>
          <w:rFonts w:ascii="Trebuchet MS" w:hAnsi="Trebuchet MS"/>
          <w:color w:val="FF0000"/>
        </w:rPr>
        <w:t xml:space="preserve"> to the public walkways</w:t>
      </w:r>
      <w:r w:rsidRPr="007B4F2E">
        <w:rPr>
          <w:rFonts w:ascii="Trebuchet MS" w:hAnsi="Trebuchet MS"/>
          <w:color w:val="FF0000"/>
        </w:rPr>
        <w:t xml:space="preserve"> around the </w:t>
      </w:r>
      <w:r w:rsidR="00335F1A" w:rsidRPr="007B4F2E">
        <w:rPr>
          <w:rFonts w:ascii="Trebuchet MS" w:hAnsi="Trebuchet MS"/>
          <w:color w:val="FF0000"/>
        </w:rPr>
        <w:t xml:space="preserve">half tide basin </w:t>
      </w:r>
      <w:r w:rsidRPr="007B4F2E">
        <w:rPr>
          <w:rFonts w:ascii="Trebuchet MS" w:hAnsi="Trebuchet MS"/>
          <w:color w:val="FF0000"/>
        </w:rPr>
        <w:t xml:space="preserve">site at all times but restrictions will be applied to </w:t>
      </w:r>
      <w:r w:rsidR="00335F1A" w:rsidRPr="007B4F2E">
        <w:rPr>
          <w:rFonts w:ascii="Trebuchet MS" w:hAnsi="Trebuchet MS"/>
          <w:color w:val="FF0000"/>
        </w:rPr>
        <w:t xml:space="preserve">the slipway and other </w:t>
      </w:r>
      <w:r w:rsidRPr="007B4F2E">
        <w:rPr>
          <w:rFonts w:ascii="Trebuchet MS" w:hAnsi="Trebuchet MS"/>
          <w:color w:val="FF0000"/>
        </w:rPr>
        <w:t xml:space="preserve">specific areas where loading/unloading or construction is underway. This will be carried out in a phased system </w:t>
      </w:r>
      <w:r w:rsidR="007328BE" w:rsidRPr="007B4F2E">
        <w:rPr>
          <w:rFonts w:ascii="Trebuchet MS" w:hAnsi="Trebuchet MS"/>
          <w:color w:val="FF0000"/>
        </w:rPr>
        <w:t>to</w:t>
      </w:r>
      <w:r w:rsidRPr="007B4F2E">
        <w:rPr>
          <w:rFonts w:ascii="Trebuchet MS" w:hAnsi="Trebuchet MS"/>
          <w:color w:val="FF0000"/>
        </w:rPr>
        <w:t xml:space="preserve"> maintain the access as near normal as possible. </w:t>
      </w:r>
      <w:r w:rsidR="00335F1A" w:rsidRPr="007B4F2E">
        <w:rPr>
          <w:rFonts w:ascii="Trebuchet MS" w:hAnsi="Trebuchet MS"/>
          <w:color w:val="FF0000"/>
        </w:rPr>
        <w:t>S</w:t>
      </w:r>
      <w:r w:rsidRPr="007B4F2E">
        <w:rPr>
          <w:rFonts w:ascii="Trebuchet MS" w:hAnsi="Trebuchet MS"/>
          <w:color w:val="FF0000"/>
        </w:rPr>
        <w:t>tage management will ensure that on daily completion of work all practicable measures are taken to prevent unauthorised or inadvertent access to the non-public areas of the site and exposure to site hazards.</w:t>
      </w:r>
    </w:p>
    <w:p w14:paraId="2DD0341B" w14:textId="77777777" w:rsidR="00696A70" w:rsidRPr="007B4F2E" w:rsidRDefault="00696A70" w:rsidP="00D83240">
      <w:pPr>
        <w:rPr>
          <w:rFonts w:ascii="Trebuchet MS" w:hAnsi="Trebuchet MS"/>
          <w:color w:val="FF0000"/>
        </w:rPr>
      </w:pPr>
    </w:p>
    <w:p w14:paraId="30570CF7" w14:textId="64F710EC" w:rsidR="001E6B0C" w:rsidRPr="007B4F2E" w:rsidRDefault="00696A70" w:rsidP="00D83240">
      <w:pPr>
        <w:rPr>
          <w:rFonts w:ascii="Trebuchet MS" w:hAnsi="Trebuchet MS"/>
          <w:color w:val="FF0000"/>
        </w:rPr>
      </w:pPr>
      <w:r w:rsidRPr="007B4F2E">
        <w:rPr>
          <w:rFonts w:ascii="Trebuchet MS" w:hAnsi="Trebuchet MS"/>
          <w:color w:val="FF0000"/>
        </w:rPr>
        <w:t xml:space="preserve">Deliveries, loading/unloading activities will be closely monitored as to minimise any disruption to traffic and pedestrians in the area. Vans and trucks will be loaded/unloaded at specified times. </w:t>
      </w:r>
      <w:r w:rsidR="00B37CE6" w:rsidRPr="007B4F2E">
        <w:rPr>
          <w:rFonts w:ascii="Trebuchet MS" w:hAnsi="Trebuchet MS"/>
          <w:color w:val="FF0000"/>
        </w:rPr>
        <w:t xml:space="preserve">Contractors requiring vehicular access will be instructed in advance of when they can access the site and where to park their vehicles and will await permission to access the site, which will be granted by the Event </w:t>
      </w:r>
      <w:r w:rsidR="009129CB" w:rsidRPr="007B4F2E">
        <w:rPr>
          <w:rFonts w:ascii="Trebuchet MS" w:hAnsi="Trebuchet MS"/>
          <w:color w:val="FF0000"/>
        </w:rPr>
        <w:t>Managers</w:t>
      </w:r>
      <w:r w:rsidR="00B37CE6" w:rsidRPr="007B4F2E">
        <w:rPr>
          <w:rFonts w:ascii="Trebuchet MS" w:hAnsi="Trebuchet MS"/>
          <w:color w:val="FF0000"/>
        </w:rPr>
        <w:t xml:space="preserve">. When onsite, vehicle </w:t>
      </w:r>
      <w:r w:rsidR="00B37CE6" w:rsidRPr="007B4F2E">
        <w:rPr>
          <w:rFonts w:ascii="Trebuchet MS" w:hAnsi="Trebuchet MS"/>
          <w:color w:val="FF0000"/>
        </w:rPr>
        <w:lastRenderedPageBreak/>
        <w:t>movement will be restricted to walking pace and hazard lights must be used at all times.</w:t>
      </w:r>
      <w:r w:rsidR="009129CB" w:rsidRPr="007B4F2E">
        <w:rPr>
          <w:rFonts w:ascii="Trebuchet MS" w:hAnsi="Trebuchet MS"/>
          <w:color w:val="FF0000"/>
        </w:rPr>
        <w:t xml:space="preserve"> </w:t>
      </w:r>
      <w:r w:rsidR="00B37CE6" w:rsidRPr="007B4F2E">
        <w:rPr>
          <w:rFonts w:ascii="Trebuchet MS" w:hAnsi="Trebuchet MS"/>
          <w:color w:val="FF0000"/>
        </w:rPr>
        <w:t xml:space="preserve">Contractors will be advised where to off-load (and load) equipment and as soon as they are empty all vehicles must be removed to park where arranged. </w:t>
      </w:r>
    </w:p>
    <w:p w14:paraId="346DE839" w14:textId="77777777" w:rsidR="003464A4" w:rsidRPr="007B4F2E" w:rsidRDefault="003464A4" w:rsidP="00D83240">
      <w:pPr>
        <w:rPr>
          <w:rFonts w:ascii="Trebuchet MS" w:hAnsi="Trebuchet MS"/>
        </w:rPr>
      </w:pPr>
    </w:p>
    <w:p w14:paraId="525D8EC6" w14:textId="0026A4E3" w:rsidR="00D83240" w:rsidRPr="007B4F2E" w:rsidRDefault="00D83240" w:rsidP="00D83240">
      <w:pPr>
        <w:rPr>
          <w:rFonts w:ascii="Trebuchet MS" w:hAnsi="Trebuchet MS"/>
        </w:rPr>
      </w:pPr>
      <w:r w:rsidRPr="007B4F2E">
        <w:rPr>
          <w:rFonts w:ascii="Trebuchet MS" w:hAnsi="Trebuchet MS"/>
          <w:b/>
          <w:u w:val="single"/>
        </w:rPr>
        <w:t>6.0</w:t>
      </w:r>
      <w:r w:rsidRPr="007B4F2E">
        <w:rPr>
          <w:rFonts w:ascii="Trebuchet MS" w:hAnsi="Trebuchet MS"/>
          <w:b/>
          <w:u w:val="single"/>
        </w:rPr>
        <w:tab/>
        <w:t xml:space="preserve">Fire </w:t>
      </w:r>
      <w:r w:rsidR="00E72E47" w:rsidRPr="007B4F2E">
        <w:rPr>
          <w:rFonts w:ascii="Trebuchet MS" w:hAnsi="Trebuchet MS"/>
          <w:b/>
          <w:u w:val="single"/>
        </w:rPr>
        <w:t>safety</w:t>
      </w:r>
    </w:p>
    <w:p w14:paraId="6A3B237C" w14:textId="77777777" w:rsidR="00D83240" w:rsidRPr="007B4F2E" w:rsidRDefault="00D83240" w:rsidP="00D83240">
      <w:pPr>
        <w:rPr>
          <w:rFonts w:ascii="Trebuchet MS" w:hAnsi="Trebuchet MS"/>
        </w:rPr>
      </w:pPr>
    </w:p>
    <w:p w14:paraId="54AD1D00" w14:textId="48C77D61" w:rsidR="00F005E6" w:rsidRPr="007B4F2E" w:rsidRDefault="00E72E47" w:rsidP="00C26900">
      <w:pPr>
        <w:rPr>
          <w:rFonts w:ascii="Trebuchet MS" w:hAnsi="Trebuchet MS"/>
        </w:rPr>
      </w:pPr>
      <w:r w:rsidRPr="007B4F2E">
        <w:rPr>
          <w:rFonts w:ascii="Trebuchet MS" w:hAnsi="Trebuchet MS"/>
        </w:rPr>
        <w:t xml:space="preserve">All contractors and personnel will be shown the </w:t>
      </w:r>
      <w:r w:rsidR="003464A4" w:rsidRPr="007B4F2E">
        <w:rPr>
          <w:rFonts w:ascii="Trebuchet MS" w:hAnsi="Trebuchet MS"/>
        </w:rPr>
        <w:t xml:space="preserve">location of </w:t>
      </w:r>
      <w:r w:rsidR="004527A8" w:rsidRPr="007B4F2E">
        <w:rPr>
          <w:rFonts w:ascii="Trebuchet MS" w:hAnsi="Trebuchet MS"/>
          <w:color w:val="FF0000"/>
        </w:rPr>
        <w:t xml:space="preserve">fire </w:t>
      </w:r>
      <w:r w:rsidR="00457F5A" w:rsidRPr="007B4F2E">
        <w:rPr>
          <w:rFonts w:ascii="Trebuchet MS" w:hAnsi="Trebuchet MS"/>
          <w:color w:val="FF0000"/>
        </w:rPr>
        <w:t>evacuation</w:t>
      </w:r>
      <w:r w:rsidR="00CA6054" w:rsidRPr="007B4F2E">
        <w:rPr>
          <w:rFonts w:ascii="Trebuchet MS" w:hAnsi="Trebuchet MS"/>
          <w:color w:val="FF0000"/>
        </w:rPr>
        <w:t xml:space="preserve"> </w:t>
      </w:r>
      <w:r w:rsidR="009129CB" w:rsidRPr="007B4F2E">
        <w:rPr>
          <w:rFonts w:ascii="Trebuchet MS" w:hAnsi="Trebuchet MS"/>
          <w:color w:val="FF0000"/>
        </w:rPr>
        <w:t>routes</w:t>
      </w:r>
      <w:r w:rsidR="00CA6054" w:rsidRPr="007B4F2E">
        <w:rPr>
          <w:rFonts w:ascii="Trebuchet MS" w:hAnsi="Trebuchet MS"/>
          <w:color w:val="FF0000"/>
        </w:rPr>
        <w:t>,</w:t>
      </w:r>
      <w:r w:rsidR="009129CB" w:rsidRPr="007B4F2E">
        <w:rPr>
          <w:rFonts w:ascii="Trebuchet MS" w:hAnsi="Trebuchet MS"/>
          <w:color w:val="FF0000"/>
        </w:rPr>
        <w:t xml:space="preserve"> muster point and </w:t>
      </w:r>
      <w:r w:rsidR="003464A4" w:rsidRPr="007B4F2E">
        <w:rPr>
          <w:rFonts w:ascii="Trebuchet MS" w:hAnsi="Trebuchet MS"/>
          <w:color w:val="FF0000"/>
        </w:rPr>
        <w:t>fire-</w:t>
      </w:r>
      <w:r w:rsidRPr="007B4F2E">
        <w:rPr>
          <w:rFonts w:ascii="Trebuchet MS" w:hAnsi="Trebuchet MS"/>
          <w:color w:val="FF0000"/>
        </w:rPr>
        <w:t>fighting equipment</w:t>
      </w:r>
      <w:r w:rsidRPr="007B4F2E">
        <w:rPr>
          <w:rFonts w:ascii="Trebuchet MS" w:hAnsi="Trebuchet MS"/>
        </w:rPr>
        <w:t xml:space="preserve"> prior to any work commencing.</w:t>
      </w:r>
      <w:r w:rsidR="003464A4" w:rsidRPr="007B4F2E">
        <w:rPr>
          <w:rFonts w:ascii="Trebuchet MS" w:hAnsi="Trebuchet MS"/>
        </w:rPr>
        <w:br/>
      </w:r>
    </w:p>
    <w:p w14:paraId="05AC5802" w14:textId="1DE43783" w:rsidR="00E72E47" w:rsidRPr="007B4F2E" w:rsidRDefault="00E72E47" w:rsidP="00C26900">
      <w:pPr>
        <w:rPr>
          <w:rFonts w:ascii="Trebuchet MS" w:hAnsi="Trebuchet MS"/>
        </w:rPr>
      </w:pPr>
      <w:r w:rsidRPr="007B4F2E">
        <w:rPr>
          <w:rFonts w:ascii="Trebuchet MS" w:hAnsi="Trebuchet MS"/>
        </w:rPr>
        <w:t>No h</w:t>
      </w:r>
      <w:r w:rsidR="00016CC1" w:rsidRPr="007B4F2E">
        <w:rPr>
          <w:rFonts w:ascii="Trebuchet MS" w:hAnsi="Trebuchet MS"/>
        </w:rPr>
        <w:t>ot works</w:t>
      </w:r>
      <w:r w:rsidR="003464A4" w:rsidRPr="007B4F2E">
        <w:rPr>
          <w:rFonts w:ascii="Trebuchet MS" w:hAnsi="Trebuchet MS"/>
        </w:rPr>
        <w:t xml:space="preserve"> to be carried out without a permit.</w:t>
      </w:r>
    </w:p>
    <w:p w14:paraId="42C229CF" w14:textId="77777777" w:rsidR="00E72E47" w:rsidRPr="007B4F2E" w:rsidRDefault="00E72E47" w:rsidP="00C26900">
      <w:pPr>
        <w:rPr>
          <w:rFonts w:ascii="Trebuchet MS" w:hAnsi="Trebuchet MS"/>
        </w:rPr>
      </w:pPr>
    </w:p>
    <w:p w14:paraId="5876124B" w14:textId="155AED9B" w:rsidR="00E72E47" w:rsidRPr="007B4F2E" w:rsidRDefault="00E72E47" w:rsidP="00C26900">
      <w:pPr>
        <w:rPr>
          <w:rFonts w:ascii="Trebuchet MS" w:hAnsi="Trebuchet MS"/>
        </w:rPr>
      </w:pPr>
      <w:r w:rsidRPr="007B4F2E">
        <w:rPr>
          <w:rFonts w:ascii="Trebuchet MS" w:hAnsi="Trebuchet MS"/>
        </w:rPr>
        <w:t>If you do discover a fire, raise the alarm immediately.</w:t>
      </w:r>
    </w:p>
    <w:p w14:paraId="44A8A8A7" w14:textId="0F7D5394" w:rsidR="00E72E47" w:rsidRPr="007B4F2E" w:rsidRDefault="00F14429" w:rsidP="00C26900">
      <w:pPr>
        <w:rPr>
          <w:rFonts w:ascii="Trebuchet MS" w:hAnsi="Trebuchet MS"/>
        </w:rPr>
      </w:pPr>
      <w:r w:rsidRPr="007B4F2E">
        <w:rPr>
          <w:rFonts w:ascii="Trebuchet MS" w:hAnsi="Trebuchet MS"/>
        </w:rPr>
        <w:t>Only attempt to fight</w:t>
      </w:r>
      <w:r w:rsidR="00E72E47" w:rsidRPr="007B4F2E">
        <w:rPr>
          <w:rFonts w:ascii="Trebuchet MS" w:hAnsi="Trebuchet MS"/>
        </w:rPr>
        <w:t xml:space="preserve"> a</w:t>
      </w:r>
      <w:r w:rsidRPr="007B4F2E">
        <w:rPr>
          <w:rFonts w:ascii="Trebuchet MS" w:hAnsi="Trebuchet MS"/>
        </w:rPr>
        <w:t xml:space="preserve"> </w:t>
      </w:r>
      <w:r w:rsidR="00E72E47" w:rsidRPr="007B4F2E">
        <w:rPr>
          <w:rFonts w:ascii="Trebuchet MS" w:hAnsi="Trebuchet MS"/>
        </w:rPr>
        <w:t>fire of doing</w:t>
      </w:r>
      <w:r w:rsidR="005B4A67" w:rsidRPr="007B4F2E">
        <w:rPr>
          <w:rFonts w:ascii="Trebuchet MS" w:hAnsi="Trebuchet MS"/>
        </w:rPr>
        <w:t xml:space="preserve"> so does not put you at person</w:t>
      </w:r>
      <w:r w:rsidR="005B4A67" w:rsidRPr="007B4F2E">
        <w:rPr>
          <w:rFonts w:ascii="Trebuchet MS" w:hAnsi="Trebuchet MS"/>
          <w:color w:val="FF0000"/>
        </w:rPr>
        <w:t>a</w:t>
      </w:r>
      <w:r w:rsidR="00E72E47" w:rsidRPr="007B4F2E">
        <w:rPr>
          <w:rFonts w:ascii="Trebuchet MS" w:hAnsi="Trebuchet MS"/>
        </w:rPr>
        <w:t>l risk.</w:t>
      </w:r>
    </w:p>
    <w:p w14:paraId="5C5A0C1A" w14:textId="77777777" w:rsidR="00E72E47" w:rsidRPr="007B4F2E" w:rsidRDefault="00E72E47" w:rsidP="00C26900">
      <w:pPr>
        <w:rPr>
          <w:rFonts w:ascii="Trebuchet MS" w:hAnsi="Trebuchet MS"/>
        </w:rPr>
      </w:pPr>
    </w:p>
    <w:p w14:paraId="6204A3ED" w14:textId="35B1FDC3" w:rsidR="00E72E47" w:rsidRPr="007B4F2E" w:rsidRDefault="00E72E47" w:rsidP="00C26900">
      <w:pPr>
        <w:rPr>
          <w:rFonts w:ascii="Trebuchet MS" w:hAnsi="Trebuchet MS"/>
        </w:rPr>
      </w:pPr>
      <w:r w:rsidRPr="007B4F2E">
        <w:rPr>
          <w:rFonts w:ascii="Trebuchet MS" w:hAnsi="Trebuchet MS"/>
        </w:rPr>
        <w:t xml:space="preserve">On hearing the alarm stop work immediately and proceed to the </w:t>
      </w:r>
      <w:r w:rsidR="00794CF8" w:rsidRPr="007B4F2E">
        <w:rPr>
          <w:rFonts w:ascii="Trebuchet MS" w:hAnsi="Trebuchet MS"/>
          <w:color w:val="FF0000"/>
        </w:rPr>
        <w:t>muster point</w:t>
      </w:r>
      <w:r w:rsidRPr="007B4F2E">
        <w:rPr>
          <w:rFonts w:ascii="Trebuchet MS" w:hAnsi="Trebuchet MS"/>
        </w:rPr>
        <w:t>, do not stop to collect personal belongings.</w:t>
      </w:r>
    </w:p>
    <w:p w14:paraId="7AAB7F23" w14:textId="77777777" w:rsidR="003464A4" w:rsidRPr="007B4F2E" w:rsidRDefault="003464A4" w:rsidP="00C26900">
      <w:pPr>
        <w:rPr>
          <w:rFonts w:ascii="Trebuchet MS" w:hAnsi="Trebuchet MS"/>
        </w:rPr>
      </w:pPr>
    </w:p>
    <w:p w14:paraId="2B8A4457" w14:textId="4373A35B" w:rsidR="00E72E47" w:rsidRPr="007B4F2E" w:rsidRDefault="00E72E47" w:rsidP="00C26900">
      <w:pPr>
        <w:rPr>
          <w:rFonts w:ascii="Trebuchet MS" w:hAnsi="Trebuchet MS"/>
        </w:rPr>
      </w:pPr>
      <w:r w:rsidRPr="007B4F2E">
        <w:rPr>
          <w:rFonts w:ascii="Trebuchet MS" w:hAnsi="Trebuchet MS"/>
        </w:rPr>
        <w:t xml:space="preserve">The </w:t>
      </w:r>
      <w:r w:rsidR="009129CB" w:rsidRPr="007B4F2E">
        <w:rPr>
          <w:rFonts w:ascii="Trebuchet MS" w:hAnsi="Trebuchet MS"/>
          <w:color w:val="FF0000"/>
        </w:rPr>
        <w:t>Event Managers</w:t>
      </w:r>
      <w:r w:rsidRPr="007B4F2E">
        <w:rPr>
          <w:rFonts w:ascii="Trebuchet MS" w:hAnsi="Trebuchet MS"/>
          <w:color w:val="FF0000"/>
        </w:rPr>
        <w:t xml:space="preserve"> </w:t>
      </w:r>
      <w:r w:rsidRPr="007B4F2E">
        <w:rPr>
          <w:rFonts w:ascii="Trebuchet MS" w:hAnsi="Trebuchet MS"/>
        </w:rPr>
        <w:t>(</w:t>
      </w:r>
      <w:r w:rsidR="009129CB" w:rsidRPr="007B4F2E">
        <w:rPr>
          <w:rFonts w:ascii="Trebuchet MS" w:hAnsi="Trebuchet MS"/>
        </w:rPr>
        <w:t xml:space="preserve">or other appointed person in </w:t>
      </w:r>
      <w:r w:rsidR="009129CB" w:rsidRPr="007B4F2E">
        <w:rPr>
          <w:rFonts w:ascii="Trebuchet MS" w:hAnsi="Trebuchet MS"/>
          <w:color w:val="FF0000"/>
        </w:rPr>
        <w:t>their</w:t>
      </w:r>
      <w:r w:rsidRPr="007B4F2E">
        <w:rPr>
          <w:rFonts w:ascii="Trebuchet MS" w:hAnsi="Trebuchet MS"/>
        </w:rPr>
        <w:t xml:space="preserve"> absence) will be responsible for </w:t>
      </w:r>
      <w:r w:rsidR="00913FBE" w:rsidRPr="007B4F2E">
        <w:rPr>
          <w:rFonts w:ascii="Trebuchet MS" w:hAnsi="Trebuchet MS"/>
          <w:color w:val="FF0000"/>
        </w:rPr>
        <w:t>evacuating the</w:t>
      </w:r>
      <w:r w:rsidR="00C26076" w:rsidRPr="007B4F2E">
        <w:rPr>
          <w:rFonts w:ascii="Trebuchet MS" w:hAnsi="Trebuchet MS"/>
          <w:color w:val="FF0000"/>
        </w:rPr>
        <w:t xml:space="preserve"> site </w:t>
      </w:r>
      <w:r w:rsidR="00913FBE" w:rsidRPr="007B4F2E">
        <w:rPr>
          <w:rFonts w:ascii="Trebuchet MS" w:hAnsi="Trebuchet MS"/>
        </w:rPr>
        <w:t xml:space="preserve">and </w:t>
      </w:r>
      <w:r w:rsidRPr="007B4F2E">
        <w:rPr>
          <w:rFonts w:ascii="Trebuchet MS" w:hAnsi="Trebuchet MS"/>
        </w:rPr>
        <w:t>calling the emergency services if necessary.</w:t>
      </w:r>
    </w:p>
    <w:p w14:paraId="4F1890FE" w14:textId="77777777" w:rsidR="00BE5ECC" w:rsidRPr="007B4F2E" w:rsidRDefault="00BE5ECC" w:rsidP="00C26900">
      <w:pPr>
        <w:rPr>
          <w:rFonts w:ascii="Trebuchet MS" w:hAnsi="Trebuchet MS"/>
        </w:rPr>
      </w:pPr>
    </w:p>
    <w:p w14:paraId="7C7F47C0" w14:textId="39F07BAC" w:rsidR="00BE5ECC" w:rsidRPr="007B4F2E" w:rsidRDefault="00BE5ECC" w:rsidP="00C26900">
      <w:pPr>
        <w:rPr>
          <w:rFonts w:ascii="Trebuchet MS" w:hAnsi="Trebuchet MS"/>
          <w:b/>
          <w:u w:val="single"/>
        </w:rPr>
      </w:pPr>
      <w:r w:rsidRPr="007B4F2E">
        <w:rPr>
          <w:rFonts w:ascii="Trebuchet MS" w:hAnsi="Trebuchet MS"/>
          <w:b/>
          <w:u w:val="single"/>
        </w:rPr>
        <w:t>7.0</w:t>
      </w:r>
      <w:r w:rsidRPr="007B4F2E">
        <w:rPr>
          <w:rFonts w:ascii="Trebuchet MS" w:hAnsi="Trebuchet MS"/>
          <w:b/>
          <w:u w:val="single"/>
        </w:rPr>
        <w:tab/>
        <w:t>Medical Plan</w:t>
      </w:r>
    </w:p>
    <w:p w14:paraId="02ABE761" w14:textId="77777777" w:rsidR="00BE5ECC" w:rsidRPr="007B4F2E" w:rsidRDefault="00BE5ECC" w:rsidP="00C26900">
      <w:pPr>
        <w:rPr>
          <w:rFonts w:ascii="Trebuchet MS" w:hAnsi="Trebuchet MS"/>
          <w:b/>
          <w:u w:val="single"/>
        </w:rPr>
      </w:pPr>
    </w:p>
    <w:p w14:paraId="4800CA54" w14:textId="3C24D1C0" w:rsidR="00A930E0" w:rsidRPr="007B4F2E" w:rsidRDefault="00E7601B" w:rsidP="00A930E0">
      <w:pPr>
        <w:rPr>
          <w:rFonts w:ascii="Trebuchet MS" w:hAnsi="Trebuchet MS"/>
          <w:color w:val="FF0000"/>
        </w:rPr>
      </w:pPr>
      <w:r w:rsidRPr="007B4F2E">
        <w:rPr>
          <w:rFonts w:ascii="Trebuchet MS" w:hAnsi="Trebuchet MS"/>
          <w:color w:val="FF0000"/>
        </w:rPr>
        <w:t>A qualified</w:t>
      </w:r>
      <w:r w:rsidR="007C6C8C" w:rsidRPr="007B4F2E">
        <w:rPr>
          <w:rFonts w:ascii="Trebuchet MS" w:hAnsi="Trebuchet MS"/>
          <w:color w:val="FF0000"/>
        </w:rPr>
        <w:t xml:space="preserve">, </w:t>
      </w:r>
      <w:r w:rsidR="00A930E0" w:rsidRPr="007B4F2E">
        <w:rPr>
          <w:rFonts w:ascii="Trebuchet MS" w:hAnsi="Trebuchet MS"/>
          <w:color w:val="FF0000"/>
        </w:rPr>
        <w:t>designated first aider</w:t>
      </w:r>
      <w:r w:rsidRPr="007B4F2E">
        <w:rPr>
          <w:rFonts w:ascii="Trebuchet MS" w:hAnsi="Trebuchet MS"/>
          <w:color w:val="FF0000"/>
        </w:rPr>
        <w:t xml:space="preserve"> will be on duty whenever work is being carried out on site. </w:t>
      </w:r>
      <w:r w:rsidR="00A930E0" w:rsidRPr="007B4F2E">
        <w:rPr>
          <w:rFonts w:ascii="Trebuchet MS" w:hAnsi="Trebuchet MS"/>
          <w:color w:val="FF0000"/>
        </w:rPr>
        <w:t>All injuries or accidents on site, however minor, must be rec</w:t>
      </w:r>
      <w:r w:rsidR="00EE0548" w:rsidRPr="007B4F2E">
        <w:rPr>
          <w:rFonts w:ascii="Trebuchet MS" w:hAnsi="Trebuchet MS"/>
          <w:color w:val="FF0000"/>
        </w:rPr>
        <w:t>orded in the</w:t>
      </w:r>
      <w:r w:rsidR="00A930E0" w:rsidRPr="007B4F2E">
        <w:rPr>
          <w:rFonts w:ascii="Trebuchet MS" w:hAnsi="Trebuchet MS"/>
          <w:color w:val="FF0000"/>
        </w:rPr>
        <w:t xml:space="preserve"> accident book which will be </w:t>
      </w:r>
      <w:r w:rsidR="00EE0548" w:rsidRPr="007B4F2E">
        <w:rPr>
          <w:rFonts w:ascii="Trebuchet MS" w:hAnsi="Trebuchet MS"/>
          <w:color w:val="FF0000"/>
        </w:rPr>
        <w:t>located</w:t>
      </w:r>
      <w:r w:rsidR="00A930E0" w:rsidRPr="007B4F2E">
        <w:rPr>
          <w:rFonts w:ascii="Trebuchet MS" w:hAnsi="Trebuchet MS"/>
          <w:color w:val="FF0000"/>
        </w:rPr>
        <w:t xml:space="preserve"> in the </w:t>
      </w:r>
      <w:r w:rsidR="004527A8" w:rsidRPr="007B4F2E">
        <w:rPr>
          <w:rFonts w:ascii="Trebuchet MS" w:hAnsi="Trebuchet MS"/>
          <w:color w:val="FF0000"/>
        </w:rPr>
        <w:t>Site Production Office</w:t>
      </w:r>
      <w:r w:rsidR="00A930E0" w:rsidRPr="007B4F2E">
        <w:rPr>
          <w:rFonts w:ascii="Trebuchet MS" w:hAnsi="Trebuchet MS"/>
          <w:color w:val="FF0000"/>
        </w:rPr>
        <w:t xml:space="preserve">. </w:t>
      </w:r>
      <w:r w:rsidR="004527A8" w:rsidRPr="007B4F2E">
        <w:rPr>
          <w:rFonts w:ascii="Trebuchet MS" w:hAnsi="Trebuchet MS"/>
          <w:color w:val="FF0000"/>
        </w:rPr>
        <w:t>T</w:t>
      </w:r>
      <w:r w:rsidR="006E12D4" w:rsidRPr="007B4F2E">
        <w:rPr>
          <w:rFonts w:ascii="Trebuchet MS" w:hAnsi="Trebuchet MS"/>
          <w:color w:val="FF0000"/>
        </w:rPr>
        <w:t xml:space="preserve">he Event Managers will be responsible for reporting directly to the Heath &amp; Safety Executive </w:t>
      </w:r>
      <w:r w:rsidR="004527A8" w:rsidRPr="007B4F2E">
        <w:rPr>
          <w:rFonts w:ascii="Trebuchet MS" w:hAnsi="Trebuchet MS"/>
          <w:color w:val="FF0000"/>
        </w:rPr>
        <w:t xml:space="preserve">as necessary </w:t>
      </w:r>
      <w:r w:rsidR="006E12D4" w:rsidRPr="007B4F2E">
        <w:rPr>
          <w:rFonts w:ascii="Trebuchet MS" w:hAnsi="Trebuchet MS"/>
          <w:color w:val="FF0000"/>
        </w:rPr>
        <w:t>under the Reporting of Injuries, Diseases and Dangerous Occurances Regulations (RIDDOR) 2013.</w:t>
      </w:r>
    </w:p>
    <w:p w14:paraId="1B39C55D" w14:textId="77777777" w:rsidR="007C6C8C" w:rsidRPr="007B4F2E" w:rsidRDefault="007C6C8C" w:rsidP="00E7601B">
      <w:pPr>
        <w:rPr>
          <w:rFonts w:ascii="Trebuchet MS" w:hAnsi="Trebuchet MS"/>
          <w:color w:val="FF0000"/>
        </w:rPr>
      </w:pPr>
    </w:p>
    <w:p w14:paraId="79BAD0CE" w14:textId="394F4CD2" w:rsidR="00EE0548" w:rsidRPr="007B4F2E" w:rsidRDefault="007C6C8C" w:rsidP="007C6C8C">
      <w:pPr>
        <w:rPr>
          <w:rFonts w:ascii="Trebuchet MS" w:hAnsi="Trebuchet MS"/>
          <w:color w:val="FF0000"/>
        </w:rPr>
      </w:pPr>
      <w:r w:rsidRPr="007B4F2E">
        <w:rPr>
          <w:rFonts w:ascii="Trebuchet MS" w:hAnsi="Trebuchet MS"/>
          <w:color w:val="FF0000"/>
        </w:rPr>
        <w:t xml:space="preserve">First aid kits will be </w:t>
      </w:r>
      <w:r w:rsidR="00CB20EF" w:rsidRPr="007B4F2E">
        <w:rPr>
          <w:rFonts w:ascii="Trebuchet MS" w:hAnsi="Trebuchet MS"/>
          <w:color w:val="FF0000"/>
        </w:rPr>
        <w:t>stored</w:t>
      </w:r>
      <w:r w:rsidRPr="007B4F2E">
        <w:rPr>
          <w:rFonts w:ascii="Trebuchet MS" w:hAnsi="Trebuchet MS"/>
          <w:color w:val="FF0000"/>
        </w:rPr>
        <w:t xml:space="preserve"> in the followin</w:t>
      </w:r>
      <w:r w:rsidR="00A930E0" w:rsidRPr="007B4F2E">
        <w:rPr>
          <w:rFonts w:ascii="Trebuchet MS" w:hAnsi="Trebuchet MS"/>
          <w:color w:val="FF0000"/>
        </w:rPr>
        <w:t>g locations:</w:t>
      </w:r>
    </w:p>
    <w:p w14:paraId="73405F1B" w14:textId="5E2EE220" w:rsidR="007C6C8C" w:rsidRPr="007B4F2E" w:rsidRDefault="007C6C8C" w:rsidP="007C6C8C">
      <w:pPr>
        <w:rPr>
          <w:rFonts w:ascii="Trebuchet MS" w:hAnsi="Trebuchet MS"/>
          <w:color w:val="FF0000"/>
        </w:rPr>
      </w:pPr>
      <w:r w:rsidRPr="007B4F2E">
        <w:rPr>
          <w:rFonts w:ascii="Trebuchet MS" w:hAnsi="Trebuchet MS"/>
          <w:color w:val="FF0000"/>
        </w:rPr>
        <w:t>- Production Kitchen and Green Room (84 South Bridge Road)</w:t>
      </w:r>
    </w:p>
    <w:p w14:paraId="078D9203" w14:textId="6C1B9351" w:rsidR="007C6C8C" w:rsidRPr="007B4F2E" w:rsidRDefault="007C6C8C" w:rsidP="007C6C8C">
      <w:pPr>
        <w:rPr>
          <w:rFonts w:ascii="Trebuchet MS" w:hAnsi="Trebuchet MS"/>
          <w:color w:val="FF0000"/>
        </w:rPr>
      </w:pPr>
      <w:r w:rsidRPr="007B4F2E">
        <w:rPr>
          <w:rFonts w:ascii="Trebuchet MS" w:hAnsi="Trebuchet MS"/>
          <w:color w:val="FF0000"/>
        </w:rPr>
        <w:t xml:space="preserve">- </w:t>
      </w:r>
      <w:r w:rsidR="004527A8" w:rsidRPr="007B4F2E">
        <w:rPr>
          <w:rFonts w:ascii="Trebuchet MS" w:hAnsi="Trebuchet MS"/>
          <w:color w:val="FF0000"/>
        </w:rPr>
        <w:t xml:space="preserve">Site </w:t>
      </w:r>
      <w:r w:rsidRPr="007B4F2E">
        <w:rPr>
          <w:rFonts w:ascii="Trebuchet MS" w:hAnsi="Trebuchet MS"/>
          <w:color w:val="FF0000"/>
        </w:rPr>
        <w:t>Production Office, Airs</w:t>
      </w:r>
      <w:r w:rsidR="004527A8" w:rsidRPr="007B4F2E">
        <w:rPr>
          <w:rFonts w:ascii="Trebuchet MS" w:hAnsi="Trebuchet MS"/>
          <w:color w:val="FF0000"/>
        </w:rPr>
        <w:t xml:space="preserve">tream caravan, </w:t>
      </w:r>
      <w:r w:rsidR="00581A40" w:rsidRPr="007B4F2E">
        <w:rPr>
          <w:rFonts w:ascii="Trebuchet MS" w:hAnsi="Trebuchet MS"/>
          <w:color w:val="FF0000"/>
        </w:rPr>
        <w:t>parked on the edge of half tide basin</w:t>
      </w:r>
    </w:p>
    <w:p w14:paraId="5B05C3B1" w14:textId="77777777" w:rsidR="00CA13F3" w:rsidRPr="007B4F2E" w:rsidRDefault="00CA13F3" w:rsidP="007C6C8C">
      <w:pPr>
        <w:rPr>
          <w:rFonts w:ascii="Trebuchet MS" w:hAnsi="Trebuchet MS"/>
          <w:color w:val="FF0000"/>
        </w:rPr>
      </w:pPr>
    </w:p>
    <w:p w14:paraId="12553C0E" w14:textId="38B222DF" w:rsidR="007C6C8C" w:rsidRPr="007B4F2E" w:rsidRDefault="007C6C8C" w:rsidP="00E7601B">
      <w:pPr>
        <w:rPr>
          <w:rFonts w:ascii="Trebuchet MS" w:hAnsi="Trebuchet MS"/>
          <w:color w:val="FF0000"/>
        </w:rPr>
      </w:pPr>
      <w:r w:rsidRPr="007B4F2E">
        <w:rPr>
          <w:rFonts w:ascii="Trebuchet MS" w:hAnsi="Trebuchet MS"/>
          <w:color w:val="FF0000"/>
        </w:rPr>
        <w:t xml:space="preserve">An appointed person will be responsible for checking </w:t>
      </w:r>
      <w:r w:rsidR="00A930E0" w:rsidRPr="007B4F2E">
        <w:rPr>
          <w:rFonts w:ascii="Trebuchet MS" w:hAnsi="Trebuchet MS"/>
          <w:color w:val="FF0000"/>
        </w:rPr>
        <w:t>the First Aid kits regularly and restocking as necessary.</w:t>
      </w:r>
    </w:p>
    <w:p w14:paraId="008363DD" w14:textId="77777777" w:rsidR="001E6B0C" w:rsidRPr="007B4F2E" w:rsidRDefault="001E6B0C" w:rsidP="00C26900">
      <w:pPr>
        <w:rPr>
          <w:rFonts w:ascii="Trebuchet MS" w:hAnsi="Trebuchet MS"/>
          <w:color w:val="FF0000"/>
        </w:rPr>
      </w:pPr>
    </w:p>
    <w:p w14:paraId="5A8C0BD6" w14:textId="0DC4C558" w:rsidR="00BE5ECC" w:rsidRPr="007B4F2E" w:rsidRDefault="00C650BC" w:rsidP="00C26900">
      <w:pPr>
        <w:rPr>
          <w:rFonts w:ascii="Trebuchet MS" w:hAnsi="Trebuchet MS"/>
          <w:i/>
          <w:color w:val="FF0000"/>
        </w:rPr>
      </w:pPr>
      <w:r w:rsidRPr="007B4F2E">
        <w:rPr>
          <w:rFonts w:ascii="Trebuchet MS" w:hAnsi="Trebuchet MS"/>
          <w:i/>
          <w:color w:val="FF0000"/>
        </w:rPr>
        <w:t>The closest public A</w:t>
      </w:r>
      <w:r w:rsidR="001F442B" w:rsidRPr="007B4F2E">
        <w:rPr>
          <w:rFonts w:ascii="Trebuchet MS" w:hAnsi="Trebuchet MS"/>
          <w:bCs/>
          <w:i/>
          <w:color w:val="FF0000"/>
        </w:rPr>
        <w:t xml:space="preserve">utomated External Defibrillator (AED) with 24hr access </w:t>
      </w:r>
      <w:r w:rsidRPr="007B4F2E">
        <w:rPr>
          <w:rFonts w:ascii="Trebuchet MS" w:hAnsi="Trebuchet MS"/>
          <w:i/>
          <w:color w:val="FF0000"/>
        </w:rPr>
        <w:t>is Prospect Shopping Centre, Brook Street,</w:t>
      </w:r>
      <w:r w:rsidR="001F442B" w:rsidRPr="007B4F2E">
        <w:rPr>
          <w:rFonts w:ascii="Trebuchet MS" w:hAnsi="Trebuchet MS"/>
          <w:i/>
          <w:color w:val="FF0000"/>
        </w:rPr>
        <w:t xml:space="preserve"> </w:t>
      </w:r>
      <w:r w:rsidRPr="007B4F2E">
        <w:rPr>
          <w:rFonts w:ascii="Trebuchet MS" w:hAnsi="Trebuchet MS"/>
          <w:i/>
          <w:color w:val="FF0000"/>
        </w:rPr>
        <w:t>Kingston-upon-Hull, HU2 8PP</w:t>
      </w:r>
      <w:r w:rsidR="001F442B" w:rsidRPr="007B4F2E">
        <w:rPr>
          <w:rFonts w:ascii="Trebuchet MS" w:hAnsi="Trebuchet MS"/>
          <w:i/>
          <w:color w:val="FF0000"/>
        </w:rPr>
        <w:t xml:space="preserve"> (10min cycle / 30min walk)</w:t>
      </w:r>
    </w:p>
    <w:p w14:paraId="7F44C87D" w14:textId="77777777" w:rsidR="00C650BC" w:rsidRPr="007B4F2E" w:rsidRDefault="00C650BC" w:rsidP="00C26900">
      <w:pPr>
        <w:rPr>
          <w:rFonts w:ascii="Trebuchet MS" w:hAnsi="Trebuchet MS"/>
          <w:b/>
          <w:u w:val="single"/>
        </w:rPr>
      </w:pPr>
    </w:p>
    <w:p w14:paraId="0CCC50A9" w14:textId="77777777" w:rsidR="00C650BC" w:rsidRPr="007B4F2E" w:rsidRDefault="00C650BC" w:rsidP="00C26900">
      <w:pPr>
        <w:rPr>
          <w:rFonts w:ascii="Trebuchet MS" w:hAnsi="Trebuchet MS"/>
          <w:b/>
          <w:u w:val="single"/>
        </w:rPr>
      </w:pPr>
    </w:p>
    <w:p w14:paraId="4DE2B1B2" w14:textId="598943D9" w:rsidR="00013961" w:rsidRPr="007B4F2E" w:rsidRDefault="00BE5ECC" w:rsidP="00C26900">
      <w:pPr>
        <w:rPr>
          <w:rFonts w:ascii="Trebuchet MS" w:hAnsi="Trebuchet MS"/>
        </w:rPr>
      </w:pPr>
      <w:r w:rsidRPr="007B4F2E">
        <w:rPr>
          <w:rFonts w:ascii="Trebuchet MS" w:hAnsi="Trebuchet MS"/>
          <w:b/>
          <w:u w:val="single"/>
        </w:rPr>
        <w:t>8</w:t>
      </w:r>
      <w:r w:rsidR="00013961" w:rsidRPr="007B4F2E">
        <w:rPr>
          <w:rFonts w:ascii="Trebuchet MS" w:hAnsi="Trebuchet MS"/>
          <w:b/>
          <w:u w:val="single"/>
        </w:rPr>
        <w:t>.0</w:t>
      </w:r>
      <w:r w:rsidR="00013961" w:rsidRPr="007B4F2E">
        <w:rPr>
          <w:rFonts w:ascii="Trebuchet MS" w:hAnsi="Trebuchet MS"/>
          <w:b/>
          <w:u w:val="single"/>
        </w:rPr>
        <w:tab/>
        <w:t>General Site Conditions</w:t>
      </w:r>
    </w:p>
    <w:p w14:paraId="6B571305" w14:textId="77777777" w:rsidR="00013961" w:rsidRPr="007B4F2E" w:rsidRDefault="00013961" w:rsidP="00C26900">
      <w:pPr>
        <w:rPr>
          <w:rFonts w:ascii="Trebuchet MS" w:hAnsi="Trebuchet MS"/>
        </w:rPr>
      </w:pPr>
    </w:p>
    <w:p w14:paraId="589AE6F9" w14:textId="578A50E1" w:rsidR="002012CB" w:rsidRPr="007B4F2E" w:rsidRDefault="00BE5ECC" w:rsidP="00C26900">
      <w:pPr>
        <w:rPr>
          <w:rFonts w:ascii="Trebuchet MS" w:hAnsi="Trebuchet MS"/>
        </w:rPr>
      </w:pPr>
      <w:r w:rsidRPr="007B4F2E">
        <w:rPr>
          <w:rFonts w:ascii="Trebuchet MS" w:hAnsi="Trebuchet MS"/>
          <w:b/>
        </w:rPr>
        <w:t>8</w:t>
      </w:r>
      <w:r w:rsidR="002012CB" w:rsidRPr="007B4F2E">
        <w:rPr>
          <w:rFonts w:ascii="Trebuchet MS" w:hAnsi="Trebuchet MS"/>
          <w:b/>
        </w:rPr>
        <w:t>.1</w:t>
      </w:r>
      <w:r w:rsidR="002012CB" w:rsidRPr="007B4F2E">
        <w:rPr>
          <w:rFonts w:ascii="Trebuchet MS" w:hAnsi="Trebuchet MS"/>
          <w:b/>
        </w:rPr>
        <w:tab/>
        <w:t>Venue – Special Considerations</w:t>
      </w:r>
    </w:p>
    <w:p w14:paraId="5AE59261" w14:textId="77777777" w:rsidR="002012CB" w:rsidRPr="007B4F2E" w:rsidRDefault="002012CB" w:rsidP="00C26900">
      <w:pPr>
        <w:rPr>
          <w:rFonts w:ascii="Trebuchet MS" w:hAnsi="Trebuchet MS"/>
        </w:rPr>
      </w:pPr>
    </w:p>
    <w:p w14:paraId="79F3C3EF" w14:textId="17720F85" w:rsidR="00B81A6C" w:rsidRPr="007B4F2E" w:rsidRDefault="00ED1ECE" w:rsidP="00191A38">
      <w:pPr>
        <w:rPr>
          <w:rFonts w:ascii="Trebuchet MS" w:hAnsi="Trebuchet MS"/>
          <w:b/>
          <w:color w:val="FF0000"/>
        </w:rPr>
      </w:pPr>
      <w:r w:rsidRPr="007B4F2E">
        <w:rPr>
          <w:rFonts w:ascii="Trebuchet MS" w:hAnsi="Trebuchet MS"/>
          <w:b/>
          <w:color w:val="FF0000"/>
        </w:rPr>
        <w:t>Working on/near water</w:t>
      </w:r>
    </w:p>
    <w:p w14:paraId="0ED59284" w14:textId="77777777" w:rsidR="004527A8" w:rsidRPr="007B4F2E" w:rsidRDefault="004527A8" w:rsidP="00191A38">
      <w:pPr>
        <w:rPr>
          <w:rFonts w:ascii="Trebuchet MS" w:hAnsi="Trebuchet MS"/>
          <w:b/>
          <w:color w:val="FF0000"/>
        </w:rPr>
      </w:pPr>
    </w:p>
    <w:p w14:paraId="20F0060D" w14:textId="77777777" w:rsidR="00ED1ECE" w:rsidRPr="007B4F2E" w:rsidRDefault="00ED1ECE" w:rsidP="00ED1ECE">
      <w:pPr>
        <w:rPr>
          <w:rFonts w:ascii="Trebuchet MS" w:hAnsi="Trebuchet MS"/>
          <w:color w:val="FF0000"/>
        </w:rPr>
      </w:pPr>
      <w:r w:rsidRPr="007B4F2E">
        <w:rPr>
          <w:rFonts w:ascii="Trebuchet MS" w:hAnsi="Trebuchet MS"/>
          <w:color w:val="FF0000"/>
        </w:rPr>
        <w:t xml:space="preserve">All staff and contractors will receive water safety briefing prior to working on or near water. Staff working on the water must wear properly fitting buoyancy aids, suitable footwear and outdoor waterproof clothing. Staff are required to work in groups/pairs and to be vigilant of each other. </w:t>
      </w:r>
    </w:p>
    <w:p w14:paraId="6F41E541" w14:textId="3C2D7A36" w:rsidR="00B81A6C" w:rsidRPr="007B4F2E" w:rsidRDefault="00B81A6C" w:rsidP="00191A38">
      <w:pPr>
        <w:rPr>
          <w:rFonts w:ascii="Trebuchet MS" w:hAnsi="Trebuchet MS"/>
          <w:color w:val="FF0000"/>
        </w:rPr>
      </w:pPr>
      <w:r w:rsidRPr="007B4F2E">
        <w:rPr>
          <w:rFonts w:ascii="Trebuchet MS" w:hAnsi="Trebuchet MS"/>
          <w:b/>
          <w:color w:val="FF0000"/>
        </w:rPr>
        <w:br/>
      </w:r>
      <w:r w:rsidRPr="007B4F2E">
        <w:rPr>
          <w:rFonts w:ascii="Trebuchet MS" w:hAnsi="Trebuchet MS"/>
          <w:color w:val="FF0000"/>
        </w:rPr>
        <w:t>A Safety Boat crewed by two designated staff will remain on standby whenever crew are working on or in close proximity to the water</w:t>
      </w:r>
      <w:r w:rsidR="00ED1ECE" w:rsidRPr="007B4F2E">
        <w:rPr>
          <w:rFonts w:ascii="Trebuchet MS" w:hAnsi="Trebuchet MS"/>
          <w:color w:val="FF0000"/>
        </w:rPr>
        <w:t>. At least one member of the Safety Boat crew will be RYA Safety Boat qualified.</w:t>
      </w:r>
    </w:p>
    <w:p w14:paraId="2062A235" w14:textId="77777777" w:rsidR="00B81A6C" w:rsidRPr="007B4F2E" w:rsidRDefault="00B81A6C" w:rsidP="00191A38">
      <w:pPr>
        <w:rPr>
          <w:rFonts w:ascii="Trebuchet MS" w:hAnsi="Trebuchet MS"/>
          <w:b/>
          <w:color w:val="FF0000"/>
        </w:rPr>
      </w:pPr>
    </w:p>
    <w:p w14:paraId="0681A5C0" w14:textId="6DE34BF0" w:rsidR="00013961" w:rsidRPr="007B4F2E" w:rsidRDefault="00BE5ECC" w:rsidP="00C26900">
      <w:pPr>
        <w:rPr>
          <w:rFonts w:ascii="Trebuchet MS" w:hAnsi="Trebuchet MS"/>
        </w:rPr>
      </w:pPr>
      <w:r w:rsidRPr="007B4F2E">
        <w:rPr>
          <w:rFonts w:ascii="Trebuchet MS" w:hAnsi="Trebuchet MS"/>
          <w:b/>
        </w:rPr>
        <w:t>8</w:t>
      </w:r>
      <w:r w:rsidR="002012CB" w:rsidRPr="007B4F2E">
        <w:rPr>
          <w:rFonts w:ascii="Trebuchet MS" w:hAnsi="Trebuchet MS"/>
          <w:b/>
        </w:rPr>
        <w:t>.2</w:t>
      </w:r>
      <w:r w:rsidR="00013961" w:rsidRPr="007B4F2E">
        <w:rPr>
          <w:rFonts w:ascii="Trebuchet MS" w:hAnsi="Trebuchet MS"/>
          <w:b/>
        </w:rPr>
        <w:tab/>
        <w:t>Smoking</w:t>
      </w:r>
    </w:p>
    <w:p w14:paraId="0D031867" w14:textId="77777777" w:rsidR="00013961" w:rsidRPr="007B4F2E" w:rsidRDefault="00013961" w:rsidP="00C26900">
      <w:pPr>
        <w:rPr>
          <w:rFonts w:ascii="Trebuchet MS" w:hAnsi="Trebuchet MS"/>
        </w:rPr>
      </w:pPr>
    </w:p>
    <w:p w14:paraId="4ACBE708" w14:textId="4C352AEC" w:rsidR="00013961" w:rsidRPr="007B4F2E" w:rsidRDefault="00013961" w:rsidP="00C26900">
      <w:pPr>
        <w:rPr>
          <w:rFonts w:ascii="Trebuchet MS" w:hAnsi="Trebuchet MS"/>
        </w:rPr>
      </w:pPr>
      <w:r w:rsidRPr="007B4F2E">
        <w:rPr>
          <w:rFonts w:ascii="Trebuchet MS" w:hAnsi="Trebuchet MS"/>
        </w:rPr>
        <w:t>Smoking is only permitted outside in designated areas.</w:t>
      </w:r>
    </w:p>
    <w:p w14:paraId="2EBC706F" w14:textId="77777777" w:rsidR="00013961" w:rsidRPr="007B4F2E" w:rsidRDefault="00013961" w:rsidP="00C26900">
      <w:pPr>
        <w:rPr>
          <w:rFonts w:ascii="Trebuchet MS" w:hAnsi="Trebuchet MS"/>
        </w:rPr>
      </w:pPr>
    </w:p>
    <w:p w14:paraId="0E321DDB" w14:textId="48A70BA1" w:rsidR="00013961" w:rsidRPr="007B4F2E" w:rsidRDefault="00BE5ECC" w:rsidP="00C26900">
      <w:pPr>
        <w:rPr>
          <w:rFonts w:ascii="Trebuchet MS" w:hAnsi="Trebuchet MS"/>
        </w:rPr>
      </w:pPr>
      <w:r w:rsidRPr="007B4F2E">
        <w:rPr>
          <w:rFonts w:ascii="Trebuchet MS" w:hAnsi="Trebuchet MS"/>
          <w:b/>
        </w:rPr>
        <w:t>8</w:t>
      </w:r>
      <w:r w:rsidR="002012CB" w:rsidRPr="007B4F2E">
        <w:rPr>
          <w:rFonts w:ascii="Trebuchet MS" w:hAnsi="Trebuchet MS"/>
          <w:b/>
        </w:rPr>
        <w:t>.3</w:t>
      </w:r>
      <w:r w:rsidR="00013961" w:rsidRPr="007B4F2E">
        <w:rPr>
          <w:rFonts w:ascii="Trebuchet MS" w:hAnsi="Trebuchet MS"/>
          <w:b/>
        </w:rPr>
        <w:tab/>
        <w:t>Alcohol and drugs</w:t>
      </w:r>
    </w:p>
    <w:p w14:paraId="04A13ABD" w14:textId="77777777" w:rsidR="00013961" w:rsidRPr="007B4F2E" w:rsidRDefault="00013961" w:rsidP="00C26900">
      <w:pPr>
        <w:rPr>
          <w:rFonts w:ascii="Trebuchet MS" w:hAnsi="Trebuchet MS"/>
        </w:rPr>
      </w:pPr>
    </w:p>
    <w:p w14:paraId="385711B1" w14:textId="45F1B1FF" w:rsidR="00013961" w:rsidRPr="007B4F2E" w:rsidRDefault="00013961" w:rsidP="00C26900">
      <w:pPr>
        <w:rPr>
          <w:rFonts w:ascii="Trebuchet MS" w:hAnsi="Trebuchet MS"/>
        </w:rPr>
      </w:pPr>
      <w:r w:rsidRPr="007B4F2E">
        <w:rPr>
          <w:rFonts w:ascii="Trebuchet MS" w:hAnsi="Trebuchet MS"/>
        </w:rPr>
        <w:lastRenderedPageBreak/>
        <w:t>All personnel and contractors are not permitted to consume alcohol prior to or during work sessions.  Any person who is believed by a person responsible to be intoxicated through the consumption of alcohol or use of recreational drugs will be considered to be unable to carry out their duties safely and will be required to leave site.</w:t>
      </w:r>
    </w:p>
    <w:p w14:paraId="499DCDEC" w14:textId="77777777" w:rsidR="00013961" w:rsidRPr="007B4F2E" w:rsidRDefault="00013961" w:rsidP="00C26900">
      <w:pPr>
        <w:rPr>
          <w:rFonts w:ascii="Trebuchet MS" w:hAnsi="Trebuchet MS"/>
        </w:rPr>
      </w:pPr>
    </w:p>
    <w:p w14:paraId="6446669D" w14:textId="0A1B63F9" w:rsidR="00013961" w:rsidRPr="007B4F2E" w:rsidRDefault="00BE5ECC" w:rsidP="00C26900">
      <w:pPr>
        <w:rPr>
          <w:rFonts w:ascii="Trebuchet MS" w:hAnsi="Trebuchet MS"/>
        </w:rPr>
      </w:pPr>
      <w:r w:rsidRPr="007B4F2E">
        <w:rPr>
          <w:rFonts w:ascii="Trebuchet MS" w:hAnsi="Trebuchet MS"/>
          <w:b/>
        </w:rPr>
        <w:t>8</w:t>
      </w:r>
      <w:r w:rsidR="002012CB" w:rsidRPr="007B4F2E">
        <w:rPr>
          <w:rFonts w:ascii="Trebuchet MS" w:hAnsi="Trebuchet MS"/>
          <w:b/>
        </w:rPr>
        <w:t>.4</w:t>
      </w:r>
      <w:r w:rsidR="00013961" w:rsidRPr="007B4F2E">
        <w:rPr>
          <w:rFonts w:ascii="Trebuchet MS" w:hAnsi="Trebuchet MS"/>
          <w:b/>
        </w:rPr>
        <w:tab/>
        <w:t>Venue Facilities</w:t>
      </w:r>
    </w:p>
    <w:p w14:paraId="31AB7A53" w14:textId="77777777" w:rsidR="00013961" w:rsidRPr="007B4F2E" w:rsidRDefault="00013961" w:rsidP="00C26900">
      <w:pPr>
        <w:rPr>
          <w:rFonts w:ascii="Trebuchet MS" w:hAnsi="Trebuchet MS"/>
        </w:rPr>
      </w:pPr>
    </w:p>
    <w:p w14:paraId="0EA7414F" w14:textId="1CD45891" w:rsidR="000E1010" w:rsidRPr="007B4F2E" w:rsidRDefault="000E1010" w:rsidP="00C26900">
      <w:pPr>
        <w:rPr>
          <w:rFonts w:ascii="Trebuchet MS" w:hAnsi="Trebuchet MS"/>
          <w:color w:val="FF0000"/>
        </w:rPr>
      </w:pPr>
      <w:r w:rsidRPr="007B4F2E">
        <w:rPr>
          <w:rFonts w:ascii="Trebuchet MS" w:hAnsi="Trebuchet MS"/>
          <w:color w:val="FF0000"/>
        </w:rPr>
        <w:t>A ground floor flat on Victoria Dock (84 South Bridge Road) will serve as a Production Kitchen and Green Room</w:t>
      </w:r>
      <w:r w:rsidR="006F406B" w:rsidRPr="007B4F2E">
        <w:rPr>
          <w:rFonts w:ascii="Trebuchet MS" w:hAnsi="Trebuchet MS"/>
          <w:color w:val="FF0000"/>
        </w:rPr>
        <w:t xml:space="preserve"> for </w:t>
      </w:r>
      <w:r w:rsidR="009B2B76" w:rsidRPr="007B4F2E">
        <w:rPr>
          <w:rFonts w:ascii="Trebuchet MS" w:hAnsi="Trebuchet MS"/>
          <w:color w:val="FF0000"/>
        </w:rPr>
        <w:t>the company and contractors</w:t>
      </w:r>
      <w:r w:rsidR="006F406B" w:rsidRPr="007B4F2E">
        <w:rPr>
          <w:rFonts w:ascii="Trebuchet MS" w:hAnsi="Trebuchet MS"/>
          <w:color w:val="FF0000"/>
        </w:rPr>
        <w:t xml:space="preserve"> w</w:t>
      </w:r>
      <w:r w:rsidRPr="007B4F2E">
        <w:rPr>
          <w:rFonts w:ascii="Trebuchet MS" w:hAnsi="Trebuchet MS"/>
          <w:color w:val="FF0000"/>
        </w:rPr>
        <w:t>ith toilet and shower facilities, refreshments</w:t>
      </w:r>
      <w:r w:rsidR="006F406B" w:rsidRPr="007B4F2E">
        <w:rPr>
          <w:rFonts w:ascii="Trebuchet MS" w:hAnsi="Trebuchet MS"/>
          <w:color w:val="FF0000"/>
        </w:rPr>
        <w:t xml:space="preserve"> and a ce</w:t>
      </w:r>
      <w:r w:rsidR="009B2B76" w:rsidRPr="007B4F2E">
        <w:rPr>
          <w:rFonts w:ascii="Trebuchet MS" w:hAnsi="Trebuchet MS"/>
          <w:color w:val="FF0000"/>
        </w:rPr>
        <w:t>ntrally-heated living room</w:t>
      </w:r>
      <w:r w:rsidR="006F406B" w:rsidRPr="007B4F2E">
        <w:rPr>
          <w:rFonts w:ascii="Trebuchet MS" w:hAnsi="Trebuchet MS"/>
          <w:color w:val="FF0000"/>
        </w:rPr>
        <w:t xml:space="preserve"> with comfortable seating.</w:t>
      </w:r>
    </w:p>
    <w:p w14:paraId="061D6A4D" w14:textId="77777777" w:rsidR="006F406B" w:rsidRPr="007B4F2E" w:rsidRDefault="006F406B" w:rsidP="00C26900">
      <w:pPr>
        <w:rPr>
          <w:rFonts w:ascii="Trebuchet MS" w:hAnsi="Trebuchet MS"/>
          <w:color w:val="FF0000"/>
        </w:rPr>
      </w:pPr>
    </w:p>
    <w:p w14:paraId="13FE28D4" w14:textId="0B436081" w:rsidR="00F14A29" w:rsidRPr="007B4F2E" w:rsidRDefault="00B30A06" w:rsidP="00C26900">
      <w:pPr>
        <w:rPr>
          <w:rFonts w:ascii="Trebuchet MS" w:hAnsi="Trebuchet MS"/>
          <w:color w:val="FF0000"/>
        </w:rPr>
      </w:pPr>
      <w:r w:rsidRPr="007B4F2E">
        <w:rPr>
          <w:rFonts w:ascii="Trebuchet MS" w:hAnsi="Trebuchet MS"/>
          <w:color w:val="FF0000"/>
        </w:rPr>
        <w:t xml:space="preserve">Additional kitchen, toilet, </w:t>
      </w:r>
      <w:r w:rsidR="006F406B" w:rsidRPr="007B4F2E">
        <w:rPr>
          <w:rFonts w:ascii="Trebuchet MS" w:hAnsi="Trebuchet MS"/>
          <w:color w:val="FF0000"/>
        </w:rPr>
        <w:t>rehearsal</w:t>
      </w:r>
      <w:r w:rsidRPr="007B4F2E">
        <w:rPr>
          <w:rFonts w:ascii="Trebuchet MS" w:hAnsi="Trebuchet MS"/>
          <w:color w:val="FF0000"/>
        </w:rPr>
        <w:t xml:space="preserve"> room and storage</w:t>
      </w:r>
      <w:r w:rsidR="006F406B" w:rsidRPr="007B4F2E">
        <w:rPr>
          <w:rFonts w:ascii="Trebuchet MS" w:hAnsi="Trebuchet MS"/>
          <w:color w:val="FF0000"/>
        </w:rPr>
        <w:t xml:space="preserve"> facilities are available at the Victoria Dock Village Hall – to confirm </w:t>
      </w:r>
      <w:r w:rsidR="004527A8" w:rsidRPr="007B4F2E">
        <w:rPr>
          <w:rFonts w:ascii="Trebuchet MS" w:hAnsi="Trebuchet MS"/>
          <w:color w:val="FF0000"/>
        </w:rPr>
        <w:t xml:space="preserve">details and </w:t>
      </w:r>
      <w:r w:rsidR="006F406B" w:rsidRPr="007B4F2E">
        <w:rPr>
          <w:rFonts w:ascii="Trebuchet MS" w:hAnsi="Trebuchet MS"/>
          <w:color w:val="FF0000"/>
        </w:rPr>
        <w:t>times of access.</w:t>
      </w:r>
    </w:p>
    <w:p w14:paraId="6FF9D4A0" w14:textId="77777777" w:rsidR="00C159FF" w:rsidRPr="007B4F2E" w:rsidRDefault="00C159FF" w:rsidP="00C26900">
      <w:pPr>
        <w:rPr>
          <w:rFonts w:ascii="Trebuchet MS" w:hAnsi="Trebuchet MS"/>
          <w:color w:val="FF0000"/>
        </w:rPr>
      </w:pPr>
    </w:p>
    <w:p w14:paraId="5DA7BE66" w14:textId="6DA1D1C7" w:rsidR="00013961" w:rsidRPr="007B4F2E" w:rsidRDefault="00BE5ECC" w:rsidP="00C26900">
      <w:pPr>
        <w:rPr>
          <w:rFonts w:ascii="Trebuchet MS" w:hAnsi="Trebuchet MS"/>
        </w:rPr>
      </w:pPr>
      <w:r w:rsidRPr="007B4F2E">
        <w:rPr>
          <w:rFonts w:ascii="Trebuchet MS" w:hAnsi="Trebuchet MS"/>
          <w:b/>
        </w:rPr>
        <w:t>8</w:t>
      </w:r>
      <w:r w:rsidR="002012CB" w:rsidRPr="007B4F2E">
        <w:rPr>
          <w:rFonts w:ascii="Trebuchet MS" w:hAnsi="Trebuchet MS"/>
          <w:b/>
        </w:rPr>
        <w:t>.5</w:t>
      </w:r>
      <w:r w:rsidR="00013961" w:rsidRPr="007B4F2E">
        <w:rPr>
          <w:rFonts w:ascii="Trebuchet MS" w:hAnsi="Trebuchet MS"/>
          <w:b/>
        </w:rPr>
        <w:tab/>
        <w:t>Working at Height</w:t>
      </w:r>
    </w:p>
    <w:p w14:paraId="478C9B67" w14:textId="77777777" w:rsidR="00013961" w:rsidRPr="007B4F2E" w:rsidRDefault="00013961" w:rsidP="00C26900">
      <w:pPr>
        <w:rPr>
          <w:rFonts w:ascii="Trebuchet MS" w:hAnsi="Trebuchet MS"/>
        </w:rPr>
      </w:pPr>
    </w:p>
    <w:p w14:paraId="7832878B" w14:textId="4586EA7D" w:rsidR="00013961" w:rsidRPr="007B4F2E" w:rsidRDefault="00013961" w:rsidP="00C26900">
      <w:pPr>
        <w:rPr>
          <w:rFonts w:ascii="Trebuchet MS" w:hAnsi="Trebuchet MS"/>
        </w:rPr>
      </w:pPr>
      <w:r w:rsidRPr="007B4F2E">
        <w:rPr>
          <w:rFonts w:ascii="Trebuchet MS" w:hAnsi="Trebuchet MS"/>
        </w:rPr>
        <w:t>When it is necessary to work at height precautions must be taken to prevent a fall.</w:t>
      </w:r>
    </w:p>
    <w:p w14:paraId="1E4FF930" w14:textId="3D98B461" w:rsidR="00DD6D0B" w:rsidRPr="007B4F2E" w:rsidRDefault="00DD6D0B" w:rsidP="00DD6D0B">
      <w:pPr>
        <w:pStyle w:val="ListParagraph"/>
        <w:numPr>
          <w:ilvl w:val="0"/>
          <w:numId w:val="3"/>
        </w:numPr>
        <w:rPr>
          <w:rFonts w:ascii="Trebuchet MS" w:hAnsi="Trebuchet MS"/>
        </w:rPr>
      </w:pPr>
      <w:r w:rsidRPr="007B4F2E">
        <w:rPr>
          <w:rFonts w:ascii="Trebuchet MS" w:hAnsi="Trebuchet MS"/>
        </w:rPr>
        <w:t>Where scaffolding is used, it must be provided and erected by competent, trained person(s) and must comply with all current regulations.</w:t>
      </w:r>
    </w:p>
    <w:p w14:paraId="1195DF00" w14:textId="68C64FB9" w:rsidR="00DD6D0B" w:rsidRPr="007B4F2E" w:rsidRDefault="00DD6D0B" w:rsidP="00DD6D0B">
      <w:pPr>
        <w:pStyle w:val="ListParagraph"/>
        <w:numPr>
          <w:ilvl w:val="0"/>
          <w:numId w:val="3"/>
        </w:numPr>
        <w:rPr>
          <w:rFonts w:ascii="Trebuchet MS" w:hAnsi="Trebuchet MS"/>
        </w:rPr>
      </w:pPr>
      <w:r w:rsidRPr="007B4F2E">
        <w:rPr>
          <w:rFonts w:ascii="Trebuchet MS" w:hAnsi="Trebuchet MS"/>
        </w:rPr>
        <w:t>Where working platforms are used handrails and toe boards must be used.</w:t>
      </w:r>
    </w:p>
    <w:p w14:paraId="264CBB9D" w14:textId="190FE192" w:rsidR="00DD6D0B" w:rsidRPr="007B4F2E" w:rsidRDefault="00DD6D0B" w:rsidP="00DD6D0B">
      <w:pPr>
        <w:pStyle w:val="ListParagraph"/>
        <w:numPr>
          <w:ilvl w:val="0"/>
          <w:numId w:val="3"/>
        </w:numPr>
        <w:rPr>
          <w:rFonts w:ascii="Trebuchet MS" w:hAnsi="Trebuchet MS"/>
        </w:rPr>
      </w:pPr>
      <w:r w:rsidRPr="007B4F2E">
        <w:rPr>
          <w:rFonts w:ascii="Trebuchet MS" w:hAnsi="Trebuchet MS"/>
        </w:rPr>
        <w:t>When working at height, care must be taken to ensure that nothing can fall onto persons below.</w:t>
      </w:r>
    </w:p>
    <w:p w14:paraId="0F4DE78C" w14:textId="67BAD26E" w:rsidR="00BF6E20" w:rsidRPr="007B4F2E" w:rsidRDefault="00BF6E20" w:rsidP="00DD6D0B">
      <w:pPr>
        <w:pStyle w:val="ListParagraph"/>
        <w:numPr>
          <w:ilvl w:val="0"/>
          <w:numId w:val="3"/>
        </w:numPr>
        <w:rPr>
          <w:rFonts w:ascii="Trebuchet MS" w:hAnsi="Trebuchet MS"/>
        </w:rPr>
      </w:pPr>
      <w:r w:rsidRPr="007B4F2E">
        <w:rPr>
          <w:rFonts w:ascii="Trebuchet MS" w:hAnsi="Trebuchet MS"/>
        </w:rPr>
        <w:t xml:space="preserve">Where a risk assessment of method statement has identified the need for the use of a harness, it should be a full body harness attached to the correct </w:t>
      </w:r>
      <w:r w:rsidR="00D00D0A" w:rsidRPr="007B4F2E">
        <w:rPr>
          <w:rFonts w:ascii="Trebuchet MS" w:hAnsi="Trebuchet MS"/>
        </w:rPr>
        <w:t>fall arresters and/or work positioning lanyards.  Body harnesses must be manufactured in accordance with BS5750, comply with EN361 and carry a CE mark.</w:t>
      </w:r>
    </w:p>
    <w:p w14:paraId="54FC2240" w14:textId="5F8B8637" w:rsidR="00D00D0A" w:rsidRPr="007B4F2E" w:rsidRDefault="00D00D0A" w:rsidP="00DD6D0B">
      <w:pPr>
        <w:pStyle w:val="ListParagraph"/>
        <w:numPr>
          <w:ilvl w:val="0"/>
          <w:numId w:val="3"/>
        </w:numPr>
        <w:rPr>
          <w:rFonts w:ascii="Trebuchet MS" w:hAnsi="Trebuchet MS"/>
        </w:rPr>
      </w:pPr>
      <w:r w:rsidRPr="007B4F2E">
        <w:rPr>
          <w:rFonts w:ascii="Trebuchet MS" w:hAnsi="Trebuchet MS"/>
        </w:rPr>
        <w:t>Before any work at height is undertaken a full and sufficient rescue plan must be in place.</w:t>
      </w:r>
    </w:p>
    <w:p w14:paraId="0527B65B" w14:textId="776F21C1" w:rsidR="00D00D0A" w:rsidRPr="007B4F2E" w:rsidRDefault="00D00D0A" w:rsidP="00DD6D0B">
      <w:pPr>
        <w:pStyle w:val="ListParagraph"/>
        <w:numPr>
          <w:ilvl w:val="0"/>
          <w:numId w:val="3"/>
        </w:numPr>
        <w:rPr>
          <w:rFonts w:ascii="Trebuchet MS" w:hAnsi="Trebuchet MS"/>
        </w:rPr>
      </w:pPr>
      <w:r w:rsidRPr="007B4F2E">
        <w:rPr>
          <w:rFonts w:ascii="Trebuchet MS" w:hAnsi="Trebuchet MS"/>
        </w:rPr>
        <w:t>When working at height, all tools must be attached to a person or structure by a suitable lanyard.</w:t>
      </w:r>
    </w:p>
    <w:p w14:paraId="214A6D93" w14:textId="77777777" w:rsidR="00D00D0A" w:rsidRPr="007B4F2E" w:rsidRDefault="00D00D0A" w:rsidP="00D00D0A">
      <w:pPr>
        <w:ind w:left="360"/>
        <w:rPr>
          <w:rFonts w:ascii="Trebuchet MS" w:hAnsi="Trebuchet MS"/>
        </w:rPr>
      </w:pPr>
    </w:p>
    <w:p w14:paraId="0DEA0F7E" w14:textId="4DAA6EAD" w:rsidR="00D00D0A" w:rsidRPr="007B4F2E" w:rsidRDefault="00BE5ECC" w:rsidP="00CA07E9">
      <w:pPr>
        <w:rPr>
          <w:rFonts w:ascii="Trebuchet MS" w:hAnsi="Trebuchet MS"/>
          <w:b/>
        </w:rPr>
      </w:pPr>
      <w:r w:rsidRPr="007B4F2E">
        <w:rPr>
          <w:rFonts w:ascii="Trebuchet MS" w:hAnsi="Trebuchet MS"/>
          <w:b/>
        </w:rPr>
        <w:t>8</w:t>
      </w:r>
      <w:r w:rsidR="002012CB" w:rsidRPr="007B4F2E">
        <w:rPr>
          <w:rFonts w:ascii="Trebuchet MS" w:hAnsi="Trebuchet MS"/>
          <w:b/>
        </w:rPr>
        <w:t>.6</w:t>
      </w:r>
      <w:r w:rsidR="00CA07E9" w:rsidRPr="007B4F2E">
        <w:rPr>
          <w:rFonts w:ascii="Trebuchet MS" w:hAnsi="Trebuchet MS"/>
          <w:b/>
        </w:rPr>
        <w:tab/>
      </w:r>
      <w:r w:rsidR="00D00D0A" w:rsidRPr="007B4F2E">
        <w:rPr>
          <w:rFonts w:ascii="Trebuchet MS" w:hAnsi="Trebuchet MS"/>
          <w:b/>
        </w:rPr>
        <w:t>Manual Handling</w:t>
      </w:r>
    </w:p>
    <w:p w14:paraId="652C8F9A" w14:textId="77777777" w:rsidR="00CA07E9" w:rsidRPr="007B4F2E" w:rsidRDefault="00CA07E9" w:rsidP="00CA07E9">
      <w:pPr>
        <w:rPr>
          <w:rFonts w:ascii="Trebuchet MS" w:hAnsi="Trebuchet MS"/>
        </w:rPr>
      </w:pPr>
    </w:p>
    <w:p w14:paraId="41F460DA" w14:textId="2F6D5384" w:rsidR="00D00D0A" w:rsidRPr="007B4F2E" w:rsidRDefault="00D746BA" w:rsidP="00CA07E9">
      <w:pPr>
        <w:rPr>
          <w:rFonts w:ascii="Trebuchet MS" w:hAnsi="Trebuchet MS"/>
        </w:rPr>
      </w:pPr>
      <w:r w:rsidRPr="007B4F2E">
        <w:rPr>
          <w:rFonts w:ascii="Trebuchet MS" w:hAnsi="Trebuchet MS"/>
        </w:rPr>
        <w:t>Like all other legislation enacted in 1992 the Manual Handling Regulations are risk as</w:t>
      </w:r>
      <w:r w:rsidR="00CA07E9" w:rsidRPr="007B4F2E">
        <w:rPr>
          <w:rFonts w:ascii="Trebuchet MS" w:hAnsi="Trebuchet MS"/>
        </w:rPr>
        <w:t>sessment based.  To that end</w:t>
      </w:r>
      <w:r w:rsidRPr="007B4F2E">
        <w:rPr>
          <w:rFonts w:ascii="Trebuchet MS" w:hAnsi="Trebuchet MS"/>
        </w:rPr>
        <w:t xml:space="preserve"> contractors </w:t>
      </w:r>
      <w:r w:rsidR="00CA07E9" w:rsidRPr="007B4F2E">
        <w:rPr>
          <w:rFonts w:ascii="Trebuchet MS" w:hAnsi="Trebuchet MS"/>
        </w:rPr>
        <w:t xml:space="preserve">and personnel </w:t>
      </w:r>
      <w:r w:rsidRPr="007B4F2E">
        <w:rPr>
          <w:rFonts w:ascii="Trebuchet MS" w:hAnsi="Trebuchet MS"/>
        </w:rPr>
        <w:t>shall</w:t>
      </w:r>
      <w:r w:rsidR="00CA07E9" w:rsidRPr="007B4F2E">
        <w:rPr>
          <w:rFonts w:ascii="Trebuchet MS" w:hAnsi="Trebuchet MS"/>
        </w:rPr>
        <w:t>:</w:t>
      </w:r>
    </w:p>
    <w:p w14:paraId="4A992A9C" w14:textId="77777777" w:rsidR="00CA07E9" w:rsidRPr="007B4F2E" w:rsidRDefault="00CA07E9" w:rsidP="00CA07E9">
      <w:pPr>
        <w:rPr>
          <w:rFonts w:ascii="Trebuchet MS" w:hAnsi="Trebuchet MS"/>
        </w:rPr>
      </w:pPr>
    </w:p>
    <w:p w14:paraId="350CB28C" w14:textId="1E5805BC" w:rsidR="00CA07E9" w:rsidRPr="007B4F2E" w:rsidRDefault="00CA07E9" w:rsidP="00CA07E9">
      <w:pPr>
        <w:pStyle w:val="ListParagraph"/>
        <w:numPr>
          <w:ilvl w:val="0"/>
          <w:numId w:val="5"/>
        </w:numPr>
        <w:rPr>
          <w:rFonts w:ascii="Trebuchet MS" w:hAnsi="Trebuchet MS"/>
        </w:rPr>
      </w:pPr>
      <w:r w:rsidRPr="007B4F2E">
        <w:rPr>
          <w:rFonts w:ascii="Trebuchet MS" w:hAnsi="Trebuchet MS"/>
        </w:rPr>
        <w:t>Identify any manual handling operations where there is a risk of injury to staff.</w:t>
      </w:r>
    </w:p>
    <w:p w14:paraId="105EC27E" w14:textId="52D9E223" w:rsidR="00CA07E9" w:rsidRPr="007B4F2E" w:rsidRDefault="00CA07E9" w:rsidP="00CA07E9">
      <w:pPr>
        <w:pStyle w:val="ListParagraph"/>
        <w:numPr>
          <w:ilvl w:val="0"/>
          <w:numId w:val="5"/>
        </w:numPr>
        <w:rPr>
          <w:rFonts w:ascii="Trebuchet MS" w:hAnsi="Trebuchet MS"/>
        </w:rPr>
      </w:pPr>
      <w:r w:rsidRPr="007B4F2E">
        <w:rPr>
          <w:rFonts w:ascii="Trebuchet MS" w:hAnsi="Trebuchet MS"/>
        </w:rPr>
        <w:t>Identify and implement any reasonably practicable means of avoiding the operation.</w:t>
      </w:r>
    </w:p>
    <w:p w14:paraId="1290AA17" w14:textId="40C2244F" w:rsidR="00CA07E9" w:rsidRPr="007B4F2E" w:rsidRDefault="00CA07E9" w:rsidP="00CA07E9">
      <w:pPr>
        <w:pStyle w:val="ListParagraph"/>
        <w:numPr>
          <w:ilvl w:val="0"/>
          <w:numId w:val="5"/>
        </w:numPr>
        <w:rPr>
          <w:rFonts w:ascii="Trebuchet MS" w:hAnsi="Trebuchet MS"/>
        </w:rPr>
      </w:pPr>
      <w:r w:rsidRPr="007B4F2E">
        <w:rPr>
          <w:rFonts w:ascii="Trebuchet MS" w:hAnsi="Trebuchet MS"/>
        </w:rPr>
        <w:t>Where the operation cannot be avoided the contractor will identify any measure that can be taken to control the risks.</w:t>
      </w:r>
    </w:p>
    <w:p w14:paraId="55E1568C" w14:textId="7984B004" w:rsidR="00CA07E9" w:rsidRPr="007B4F2E" w:rsidRDefault="00CA07E9" w:rsidP="00CA07E9">
      <w:pPr>
        <w:pStyle w:val="ListParagraph"/>
        <w:numPr>
          <w:ilvl w:val="0"/>
          <w:numId w:val="5"/>
        </w:numPr>
        <w:rPr>
          <w:rFonts w:ascii="Trebuchet MS" w:hAnsi="Trebuchet MS"/>
        </w:rPr>
      </w:pPr>
      <w:r w:rsidRPr="007B4F2E">
        <w:rPr>
          <w:rFonts w:ascii="Trebuchet MS" w:hAnsi="Trebuchet MS"/>
        </w:rPr>
        <w:t>Carry out a task specific risk assessment, which will be recorded and be kept under review and revised as necessary.</w:t>
      </w:r>
    </w:p>
    <w:p w14:paraId="1C958B03" w14:textId="77777777" w:rsidR="006C0D10" w:rsidRPr="007B4F2E" w:rsidRDefault="006C0D10" w:rsidP="00CA07E9">
      <w:pPr>
        <w:rPr>
          <w:rFonts w:ascii="Trebuchet MS" w:hAnsi="Trebuchet MS"/>
        </w:rPr>
      </w:pPr>
    </w:p>
    <w:p w14:paraId="00D25D74" w14:textId="1A0EF8F5" w:rsidR="00CA07E9" w:rsidRPr="007B4F2E" w:rsidRDefault="00BE5ECC" w:rsidP="00CA07E9">
      <w:pPr>
        <w:rPr>
          <w:rFonts w:ascii="Trebuchet MS" w:hAnsi="Trebuchet MS"/>
        </w:rPr>
      </w:pPr>
      <w:r w:rsidRPr="007B4F2E">
        <w:rPr>
          <w:rFonts w:ascii="Trebuchet MS" w:hAnsi="Trebuchet MS"/>
          <w:b/>
        </w:rPr>
        <w:t>8</w:t>
      </w:r>
      <w:r w:rsidR="002012CB" w:rsidRPr="007B4F2E">
        <w:rPr>
          <w:rFonts w:ascii="Trebuchet MS" w:hAnsi="Trebuchet MS"/>
          <w:b/>
        </w:rPr>
        <w:t>.7</w:t>
      </w:r>
      <w:r w:rsidR="00CA07E9" w:rsidRPr="007B4F2E">
        <w:rPr>
          <w:rFonts w:ascii="Trebuchet MS" w:hAnsi="Trebuchet MS"/>
          <w:b/>
        </w:rPr>
        <w:tab/>
        <w:t>Lifting Operations</w:t>
      </w:r>
    </w:p>
    <w:p w14:paraId="2325C27F" w14:textId="77777777" w:rsidR="00CA07E9" w:rsidRPr="007B4F2E" w:rsidRDefault="00CA07E9" w:rsidP="00CA07E9">
      <w:pPr>
        <w:rPr>
          <w:rFonts w:ascii="Trebuchet MS" w:hAnsi="Trebuchet MS"/>
        </w:rPr>
      </w:pPr>
    </w:p>
    <w:p w14:paraId="7AA348CB" w14:textId="0A20B917" w:rsidR="00CA07E9" w:rsidRPr="007B4F2E" w:rsidRDefault="00035520" w:rsidP="00035520">
      <w:pPr>
        <w:pStyle w:val="ListParagraph"/>
        <w:numPr>
          <w:ilvl w:val="0"/>
          <w:numId w:val="6"/>
        </w:numPr>
        <w:rPr>
          <w:rFonts w:ascii="Trebuchet MS" w:hAnsi="Trebuchet MS"/>
        </w:rPr>
      </w:pPr>
      <w:r w:rsidRPr="007B4F2E">
        <w:rPr>
          <w:rFonts w:ascii="Trebuchet MS" w:hAnsi="Trebuchet MS"/>
        </w:rPr>
        <w:t>Lifting operations shall be planned and supervised by a competent person and carried out in a safe manner.</w:t>
      </w:r>
    </w:p>
    <w:p w14:paraId="1FE40857" w14:textId="36ADD205" w:rsidR="00035520" w:rsidRPr="007B4F2E" w:rsidRDefault="00035520" w:rsidP="00035520">
      <w:pPr>
        <w:pStyle w:val="ListParagraph"/>
        <w:numPr>
          <w:ilvl w:val="0"/>
          <w:numId w:val="6"/>
        </w:numPr>
        <w:rPr>
          <w:rFonts w:ascii="Trebuchet MS" w:hAnsi="Trebuchet MS"/>
        </w:rPr>
      </w:pPr>
      <w:r w:rsidRPr="007B4F2E">
        <w:rPr>
          <w:rFonts w:ascii="Trebuchet MS" w:hAnsi="Trebuchet MS"/>
        </w:rPr>
        <w:t>Lifting equipment should be inspected and maintained in accordance with the relevant guidelines and legislation (Lifting Operations and Lifting Equipment regulations 1998) and the required documentation should be available onsite to support such maintenance and inspection.</w:t>
      </w:r>
    </w:p>
    <w:p w14:paraId="0E832C85" w14:textId="77777777" w:rsidR="00850B07" w:rsidRPr="007B4F2E" w:rsidRDefault="00035520" w:rsidP="00035520">
      <w:pPr>
        <w:pStyle w:val="ListParagraph"/>
        <w:numPr>
          <w:ilvl w:val="0"/>
          <w:numId w:val="6"/>
        </w:numPr>
        <w:rPr>
          <w:rFonts w:ascii="Trebuchet MS" w:hAnsi="Trebuchet MS"/>
        </w:rPr>
      </w:pPr>
      <w:r w:rsidRPr="007B4F2E">
        <w:rPr>
          <w:rFonts w:ascii="Trebuchet MS" w:hAnsi="Trebuchet MS"/>
        </w:rPr>
        <w:t>All lifting equipment, including, but not limited to, wire ropes, winches, chain hoists, shackles, spansets, ropes, slings etc. shall be suitable for their purpose.</w:t>
      </w:r>
    </w:p>
    <w:p w14:paraId="3002C304" w14:textId="77777777" w:rsidR="006C0D10" w:rsidRPr="007B4F2E" w:rsidRDefault="006C0D10" w:rsidP="006C0D10">
      <w:pPr>
        <w:pStyle w:val="ListParagraph"/>
        <w:rPr>
          <w:rFonts w:ascii="Trebuchet MS" w:hAnsi="Trebuchet MS"/>
        </w:rPr>
      </w:pPr>
    </w:p>
    <w:p w14:paraId="7B4E9A9C" w14:textId="5D59B256" w:rsidR="00035520" w:rsidRPr="007B4F2E" w:rsidRDefault="00BE5ECC" w:rsidP="00850B07">
      <w:pPr>
        <w:rPr>
          <w:rFonts w:ascii="Trebuchet MS" w:hAnsi="Trebuchet MS"/>
        </w:rPr>
      </w:pPr>
      <w:r w:rsidRPr="007B4F2E">
        <w:rPr>
          <w:rFonts w:ascii="Trebuchet MS" w:hAnsi="Trebuchet MS"/>
          <w:b/>
        </w:rPr>
        <w:t>8</w:t>
      </w:r>
      <w:r w:rsidR="002012CB" w:rsidRPr="007B4F2E">
        <w:rPr>
          <w:rFonts w:ascii="Trebuchet MS" w:hAnsi="Trebuchet MS"/>
          <w:b/>
        </w:rPr>
        <w:t>.8</w:t>
      </w:r>
      <w:r w:rsidR="00035520" w:rsidRPr="007B4F2E">
        <w:rPr>
          <w:rFonts w:ascii="Trebuchet MS" w:hAnsi="Trebuchet MS"/>
          <w:b/>
        </w:rPr>
        <w:tab/>
        <w:t>Ladders</w:t>
      </w:r>
    </w:p>
    <w:p w14:paraId="198A4A18" w14:textId="77777777" w:rsidR="00035520" w:rsidRPr="007B4F2E" w:rsidRDefault="00035520" w:rsidP="00035520">
      <w:pPr>
        <w:rPr>
          <w:rFonts w:ascii="Trebuchet MS" w:hAnsi="Trebuchet MS"/>
        </w:rPr>
      </w:pPr>
    </w:p>
    <w:p w14:paraId="6949371C" w14:textId="27372A7E" w:rsidR="00035520" w:rsidRPr="007B4F2E" w:rsidRDefault="00035520" w:rsidP="00035520">
      <w:pPr>
        <w:rPr>
          <w:rFonts w:ascii="Trebuchet MS" w:hAnsi="Trebuchet MS"/>
        </w:rPr>
      </w:pPr>
      <w:r w:rsidRPr="007B4F2E">
        <w:rPr>
          <w:rFonts w:ascii="Trebuchet MS" w:hAnsi="Trebuchet MS"/>
        </w:rPr>
        <w:t>Should the work to be carried out identify ladders as the most suitable means of access</w:t>
      </w:r>
      <w:r w:rsidR="00850B07" w:rsidRPr="007B4F2E">
        <w:rPr>
          <w:rFonts w:ascii="Trebuchet MS" w:hAnsi="Trebuchet MS"/>
        </w:rPr>
        <w:t>,</w:t>
      </w:r>
      <w:r w:rsidRPr="007B4F2E">
        <w:rPr>
          <w:rFonts w:ascii="Trebuchet MS" w:hAnsi="Trebuchet MS"/>
        </w:rPr>
        <w:t xml:space="preserve"> the following will apply:</w:t>
      </w:r>
    </w:p>
    <w:p w14:paraId="2AAD406E" w14:textId="77777777" w:rsidR="00035520" w:rsidRPr="007B4F2E" w:rsidRDefault="00035520" w:rsidP="00035520">
      <w:pPr>
        <w:rPr>
          <w:rFonts w:ascii="Trebuchet MS" w:hAnsi="Trebuchet MS"/>
        </w:rPr>
      </w:pPr>
    </w:p>
    <w:p w14:paraId="292A0E86" w14:textId="77777777" w:rsidR="00035520" w:rsidRPr="007B4F2E" w:rsidRDefault="00035520" w:rsidP="00035520">
      <w:pPr>
        <w:pStyle w:val="ListParagraph"/>
        <w:numPr>
          <w:ilvl w:val="0"/>
          <w:numId w:val="7"/>
        </w:numPr>
        <w:rPr>
          <w:rFonts w:ascii="Trebuchet MS" w:hAnsi="Trebuchet MS"/>
        </w:rPr>
      </w:pPr>
      <w:r w:rsidRPr="007B4F2E">
        <w:rPr>
          <w:rFonts w:ascii="Trebuchet MS" w:hAnsi="Trebuchet MS"/>
        </w:rPr>
        <w:t>Where ladders are used, they must be selected and used with due consideration to the HSE publication INDG402 (Safe Use of Ladders and Stepladders).</w:t>
      </w:r>
    </w:p>
    <w:p w14:paraId="78207D81" w14:textId="7AD7D99C" w:rsidR="00035520" w:rsidRPr="007B4F2E" w:rsidRDefault="00035520" w:rsidP="00035520">
      <w:pPr>
        <w:pStyle w:val="ListParagraph"/>
        <w:numPr>
          <w:ilvl w:val="0"/>
          <w:numId w:val="7"/>
        </w:numPr>
        <w:rPr>
          <w:rFonts w:ascii="Trebuchet MS" w:hAnsi="Trebuchet MS"/>
        </w:rPr>
      </w:pPr>
      <w:r w:rsidRPr="007B4F2E">
        <w:rPr>
          <w:rFonts w:ascii="Trebuchet MS" w:hAnsi="Trebuchet MS"/>
        </w:rPr>
        <w:t>The ladder(s) should be in good condition and fit for purpose.</w:t>
      </w:r>
    </w:p>
    <w:p w14:paraId="0B6A8B07" w14:textId="753854B3" w:rsidR="00035520" w:rsidRPr="007B4F2E" w:rsidRDefault="00035520" w:rsidP="00035520">
      <w:pPr>
        <w:pStyle w:val="ListParagraph"/>
        <w:numPr>
          <w:ilvl w:val="0"/>
          <w:numId w:val="7"/>
        </w:numPr>
        <w:rPr>
          <w:rFonts w:ascii="Trebuchet MS" w:hAnsi="Trebuchet MS"/>
        </w:rPr>
      </w:pPr>
      <w:r w:rsidRPr="007B4F2E">
        <w:rPr>
          <w:rFonts w:ascii="Trebuchet MS" w:hAnsi="Trebuchet MS"/>
        </w:rPr>
        <w:t>The ladder(s) should be correctly positioned to prevent over stretching and be secure to prevent slipping.</w:t>
      </w:r>
    </w:p>
    <w:p w14:paraId="0D165150" w14:textId="77777777" w:rsidR="00035520" w:rsidRPr="007B4F2E" w:rsidRDefault="00035520" w:rsidP="00035520">
      <w:pPr>
        <w:rPr>
          <w:rFonts w:ascii="Trebuchet MS" w:hAnsi="Trebuchet MS"/>
        </w:rPr>
      </w:pPr>
    </w:p>
    <w:p w14:paraId="02FB5DA0" w14:textId="19314C94" w:rsidR="00035520" w:rsidRPr="007B4F2E" w:rsidRDefault="00BE5ECC" w:rsidP="00035520">
      <w:pPr>
        <w:rPr>
          <w:rFonts w:ascii="Trebuchet MS" w:hAnsi="Trebuchet MS"/>
        </w:rPr>
      </w:pPr>
      <w:r w:rsidRPr="007B4F2E">
        <w:rPr>
          <w:rFonts w:ascii="Trebuchet MS" w:hAnsi="Trebuchet MS"/>
          <w:b/>
        </w:rPr>
        <w:t>8</w:t>
      </w:r>
      <w:r w:rsidR="002012CB" w:rsidRPr="007B4F2E">
        <w:rPr>
          <w:rFonts w:ascii="Trebuchet MS" w:hAnsi="Trebuchet MS"/>
          <w:b/>
        </w:rPr>
        <w:t>.9</w:t>
      </w:r>
      <w:r w:rsidR="00035520" w:rsidRPr="007B4F2E">
        <w:rPr>
          <w:rFonts w:ascii="Trebuchet MS" w:hAnsi="Trebuchet MS"/>
          <w:b/>
        </w:rPr>
        <w:tab/>
        <w:t>Fatigue</w:t>
      </w:r>
    </w:p>
    <w:p w14:paraId="39C4A59E" w14:textId="77777777" w:rsidR="00035520" w:rsidRPr="007B4F2E" w:rsidRDefault="00035520" w:rsidP="00035520">
      <w:pPr>
        <w:rPr>
          <w:rFonts w:ascii="Trebuchet MS" w:hAnsi="Trebuchet MS"/>
        </w:rPr>
      </w:pPr>
    </w:p>
    <w:p w14:paraId="48126B6B" w14:textId="7B5EB86D" w:rsidR="00035520" w:rsidRPr="007B4F2E" w:rsidRDefault="00AF4464" w:rsidP="00035520">
      <w:pPr>
        <w:rPr>
          <w:rFonts w:ascii="Trebuchet MS" w:hAnsi="Trebuchet MS"/>
        </w:rPr>
      </w:pPr>
      <w:r w:rsidRPr="007B4F2E">
        <w:rPr>
          <w:rFonts w:ascii="Trebuchet MS" w:hAnsi="Trebuchet MS"/>
        </w:rPr>
        <w:t>An increased risk of accidents occurs if personnel are allowed to work for long periods of time with insufficient rest periods so that mental or physical fatigue becomes an issue.  Mental fatigue can result in errors of judgment leading to accidents.  Risk assessments are required to take into account the possibility of fatigue, especially when employees are operating machinery.</w:t>
      </w:r>
    </w:p>
    <w:p w14:paraId="7622EAF4" w14:textId="77777777" w:rsidR="00AF4464" w:rsidRPr="007B4F2E" w:rsidRDefault="00AF4464" w:rsidP="00035520">
      <w:pPr>
        <w:rPr>
          <w:rFonts w:ascii="Trebuchet MS" w:hAnsi="Trebuchet MS"/>
        </w:rPr>
      </w:pPr>
    </w:p>
    <w:p w14:paraId="3F3EAE82" w14:textId="04A24914" w:rsidR="00815237" w:rsidRPr="007B4F2E" w:rsidRDefault="00BE5ECC" w:rsidP="00035520">
      <w:pPr>
        <w:rPr>
          <w:rFonts w:ascii="Trebuchet MS" w:hAnsi="Trebuchet MS"/>
        </w:rPr>
      </w:pPr>
      <w:r w:rsidRPr="007B4F2E">
        <w:rPr>
          <w:rFonts w:ascii="Trebuchet MS" w:hAnsi="Trebuchet MS"/>
          <w:b/>
        </w:rPr>
        <w:t>8</w:t>
      </w:r>
      <w:r w:rsidR="002012CB" w:rsidRPr="007B4F2E">
        <w:rPr>
          <w:rFonts w:ascii="Trebuchet MS" w:hAnsi="Trebuchet MS"/>
          <w:b/>
        </w:rPr>
        <w:t>.10</w:t>
      </w:r>
      <w:r w:rsidR="00815237" w:rsidRPr="007B4F2E">
        <w:rPr>
          <w:rFonts w:ascii="Trebuchet MS" w:hAnsi="Trebuchet MS"/>
          <w:b/>
        </w:rPr>
        <w:tab/>
        <w:t>Electricity</w:t>
      </w:r>
    </w:p>
    <w:p w14:paraId="0349BAA7" w14:textId="77777777" w:rsidR="00815237" w:rsidRPr="007B4F2E" w:rsidRDefault="00815237" w:rsidP="00035520">
      <w:pPr>
        <w:rPr>
          <w:rFonts w:ascii="Trebuchet MS" w:hAnsi="Trebuchet MS"/>
        </w:rPr>
      </w:pPr>
    </w:p>
    <w:p w14:paraId="3E8A525D" w14:textId="67217EBE" w:rsidR="00815237" w:rsidRPr="007B4F2E" w:rsidRDefault="00815237" w:rsidP="00815237">
      <w:pPr>
        <w:pStyle w:val="ListParagraph"/>
        <w:numPr>
          <w:ilvl w:val="0"/>
          <w:numId w:val="8"/>
        </w:numPr>
        <w:rPr>
          <w:rFonts w:ascii="Trebuchet MS" w:hAnsi="Trebuchet MS"/>
        </w:rPr>
      </w:pPr>
      <w:r w:rsidRPr="007B4F2E">
        <w:rPr>
          <w:rFonts w:ascii="Trebuchet MS" w:hAnsi="Trebuchet MS"/>
        </w:rPr>
        <w:t>All electrical installations shall comply with the requirements of the Electricity at Work regulations 1989.</w:t>
      </w:r>
    </w:p>
    <w:p w14:paraId="0B081AF7" w14:textId="37C2D13B" w:rsidR="00815237" w:rsidRPr="007B4F2E" w:rsidRDefault="00815237" w:rsidP="00815237">
      <w:pPr>
        <w:pStyle w:val="ListParagraph"/>
        <w:numPr>
          <w:ilvl w:val="0"/>
          <w:numId w:val="8"/>
        </w:numPr>
        <w:rPr>
          <w:rFonts w:ascii="Trebuchet MS" w:hAnsi="Trebuchet MS"/>
        </w:rPr>
      </w:pPr>
      <w:r w:rsidRPr="007B4F2E">
        <w:rPr>
          <w:rFonts w:ascii="Trebuchet MS" w:hAnsi="Trebuchet MS"/>
        </w:rPr>
        <w:t>Each contractor shall ensure, as part of their own ongoing inspection and maintenance procedures, that they regularly inspect all portable electrical equipment to be used onsite.  Visual ins</w:t>
      </w:r>
      <w:r w:rsidR="005F2C3C" w:rsidRPr="007B4F2E">
        <w:rPr>
          <w:rFonts w:ascii="Trebuchet MS" w:hAnsi="Trebuchet MS"/>
        </w:rPr>
        <w:t>p</w:t>
      </w:r>
      <w:r w:rsidRPr="007B4F2E">
        <w:rPr>
          <w:rFonts w:ascii="Trebuchet MS" w:hAnsi="Trebuchet MS"/>
        </w:rPr>
        <w:t>ections should be carried out prior to use and any defects should remedied prior to use or the equipment withdrawn from use.</w:t>
      </w:r>
    </w:p>
    <w:p w14:paraId="451DE19F" w14:textId="087D18DC" w:rsidR="00815237" w:rsidRPr="007B4F2E" w:rsidRDefault="00815237" w:rsidP="00815237">
      <w:pPr>
        <w:pStyle w:val="ListParagraph"/>
        <w:numPr>
          <w:ilvl w:val="0"/>
          <w:numId w:val="8"/>
        </w:numPr>
        <w:rPr>
          <w:rFonts w:ascii="Trebuchet MS" w:hAnsi="Trebuchet MS"/>
        </w:rPr>
      </w:pPr>
      <w:r w:rsidRPr="007B4F2E">
        <w:rPr>
          <w:rFonts w:ascii="Trebuchet MS" w:hAnsi="Trebuchet MS"/>
        </w:rPr>
        <w:t>All portable electrical equipment brought onto site shall</w:t>
      </w:r>
      <w:r w:rsidR="0076018F" w:rsidRPr="007B4F2E">
        <w:rPr>
          <w:rFonts w:ascii="Trebuchet MS" w:hAnsi="Trebuchet MS"/>
          <w:color w:val="FF0000"/>
        </w:rPr>
        <w:t xml:space="preserve"> have a</w:t>
      </w:r>
      <w:r w:rsidRPr="007B4F2E">
        <w:rPr>
          <w:rFonts w:ascii="Trebuchet MS" w:hAnsi="Trebuchet MS"/>
        </w:rPr>
        <w:t xml:space="preserve"> suitable and sufficient test certification (PAT or similar).</w:t>
      </w:r>
    </w:p>
    <w:p w14:paraId="718CEA52" w14:textId="77777777" w:rsidR="00AF4464" w:rsidRPr="007B4F2E" w:rsidRDefault="00AF4464" w:rsidP="00035520">
      <w:pPr>
        <w:rPr>
          <w:rFonts w:ascii="Trebuchet MS" w:hAnsi="Trebuchet MS"/>
        </w:rPr>
      </w:pPr>
    </w:p>
    <w:p w14:paraId="2C80C109" w14:textId="2FCFB7BB" w:rsidR="00815237" w:rsidRPr="007B4F2E" w:rsidRDefault="00BE5ECC" w:rsidP="00035520">
      <w:pPr>
        <w:rPr>
          <w:rFonts w:ascii="Trebuchet MS" w:hAnsi="Trebuchet MS"/>
        </w:rPr>
      </w:pPr>
      <w:r w:rsidRPr="007B4F2E">
        <w:rPr>
          <w:rFonts w:ascii="Trebuchet MS" w:hAnsi="Trebuchet MS"/>
          <w:b/>
        </w:rPr>
        <w:t>8</w:t>
      </w:r>
      <w:r w:rsidR="002012CB" w:rsidRPr="007B4F2E">
        <w:rPr>
          <w:rFonts w:ascii="Trebuchet MS" w:hAnsi="Trebuchet MS"/>
          <w:b/>
        </w:rPr>
        <w:t>.11</w:t>
      </w:r>
      <w:r w:rsidR="00815237" w:rsidRPr="007B4F2E">
        <w:rPr>
          <w:rFonts w:ascii="Trebuchet MS" w:hAnsi="Trebuchet MS"/>
          <w:b/>
        </w:rPr>
        <w:tab/>
        <w:t>Equipment Suspended at Height</w:t>
      </w:r>
    </w:p>
    <w:p w14:paraId="084F0022" w14:textId="77777777" w:rsidR="00815237" w:rsidRPr="007B4F2E" w:rsidRDefault="00815237" w:rsidP="00035520">
      <w:pPr>
        <w:rPr>
          <w:rFonts w:ascii="Trebuchet MS" w:hAnsi="Trebuchet MS"/>
        </w:rPr>
      </w:pPr>
    </w:p>
    <w:p w14:paraId="59C4D33E" w14:textId="46985DE3" w:rsidR="00815237" w:rsidRPr="007B4F2E" w:rsidRDefault="00815237" w:rsidP="00035520">
      <w:pPr>
        <w:rPr>
          <w:rFonts w:ascii="Trebuchet MS" w:hAnsi="Trebuchet MS"/>
        </w:rPr>
      </w:pPr>
      <w:r w:rsidRPr="007B4F2E">
        <w:rPr>
          <w:rFonts w:ascii="Trebuchet MS" w:hAnsi="Trebuchet MS"/>
        </w:rPr>
        <w:t xml:space="preserve">All equipment suspended at height shall be fitted with a suitable and sufficient </w:t>
      </w:r>
      <w:r w:rsidR="00E23217" w:rsidRPr="007B4F2E">
        <w:rPr>
          <w:rFonts w:ascii="Trebuchet MS" w:hAnsi="Trebuchet MS"/>
        </w:rPr>
        <w:t>secondary means of suspension.</w:t>
      </w:r>
    </w:p>
    <w:p w14:paraId="187F0C2C" w14:textId="77777777" w:rsidR="00D30F23" w:rsidRPr="007B4F2E" w:rsidRDefault="00D30F23" w:rsidP="00035520">
      <w:pPr>
        <w:rPr>
          <w:rFonts w:ascii="Trebuchet MS" w:hAnsi="Trebuchet MS"/>
        </w:rPr>
      </w:pPr>
    </w:p>
    <w:p w14:paraId="5D02B073" w14:textId="73C89835" w:rsidR="00D30F23" w:rsidRPr="007B4F2E" w:rsidRDefault="00BE5ECC" w:rsidP="00035520">
      <w:pPr>
        <w:rPr>
          <w:rFonts w:ascii="Trebuchet MS" w:hAnsi="Trebuchet MS"/>
        </w:rPr>
      </w:pPr>
      <w:r w:rsidRPr="007B4F2E">
        <w:rPr>
          <w:rFonts w:ascii="Trebuchet MS" w:hAnsi="Trebuchet MS"/>
          <w:b/>
        </w:rPr>
        <w:t>8</w:t>
      </w:r>
      <w:r w:rsidR="00D30F23" w:rsidRPr="007B4F2E">
        <w:rPr>
          <w:rFonts w:ascii="Trebuchet MS" w:hAnsi="Trebuchet MS"/>
          <w:b/>
        </w:rPr>
        <w:t>.12</w:t>
      </w:r>
      <w:r w:rsidR="00D30F23" w:rsidRPr="007B4F2E">
        <w:rPr>
          <w:rFonts w:ascii="Trebuchet MS" w:hAnsi="Trebuchet MS"/>
          <w:b/>
        </w:rPr>
        <w:tab/>
        <w:t>PPE</w:t>
      </w:r>
    </w:p>
    <w:p w14:paraId="4297C967" w14:textId="77777777" w:rsidR="00D30F23" w:rsidRPr="007B4F2E" w:rsidRDefault="00D30F23" w:rsidP="00035520">
      <w:pPr>
        <w:rPr>
          <w:rFonts w:ascii="Trebuchet MS" w:hAnsi="Trebuchet MS"/>
        </w:rPr>
      </w:pPr>
    </w:p>
    <w:p w14:paraId="5416493C" w14:textId="1E599603" w:rsidR="00D30F23" w:rsidRPr="007B4F2E" w:rsidRDefault="00D30F23" w:rsidP="00035520">
      <w:pPr>
        <w:rPr>
          <w:rFonts w:ascii="Trebuchet MS" w:hAnsi="Trebuchet MS"/>
        </w:rPr>
      </w:pPr>
      <w:r w:rsidRPr="007B4F2E">
        <w:rPr>
          <w:rFonts w:ascii="Trebuchet MS" w:hAnsi="Trebuchet MS"/>
        </w:rPr>
        <w:t>When identified as necessary by a Risk Assessment or Method Statement appropriate Personal Protective Equipment shall be worn.</w:t>
      </w:r>
    </w:p>
    <w:p w14:paraId="749951DF" w14:textId="77777777" w:rsidR="00BE5ECC" w:rsidRPr="007B4F2E" w:rsidRDefault="00BE5ECC" w:rsidP="00035520">
      <w:pPr>
        <w:rPr>
          <w:rFonts w:ascii="Trebuchet MS" w:hAnsi="Trebuchet MS"/>
        </w:rPr>
      </w:pPr>
    </w:p>
    <w:p w14:paraId="38E6CA6E" w14:textId="255E593E" w:rsidR="00BE5ECC" w:rsidRPr="007B4F2E" w:rsidRDefault="00BE5ECC" w:rsidP="00035520">
      <w:pPr>
        <w:rPr>
          <w:rFonts w:ascii="Trebuchet MS" w:hAnsi="Trebuchet MS"/>
          <w:b/>
        </w:rPr>
      </w:pPr>
      <w:r w:rsidRPr="007B4F2E">
        <w:rPr>
          <w:rFonts w:ascii="Trebuchet MS" w:hAnsi="Trebuchet MS"/>
          <w:b/>
        </w:rPr>
        <w:t>8.13</w:t>
      </w:r>
      <w:r w:rsidRPr="007B4F2E">
        <w:rPr>
          <w:rFonts w:ascii="Trebuchet MS" w:hAnsi="Trebuchet MS"/>
          <w:b/>
        </w:rPr>
        <w:tab/>
        <w:t>Waste Management</w:t>
      </w:r>
    </w:p>
    <w:p w14:paraId="01F6BF8E" w14:textId="77777777" w:rsidR="00F71B77" w:rsidRPr="007B4F2E" w:rsidRDefault="00F71B77" w:rsidP="00035520">
      <w:pPr>
        <w:rPr>
          <w:rFonts w:ascii="Trebuchet MS" w:hAnsi="Trebuchet MS"/>
        </w:rPr>
      </w:pPr>
    </w:p>
    <w:p w14:paraId="0EF6FEF6" w14:textId="77777777" w:rsidR="008849F8" w:rsidRPr="007B4F2E" w:rsidRDefault="008849F8" w:rsidP="008849F8">
      <w:pPr>
        <w:rPr>
          <w:rFonts w:ascii="Trebuchet MS" w:hAnsi="Trebuchet MS"/>
          <w:color w:val="FF0000"/>
        </w:rPr>
      </w:pPr>
      <w:r w:rsidRPr="007B4F2E">
        <w:rPr>
          <w:rFonts w:ascii="Trebuchet MS" w:hAnsi="Trebuchet MS"/>
          <w:b/>
          <w:color w:val="FF0000"/>
        </w:rPr>
        <w:t>Full waste management plan to follow</w:t>
      </w:r>
    </w:p>
    <w:p w14:paraId="0859F2E7" w14:textId="77777777" w:rsidR="00BE5ECC" w:rsidRPr="007B4F2E" w:rsidRDefault="00BE5ECC" w:rsidP="00035520">
      <w:pPr>
        <w:rPr>
          <w:rFonts w:ascii="Trebuchet MS" w:hAnsi="Trebuchet MS"/>
          <w:color w:val="FF0000"/>
        </w:rPr>
      </w:pPr>
    </w:p>
    <w:p w14:paraId="1BCDAF5B" w14:textId="055039BB" w:rsidR="00C159FF" w:rsidRPr="007B4F2E" w:rsidRDefault="00C159FF" w:rsidP="00C159FF">
      <w:pPr>
        <w:rPr>
          <w:rFonts w:ascii="Trebuchet MS" w:hAnsi="Trebuchet MS"/>
          <w:color w:val="FF0000"/>
        </w:rPr>
      </w:pPr>
      <w:r w:rsidRPr="007B4F2E">
        <w:rPr>
          <w:rFonts w:ascii="Trebuchet MS" w:hAnsi="Trebuchet MS"/>
          <w:color w:val="FF0000"/>
        </w:rPr>
        <w:t>No industrial rubbish will be left on site. All contractors are instructed to remove any debris or rubbish and to keep all work areas clean and tidy. Sites will be checked by the Stage Managers before leaving each day.</w:t>
      </w:r>
    </w:p>
    <w:p w14:paraId="3C312690" w14:textId="77777777" w:rsidR="00C159FF" w:rsidRPr="007B4F2E" w:rsidRDefault="00C159FF" w:rsidP="00035520">
      <w:pPr>
        <w:rPr>
          <w:rFonts w:ascii="Trebuchet MS" w:hAnsi="Trebuchet MS"/>
          <w:color w:val="FF0000"/>
        </w:rPr>
      </w:pPr>
    </w:p>
    <w:p w14:paraId="7ECF51ED" w14:textId="0359D6DF" w:rsidR="00850B07" w:rsidRPr="007B4F2E" w:rsidRDefault="009B2B76" w:rsidP="00035520">
      <w:pPr>
        <w:rPr>
          <w:rFonts w:ascii="Trebuchet MS" w:hAnsi="Trebuchet MS"/>
          <w:color w:val="FF0000"/>
        </w:rPr>
      </w:pPr>
      <w:r w:rsidRPr="007B4F2E">
        <w:rPr>
          <w:rFonts w:ascii="Trebuchet MS" w:hAnsi="Trebuchet MS"/>
          <w:color w:val="FF0000"/>
        </w:rPr>
        <w:t>The flat on Victoria Dock (84 South Bridge Road) which will serve as a Production Kitchen and Green Room for the company and contractors has access to a shared residents-only waste and recycling store for domestic waste only. This is collected on a regular basis by Hull City Council.</w:t>
      </w:r>
      <w:r w:rsidR="008849F8" w:rsidRPr="007B4F2E">
        <w:rPr>
          <w:rFonts w:ascii="Trebuchet MS" w:hAnsi="Trebuchet MS"/>
          <w:color w:val="FF0000"/>
        </w:rPr>
        <w:t xml:space="preserve"> </w:t>
      </w:r>
      <w:r w:rsidRPr="007B4F2E">
        <w:rPr>
          <w:rFonts w:ascii="Trebuchet MS" w:hAnsi="Trebuchet MS"/>
          <w:color w:val="FF0000"/>
        </w:rPr>
        <w:t>Residents are entitled to apply for up to 12 free commercial vehicle permits for domestic waste per year - to apply once we receive the keys to the flat via Hull City Council - 01482 300 300</w:t>
      </w:r>
    </w:p>
    <w:p w14:paraId="2894DB4A" w14:textId="77777777" w:rsidR="000F3680" w:rsidRPr="007B4F2E" w:rsidRDefault="000F3680" w:rsidP="00035520">
      <w:pPr>
        <w:rPr>
          <w:rFonts w:ascii="Trebuchet MS" w:hAnsi="Trebuchet MS"/>
          <w:color w:val="FF0000"/>
        </w:rPr>
      </w:pPr>
    </w:p>
    <w:p w14:paraId="71AD7B26" w14:textId="77777777" w:rsidR="000F3680" w:rsidRPr="007B4F2E" w:rsidRDefault="000F3680" w:rsidP="00035520">
      <w:pPr>
        <w:rPr>
          <w:rFonts w:ascii="Trebuchet MS" w:hAnsi="Trebuchet MS"/>
          <w:color w:val="FF0000"/>
        </w:rPr>
      </w:pPr>
    </w:p>
    <w:p w14:paraId="275A55C5" w14:textId="77777777" w:rsidR="000F3680" w:rsidRPr="007B4F2E" w:rsidRDefault="000F3680" w:rsidP="00035520">
      <w:pPr>
        <w:rPr>
          <w:rFonts w:ascii="Trebuchet MS" w:hAnsi="Trebuchet MS"/>
          <w:color w:val="FF0000"/>
        </w:rPr>
      </w:pPr>
    </w:p>
    <w:p w14:paraId="4F992EDF" w14:textId="77777777" w:rsidR="000F3680" w:rsidRPr="007B4F2E" w:rsidRDefault="000F3680" w:rsidP="00035520">
      <w:pPr>
        <w:rPr>
          <w:rFonts w:ascii="Trebuchet MS" w:hAnsi="Trebuchet MS"/>
          <w:color w:val="FF0000"/>
        </w:rPr>
      </w:pPr>
    </w:p>
    <w:p w14:paraId="42F01C1D" w14:textId="77777777" w:rsidR="000F3680" w:rsidRPr="007B4F2E" w:rsidRDefault="000F3680" w:rsidP="00035520">
      <w:pPr>
        <w:rPr>
          <w:rFonts w:ascii="Trebuchet MS" w:hAnsi="Trebuchet MS"/>
          <w:color w:val="FF0000"/>
        </w:rPr>
      </w:pPr>
    </w:p>
    <w:p w14:paraId="10736E30" w14:textId="77777777" w:rsidR="000F3680" w:rsidRPr="007B4F2E" w:rsidRDefault="000F3680" w:rsidP="00035520">
      <w:pPr>
        <w:rPr>
          <w:rFonts w:ascii="Trebuchet MS" w:hAnsi="Trebuchet MS"/>
          <w:color w:val="FF0000"/>
        </w:rPr>
      </w:pPr>
    </w:p>
    <w:p w14:paraId="3756DF43" w14:textId="77777777" w:rsidR="000F3680" w:rsidRPr="007B4F2E" w:rsidRDefault="000F3680" w:rsidP="00035520">
      <w:pPr>
        <w:rPr>
          <w:rFonts w:ascii="Trebuchet MS" w:hAnsi="Trebuchet MS"/>
          <w:color w:val="FF0000"/>
        </w:rPr>
      </w:pPr>
    </w:p>
    <w:p w14:paraId="42A805B7" w14:textId="77777777" w:rsidR="000F3680" w:rsidRPr="007B4F2E" w:rsidRDefault="000F3680" w:rsidP="00035520">
      <w:pPr>
        <w:rPr>
          <w:rFonts w:ascii="Trebuchet MS" w:hAnsi="Trebuchet MS"/>
          <w:color w:val="FF0000"/>
        </w:rPr>
      </w:pPr>
    </w:p>
    <w:p w14:paraId="5E56B191" w14:textId="05172951" w:rsidR="00E23217" w:rsidRPr="007B4F2E" w:rsidRDefault="00BE5ECC" w:rsidP="00035520">
      <w:pPr>
        <w:rPr>
          <w:rFonts w:ascii="Trebuchet MS" w:hAnsi="Trebuchet MS"/>
        </w:rPr>
      </w:pPr>
      <w:r w:rsidRPr="007B4F2E">
        <w:rPr>
          <w:rFonts w:ascii="Trebuchet MS" w:hAnsi="Trebuchet MS"/>
          <w:b/>
          <w:u w:val="single"/>
        </w:rPr>
        <w:lastRenderedPageBreak/>
        <w:t>9</w:t>
      </w:r>
      <w:r w:rsidR="00E23217" w:rsidRPr="007B4F2E">
        <w:rPr>
          <w:rFonts w:ascii="Trebuchet MS" w:hAnsi="Trebuchet MS"/>
          <w:b/>
          <w:u w:val="single"/>
        </w:rPr>
        <w:t>.0</w:t>
      </w:r>
      <w:r w:rsidR="00E23217" w:rsidRPr="007B4F2E">
        <w:rPr>
          <w:rFonts w:ascii="Trebuchet MS" w:hAnsi="Trebuchet MS"/>
          <w:b/>
          <w:u w:val="single"/>
        </w:rPr>
        <w:tab/>
        <w:t>Contractors Risk Assessments and Method Statements</w:t>
      </w:r>
    </w:p>
    <w:p w14:paraId="7AB1264C" w14:textId="77777777" w:rsidR="00FC611B" w:rsidRPr="007B4F2E" w:rsidRDefault="00FC611B" w:rsidP="00FC611B">
      <w:pPr>
        <w:rPr>
          <w:rFonts w:ascii="Trebuchet MS" w:hAnsi="Trebuchet MS"/>
          <w:color w:val="FF0000"/>
        </w:rPr>
      </w:pPr>
    </w:p>
    <w:p w14:paraId="3F5CFC89" w14:textId="3899856F" w:rsidR="00A433C2" w:rsidRPr="007B4F2E" w:rsidRDefault="009B2BDA" w:rsidP="00A433C2">
      <w:pPr>
        <w:rPr>
          <w:rFonts w:ascii="Trebuchet MS" w:hAnsi="Trebuchet MS"/>
          <w:color w:val="FF0000"/>
        </w:rPr>
      </w:pPr>
      <w:r w:rsidRPr="007B4F2E">
        <w:rPr>
          <w:rFonts w:ascii="Trebuchet MS" w:hAnsi="Trebuchet MS"/>
          <w:color w:val="FF0000"/>
        </w:rPr>
        <w:t xml:space="preserve">Full </w:t>
      </w:r>
      <w:r w:rsidR="00A433C2" w:rsidRPr="007B4F2E">
        <w:rPr>
          <w:rFonts w:ascii="Trebuchet MS" w:hAnsi="Trebuchet MS"/>
          <w:color w:val="FF0000"/>
        </w:rPr>
        <w:t>Risk Assessments and Method Statements to follow</w:t>
      </w:r>
      <w:r w:rsidRPr="007B4F2E">
        <w:rPr>
          <w:rFonts w:ascii="Trebuchet MS" w:hAnsi="Trebuchet MS"/>
          <w:color w:val="FF0000"/>
        </w:rPr>
        <w:t>.</w:t>
      </w:r>
    </w:p>
    <w:p w14:paraId="6D50EFEE" w14:textId="17B61B0C" w:rsidR="00A433C2" w:rsidRPr="007B4F2E" w:rsidRDefault="00A433C2" w:rsidP="00A433C2">
      <w:pPr>
        <w:rPr>
          <w:rFonts w:ascii="Trebuchet MS" w:hAnsi="Trebuchet MS"/>
          <w:color w:val="FF0000"/>
        </w:rPr>
      </w:pPr>
      <w:r w:rsidRPr="007B4F2E">
        <w:rPr>
          <w:rFonts w:ascii="Trebuchet MS" w:hAnsi="Trebuchet MS"/>
          <w:color w:val="FF0000"/>
        </w:rPr>
        <w:t xml:space="preserve">Expected to include but not limited to: </w:t>
      </w:r>
    </w:p>
    <w:p w14:paraId="16EB5AC9" w14:textId="77777777" w:rsidR="00A433C2" w:rsidRPr="007B4F2E" w:rsidRDefault="00A433C2" w:rsidP="00FC611B">
      <w:pPr>
        <w:rPr>
          <w:rFonts w:ascii="Trebuchet MS" w:hAnsi="Trebuchet MS"/>
          <w:color w:val="FF0000"/>
        </w:rPr>
      </w:pPr>
    </w:p>
    <w:p w14:paraId="45AEAD02" w14:textId="2798BE81" w:rsidR="009B2BDA" w:rsidRPr="007B4F2E" w:rsidRDefault="009B2BDA" w:rsidP="009B2BDA">
      <w:pPr>
        <w:pStyle w:val="ListParagraph"/>
        <w:numPr>
          <w:ilvl w:val="0"/>
          <w:numId w:val="22"/>
        </w:numPr>
        <w:rPr>
          <w:rFonts w:ascii="Trebuchet MS" w:hAnsi="Trebuchet MS"/>
          <w:color w:val="FF0000"/>
        </w:rPr>
      </w:pPr>
      <w:r w:rsidRPr="007B4F2E">
        <w:rPr>
          <w:rFonts w:ascii="Trebuchet MS" w:hAnsi="Trebuchet MS"/>
          <w:color w:val="FF0000"/>
        </w:rPr>
        <w:t xml:space="preserve">Set Installation, Flotation &amp; Sinking Mechanism, RAMS – to be prepared by Slung </w:t>
      </w:r>
      <w:r w:rsidR="00B92B41" w:rsidRPr="007B4F2E">
        <w:rPr>
          <w:rFonts w:ascii="Trebuchet MS" w:hAnsi="Trebuchet MS"/>
          <w:color w:val="FF0000"/>
        </w:rPr>
        <w:t>Low</w:t>
      </w:r>
      <w:r w:rsidRPr="007B4F2E">
        <w:rPr>
          <w:rFonts w:ascii="Trebuchet MS" w:hAnsi="Trebuchet MS"/>
          <w:color w:val="FF0000"/>
        </w:rPr>
        <w:t xml:space="preserve"> – due mid/late Feb</w:t>
      </w:r>
    </w:p>
    <w:p w14:paraId="101D87FD" w14:textId="77777777" w:rsidR="00FC611B" w:rsidRPr="007B4F2E" w:rsidRDefault="00FC611B" w:rsidP="00FC611B">
      <w:pPr>
        <w:rPr>
          <w:rFonts w:ascii="Trebuchet MS" w:hAnsi="Trebuchet MS"/>
          <w:color w:val="FF0000"/>
        </w:rPr>
      </w:pPr>
    </w:p>
    <w:p w14:paraId="5A962561" w14:textId="36DAD5C5" w:rsidR="00FC611B" w:rsidRPr="007B4F2E" w:rsidRDefault="00FC611B" w:rsidP="00FC611B">
      <w:pPr>
        <w:pStyle w:val="ListParagraph"/>
        <w:numPr>
          <w:ilvl w:val="0"/>
          <w:numId w:val="22"/>
        </w:numPr>
        <w:rPr>
          <w:rFonts w:ascii="Trebuchet MS" w:hAnsi="Trebuchet MS"/>
          <w:color w:val="FF0000"/>
        </w:rPr>
      </w:pPr>
      <w:r w:rsidRPr="007B4F2E">
        <w:rPr>
          <w:rFonts w:ascii="Trebuchet MS" w:hAnsi="Trebuchet MS"/>
          <w:color w:val="FF0000"/>
        </w:rPr>
        <w:t xml:space="preserve">Audience Viewing Platform installation RAMS – </w:t>
      </w:r>
      <w:r w:rsidR="00B92B41" w:rsidRPr="007B4F2E">
        <w:rPr>
          <w:rFonts w:ascii="Trebuchet MS" w:hAnsi="Trebuchet MS"/>
          <w:color w:val="FF0000"/>
        </w:rPr>
        <w:t>to be prepared by external co</w:t>
      </w:r>
      <w:r w:rsidRPr="007B4F2E">
        <w:rPr>
          <w:rFonts w:ascii="Trebuchet MS" w:hAnsi="Trebuchet MS"/>
          <w:color w:val="FF0000"/>
        </w:rPr>
        <w:t>ntractor TBC – due mid/late Feb</w:t>
      </w:r>
    </w:p>
    <w:p w14:paraId="74C0C53F" w14:textId="77777777" w:rsidR="00FC611B" w:rsidRPr="007B4F2E" w:rsidRDefault="00FC611B" w:rsidP="00FC611B">
      <w:pPr>
        <w:rPr>
          <w:rFonts w:ascii="Trebuchet MS" w:hAnsi="Trebuchet MS"/>
          <w:color w:val="FF0000"/>
        </w:rPr>
      </w:pPr>
    </w:p>
    <w:p w14:paraId="1547E0AC" w14:textId="3D3A2C84" w:rsidR="00FC611B" w:rsidRPr="007B4F2E" w:rsidRDefault="00A474BD" w:rsidP="00FC611B">
      <w:pPr>
        <w:pStyle w:val="ListParagraph"/>
        <w:numPr>
          <w:ilvl w:val="0"/>
          <w:numId w:val="22"/>
        </w:numPr>
        <w:rPr>
          <w:rFonts w:ascii="Trebuchet MS" w:hAnsi="Trebuchet MS"/>
          <w:color w:val="FF0000"/>
        </w:rPr>
      </w:pPr>
      <w:r w:rsidRPr="007B4F2E">
        <w:rPr>
          <w:rFonts w:ascii="Trebuchet MS" w:hAnsi="Trebuchet MS"/>
          <w:color w:val="FF0000"/>
        </w:rPr>
        <w:t>Power Distribution</w:t>
      </w:r>
      <w:r w:rsidR="00A433C2" w:rsidRPr="007B4F2E">
        <w:rPr>
          <w:rFonts w:ascii="Trebuchet MS" w:hAnsi="Trebuchet MS"/>
          <w:color w:val="FF0000"/>
        </w:rPr>
        <w:t xml:space="preserve"> RAMS and cabling diagram – to be prepared by </w:t>
      </w:r>
      <w:r w:rsidR="00B92B41" w:rsidRPr="007B4F2E">
        <w:rPr>
          <w:rFonts w:ascii="Trebuchet MS" w:hAnsi="Trebuchet MS"/>
          <w:color w:val="FF0000"/>
        </w:rPr>
        <w:t>Slung Low</w:t>
      </w:r>
      <w:r w:rsidR="00A433C2" w:rsidRPr="007B4F2E">
        <w:rPr>
          <w:rFonts w:ascii="Trebuchet MS" w:hAnsi="Trebuchet MS"/>
          <w:color w:val="FF0000"/>
        </w:rPr>
        <w:t xml:space="preserve"> - due </w:t>
      </w:r>
      <w:r w:rsidR="00B92B41" w:rsidRPr="007B4F2E">
        <w:rPr>
          <w:rFonts w:ascii="Trebuchet MS" w:hAnsi="Trebuchet MS"/>
          <w:color w:val="FF0000"/>
        </w:rPr>
        <w:t>mid/late Feb</w:t>
      </w:r>
    </w:p>
    <w:p w14:paraId="128E1E49" w14:textId="77777777" w:rsidR="00FC611B" w:rsidRPr="007B4F2E" w:rsidRDefault="00FC611B" w:rsidP="00FC611B">
      <w:pPr>
        <w:rPr>
          <w:rFonts w:ascii="Trebuchet MS" w:hAnsi="Trebuchet MS"/>
          <w:color w:val="FF0000"/>
        </w:rPr>
      </w:pPr>
    </w:p>
    <w:p w14:paraId="3A87DD5D" w14:textId="02CDD552" w:rsidR="00FC611B" w:rsidRPr="007B4F2E" w:rsidRDefault="00FC611B" w:rsidP="00FC611B">
      <w:pPr>
        <w:pStyle w:val="ListParagraph"/>
        <w:numPr>
          <w:ilvl w:val="0"/>
          <w:numId w:val="22"/>
        </w:numPr>
        <w:rPr>
          <w:rFonts w:ascii="Trebuchet MS" w:hAnsi="Trebuchet MS"/>
          <w:color w:val="FF0000"/>
        </w:rPr>
      </w:pPr>
      <w:r w:rsidRPr="007B4F2E">
        <w:rPr>
          <w:rFonts w:ascii="Trebuchet MS" w:hAnsi="Trebuchet MS"/>
          <w:color w:val="FF0000"/>
        </w:rPr>
        <w:t xml:space="preserve">Lighting Plan &amp; RAMS – to be prepared by </w:t>
      </w:r>
      <w:r w:rsidR="00B92B41" w:rsidRPr="007B4F2E">
        <w:rPr>
          <w:rFonts w:ascii="Trebuchet MS" w:hAnsi="Trebuchet MS"/>
          <w:color w:val="FF0000"/>
        </w:rPr>
        <w:t xml:space="preserve">Slung Low </w:t>
      </w:r>
      <w:r w:rsidRPr="007B4F2E">
        <w:rPr>
          <w:rFonts w:ascii="Trebuchet MS" w:hAnsi="Trebuchet MS"/>
          <w:color w:val="FF0000"/>
        </w:rPr>
        <w:t>Chief LX</w:t>
      </w:r>
      <w:r w:rsidR="00B92B41" w:rsidRPr="007B4F2E">
        <w:rPr>
          <w:rFonts w:ascii="Trebuchet MS" w:hAnsi="Trebuchet MS"/>
          <w:color w:val="FF0000"/>
        </w:rPr>
        <w:t xml:space="preserve"> – due mid/late Feb</w:t>
      </w:r>
    </w:p>
    <w:p w14:paraId="09441C38" w14:textId="77777777" w:rsidR="00FC611B" w:rsidRPr="007B4F2E" w:rsidRDefault="00FC611B" w:rsidP="00FC611B">
      <w:pPr>
        <w:pStyle w:val="ListParagraph"/>
        <w:rPr>
          <w:rFonts w:ascii="Trebuchet MS" w:hAnsi="Trebuchet MS"/>
          <w:color w:val="FF0000"/>
        </w:rPr>
      </w:pPr>
    </w:p>
    <w:p w14:paraId="14FB453F" w14:textId="6971B0E9" w:rsidR="00FC611B" w:rsidRPr="007B4F2E" w:rsidRDefault="00FC611B" w:rsidP="00FC611B">
      <w:pPr>
        <w:pStyle w:val="ListParagraph"/>
        <w:numPr>
          <w:ilvl w:val="0"/>
          <w:numId w:val="22"/>
        </w:numPr>
        <w:rPr>
          <w:rFonts w:ascii="Trebuchet MS" w:hAnsi="Trebuchet MS"/>
          <w:color w:val="FF0000"/>
        </w:rPr>
      </w:pPr>
      <w:r w:rsidRPr="007B4F2E">
        <w:rPr>
          <w:rFonts w:ascii="Trebuchet MS" w:hAnsi="Trebuchet MS"/>
          <w:color w:val="FF0000"/>
        </w:rPr>
        <w:t>Sound RAMS - to be prepared by</w:t>
      </w:r>
      <w:r w:rsidR="00B92B41" w:rsidRPr="007B4F2E">
        <w:rPr>
          <w:rFonts w:ascii="Trebuchet MS" w:hAnsi="Trebuchet MS"/>
          <w:color w:val="FF0000"/>
        </w:rPr>
        <w:t xml:space="preserve"> Slung Low</w:t>
      </w:r>
      <w:r w:rsidRPr="007B4F2E">
        <w:rPr>
          <w:rFonts w:ascii="Trebuchet MS" w:hAnsi="Trebuchet MS"/>
          <w:color w:val="FF0000"/>
        </w:rPr>
        <w:t xml:space="preserve"> Head of Sound</w:t>
      </w:r>
      <w:r w:rsidR="00B92B41" w:rsidRPr="007B4F2E">
        <w:rPr>
          <w:rFonts w:ascii="Trebuchet MS" w:hAnsi="Trebuchet MS"/>
          <w:color w:val="FF0000"/>
        </w:rPr>
        <w:t>- due mid/late Feb</w:t>
      </w:r>
    </w:p>
    <w:p w14:paraId="768DDF76" w14:textId="77777777" w:rsidR="00FC611B" w:rsidRPr="007B4F2E" w:rsidRDefault="00FC611B" w:rsidP="00FC611B">
      <w:pPr>
        <w:rPr>
          <w:rFonts w:ascii="Trebuchet MS" w:hAnsi="Trebuchet MS"/>
          <w:color w:val="FF0000"/>
        </w:rPr>
      </w:pPr>
    </w:p>
    <w:p w14:paraId="236896B1" w14:textId="42E97565" w:rsidR="00F024AD" w:rsidRPr="007B4F2E" w:rsidRDefault="009B2B76" w:rsidP="00016CC1">
      <w:pPr>
        <w:pStyle w:val="ListParagraph"/>
        <w:numPr>
          <w:ilvl w:val="0"/>
          <w:numId w:val="22"/>
        </w:numPr>
        <w:rPr>
          <w:rFonts w:ascii="Trebuchet MS" w:hAnsi="Trebuchet MS"/>
          <w:color w:val="FF0000"/>
        </w:rPr>
      </w:pPr>
      <w:r w:rsidRPr="007B4F2E">
        <w:rPr>
          <w:rFonts w:ascii="Trebuchet MS" w:hAnsi="Trebuchet MS"/>
          <w:color w:val="FF0000"/>
        </w:rPr>
        <w:t>Theatrical Pyrotechnic Effects</w:t>
      </w:r>
      <w:r w:rsidR="00F024AD" w:rsidRPr="007B4F2E">
        <w:rPr>
          <w:rFonts w:ascii="Trebuchet MS" w:hAnsi="Trebuchet MS"/>
          <w:color w:val="FF0000"/>
        </w:rPr>
        <w:t xml:space="preserve"> RAMS– to be prepared by External Combustion </w:t>
      </w:r>
      <w:r w:rsidR="00961BCF" w:rsidRPr="007B4F2E">
        <w:rPr>
          <w:rFonts w:ascii="Trebuchet MS" w:hAnsi="Trebuchet MS"/>
          <w:color w:val="FF0000"/>
        </w:rPr>
        <w:t>– due early March</w:t>
      </w:r>
    </w:p>
    <w:p w14:paraId="5E6EE78F" w14:textId="24F19CBF" w:rsidR="009B2B76" w:rsidRPr="007B4F2E" w:rsidRDefault="009B2B76" w:rsidP="00F024AD">
      <w:pPr>
        <w:ind w:firstLine="60"/>
        <w:rPr>
          <w:rFonts w:ascii="Trebuchet MS" w:hAnsi="Trebuchet MS"/>
          <w:color w:val="FF0000"/>
        </w:rPr>
      </w:pPr>
    </w:p>
    <w:p w14:paraId="646F2712" w14:textId="36889B5D" w:rsidR="00A474BD" w:rsidRPr="007B4F2E" w:rsidRDefault="00A474BD" w:rsidP="00F024AD">
      <w:pPr>
        <w:pStyle w:val="ListParagraph"/>
        <w:numPr>
          <w:ilvl w:val="0"/>
          <w:numId w:val="22"/>
        </w:numPr>
        <w:rPr>
          <w:rFonts w:ascii="Trebuchet MS" w:hAnsi="Trebuchet MS"/>
          <w:color w:val="FF0000"/>
        </w:rPr>
      </w:pPr>
      <w:r w:rsidRPr="007B4F2E">
        <w:rPr>
          <w:rFonts w:ascii="Trebuchet MS" w:hAnsi="Trebuchet MS"/>
          <w:color w:val="FF0000"/>
        </w:rPr>
        <w:t xml:space="preserve">Water </w:t>
      </w:r>
      <w:r w:rsidR="00961BCF" w:rsidRPr="007B4F2E">
        <w:rPr>
          <w:rFonts w:ascii="Trebuchet MS" w:hAnsi="Trebuchet MS"/>
          <w:color w:val="FF0000"/>
        </w:rPr>
        <w:t>Effects</w:t>
      </w:r>
      <w:r w:rsidR="00C41B5F" w:rsidRPr="007B4F2E">
        <w:rPr>
          <w:rFonts w:ascii="Trebuchet MS" w:hAnsi="Trebuchet MS"/>
          <w:color w:val="FF0000"/>
        </w:rPr>
        <w:t xml:space="preserve"> RAMS</w:t>
      </w:r>
      <w:r w:rsidR="00961BCF" w:rsidRPr="007B4F2E">
        <w:rPr>
          <w:rFonts w:ascii="Trebuchet MS" w:hAnsi="Trebuchet MS"/>
          <w:color w:val="FF0000"/>
        </w:rPr>
        <w:t xml:space="preserve"> – to be prepared by Slung Low – due mid/late Feb</w:t>
      </w:r>
    </w:p>
    <w:p w14:paraId="7741547C" w14:textId="77777777" w:rsidR="00AD71A8" w:rsidRPr="007B4F2E" w:rsidRDefault="00AD71A8" w:rsidP="00961BCF">
      <w:pPr>
        <w:rPr>
          <w:rFonts w:ascii="Trebuchet MS" w:hAnsi="Trebuchet MS"/>
          <w:color w:val="FF0000"/>
        </w:rPr>
      </w:pPr>
    </w:p>
    <w:p w14:paraId="51465FE7" w14:textId="69E07DCA" w:rsidR="00601C18" w:rsidRPr="007B4F2E" w:rsidRDefault="00601C18" w:rsidP="00F024AD">
      <w:pPr>
        <w:pStyle w:val="ListParagraph"/>
        <w:numPr>
          <w:ilvl w:val="0"/>
          <w:numId w:val="22"/>
        </w:numPr>
        <w:rPr>
          <w:rFonts w:ascii="Trebuchet MS" w:hAnsi="Trebuchet MS"/>
          <w:color w:val="FF0000"/>
        </w:rPr>
      </w:pPr>
      <w:r w:rsidRPr="007B4F2E">
        <w:rPr>
          <w:rFonts w:ascii="Trebuchet MS" w:hAnsi="Trebuchet MS"/>
          <w:color w:val="FF0000"/>
        </w:rPr>
        <w:t>Fight choreography</w:t>
      </w:r>
      <w:r w:rsidR="00961BCF" w:rsidRPr="007B4F2E">
        <w:rPr>
          <w:rFonts w:ascii="Trebuchet MS" w:hAnsi="Trebuchet MS"/>
          <w:color w:val="FF0000"/>
        </w:rPr>
        <w:t xml:space="preserve"> plot &amp;</w:t>
      </w:r>
      <w:r w:rsidR="00FC611B" w:rsidRPr="007B4F2E">
        <w:rPr>
          <w:rFonts w:ascii="Trebuchet MS" w:hAnsi="Trebuchet MS"/>
          <w:color w:val="FF0000"/>
        </w:rPr>
        <w:t xml:space="preserve"> </w:t>
      </w:r>
      <w:r w:rsidR="00FD0AD0" w:rsidRPr="007B4F2E">
        <w:rPr>
          <w:rFonts w:ascii="Trebuchet MS" w:hAnsi="Trebuchet MS"/>
          <w:color w:val="FF0000"/>
        </w:rPr>
        <w:t xml:space="preserve">RAMS </w:t>
      </w:r>
      <w:r w:rsidR="00961BCF" w:rsidRPr="007B4F2E">
        <w:rPr>
          <w:rFonts w:ascii="Trebuchet MS" w:hAnsi="Trebuchet MS"/>
          <w:color w:val="FF0000"/>
        </w:rPr>
        <w:t>– to be prepared by Fight Director -</w:t>
      </w:r>
      <w:r w:rsidR="00FC611B" w:rsidRPr="007B4F2E">
        <w:rPr>
          <w:rFonts w:ascii="Trebuchet MS" w:hAnsi="Trebuchet MS"/>
          <w:color w:val="FF0000"/>
        </w:rPr>
        <w:t>due mid/late March</w:t>
      </w:r>
    </w:p>
    <w:p w14:paraId="5FB6332A" w14:textId="77777777" w:rsidR="009B2B76" w:rsidRPr="007B4F2E" w:rsidRDefault="009B2B76" w:rsidP="00016CC1">
      <w:pPr>
        <w:rPr>
          <w:rFonts w:ascii="Trebuchet MS" w:hAnsi="Trebuchet MS"/>
          <w:color w:val="FF0000"/>
        </w:rPr>
      </w:pPr>
    </w:p>
    <w:p w14:paraId="1A17DE10" w14:textId="77777777" w:rsidR="005C4C22" w:rsidRPr="007B4F2E" w:rsidRDefault="005C4C22" w:rsidP="00016CC1">
      <w:pPr>
        <w:rPr>
          <w:rFonts w:ascii="Trebuchet MS" w:hAnsi="Trebuchet MS"/>
        </w:rPr>
      </w:pPr>
    </w:p>
    <w:p w14:paraId="388F870C" w14:textId="77777777" w:rsidR="005C4C22" w:rsidRPr="007B4F2E" w:rsidRDefault="005C4C22" w:rsidP="00016CC1">
      <w:pPr>
        <w:rPr>
          <w:rFonts w:ascii="Trebuchet MS" w:hAnsi="Trebuchet MS"/>
        </w:rPr>
      </w:pPr>
    </w:p>
    <w:p w14:paraId="284B23ED" w14:textId="77777777" w:rsidR="00F71B77" w:rsidRPr="007B4F2E" w:rsidRDefault="00F71B77" w:rsidP="00035520">
      <w:pPr>
        <w:rPr>
          <w:rFonts w:ascii="Trebuchet MS" w:hAnsi="Trebuchet MS"/>
          <w:b/>
        </w:rPr>
      </w:pPr>
    </w:p>
    <w:p w14:paraId="35ED4A10" w14:textId="77777777" w:rsidR="00DD7E04" w:rsidRPr="007B4F2E" w:rsidRDefault="00DD7E04" w:rsidP="00035520">
      <w:pPr>
        <w:rPr>
          <w:rFonts w:ascii="Trebuchet MS" w:hAnsi="Trebuchet MS"/>
          <w:b/>
        </w:rPr>
      </w:pPr>
    </w:p>
    <w:p w14:paraId="2972ED5E" w14:textId="39090983" w:rsidR="00F71B77" w:rsidRPr="007B4F2E" w:rsidRDefault="00F71B77">
      <w:pPr>
        <w:rPr>
          <w:rFonts w:ascii="Trebuchet MS" w:hAnsi="Trebuchet MS"/>
          <w:b/>
        </w:rPr>
      </w:pPr>
      <w:r w:rsidRPr="007B4F2E">
        <w:rPr>
          <w:rFonts w:ascii="Trebuchet MS" w:hAnsi="Trebuchet MS"/>
          <w:b/>
        </w:rPr>
        <w:br w:type="page"/>
      </w:r>
    </w:p>
    <w:p w14:paraId="2ABEC2AE" w14:textId="77777777" w:rsidR="00F71B77" w:rsidRPr="007B4F2E" w:rsidRDefault="00F71B77" w:rsidP="00035520">
      <w:pPr>
        <w:rPr>
          <w:rFonts w:ascii="Trebuchet MS" w:hAnsi="Trebuchet MS"/>
          <w:b/>
        </w:rPr>
      </w:pPr>
    </w:p>
    <w:p w14:paraId="3E6E631D" w14:textId="6FE287FA" w:rsidR="00DD7E04" w:rsidRPr="007B4F2E" w:rsidRDefault="00BE5ECC" w:rsidP="00407179">
      <w:pPr>
        <w:rPr>
          <w:rFonts w:ascii="Trebuchet MS" w:hAnsi="Trebuchet MS"/>
          <w:b/>
          <w:u w:val="single"/>
        </w:rPr>
      </w:pPr>
      <w:r w:rsidRPr="007B4F2E">
        <w:rPr>
          <w:rFonts w:ascii="Trebuchet MS" w:hAnsi="Trebuchet MS"/>
          <w:b/>
          <w:u w:val="single"/>
        </w:rPr>
        <w:t>10</w:t>
      </w:r>
      <w:r w:rsidR="00D83240" w:rsidRPr="007B4F2E">
        <w:rPr>
          <w:rFonts w:ascii="Trebuchet MS" w:hAnsi="Trebuchet MS"/>
          <w:b/>
          <w:u w:val="single"/>
        </w:rPr>
        <w:t>.0</w:t>
      </w:r>
      <w:r w:rsidR="00D83240" w:rsidRPr="007B4F2E">
        <w:rPr>
          <w:rFonts w:ascii="Trebuchet MS" w:hAnsi="Trebuchet MS"/>
          <w:b/>
          <w:u w:val="single"/>
        </w:rPr>
        <w:tab/>
        <w:t>Schedule</w:t>
      </w:r>
    </w:p>
    <w:p w14:paraId="4BE2F667" w14:textId="77777777" w:rsidR="00F71B77" w:rsidRPr="007B4F2E" w:rsidRDefault="00F71B77" w:rsidP="00FE233A">
      <w:pPr>
        <w:jc w:val="center"/>
        <w:rPr>
          <w:rFonts w:ascii="Trebuchet MS" w:hAnsi="Trebuchet MS"/>
        </w:rPr>
      </w:pPr>
    </w:p>
    <w:p w14:paraId="0945207D" w14:textId="7991EF6F" w:rsidR="00A474BD" w:rsidRPr="007B4F2E" w:rsidRDefault="00A474BD" w:rsidP="00016CC1">
      <w:pPr>
        <w:rPr>
          <w:rFonts w:ascii="Trebuchet MS" w:hAnsi="Trebuchet MS"/>
          <w:color w:val="FF0000"/>
        </w:rPr>
      </w:pPr>
      <w:r w:rsidRPr="007B4F2E">
        <w:rPr>
          <w:rFonts w:ascii="Trebuchet MS" w:hAnsi="Trebuchet MS"/>
          <w:color w:val="FF0000"/>
        </w:rPr>
        <w:t xml:space="preserve">Full schedule to follow </w:t>
      </w:r>
    </w:p>
    <w:p w14:paraId="2450FB96" w14:textId="77777777" w:rsidR="00A474BD" w:rsidRPr="007B4F2E" w:rsidRDefault="00A474BD" w:rsidP="00016CC1">
      <w:pPr>
        <w:rPr>
          <w:rFonts w:ascii="Trebuchet MS" w:hAnsi="Trebuchet MS"/>
          <w:color w:val="FF0000"/>
        </w:rPr>
      </w:pPr>
    </w:p>
    <w:p w14:paraId="5BE77A00" w14:textId="77777777" w:rsidR="00A474BD" w:rsidRPr="007B4F2E" w:rsidRDefault="00A474BD" w:rsidP="00A474BD">
      <w:pPr>
        <w:rPr>
          <w:rFonts w:ascii="Trebuchet MS" w:hAnsi="Trebuchet MS"/>
          <w:b/>
          <w:color w:val="FF0000"/>
        </w:rPr>
      </w:pPr>
      <w:r w:rsidRPr="007B4F2E">
        <w:rPr>
          <w:rFonts w:ascii="Trebuchet MS" w:hAnsi="Trebuchet MS"/>
          <w:b/>
          <w:color w:val="FF0000"/>
        </w:rPr>
        <w:t>Key Dates</w:t>
      </w:r>
    </w:p>
    <w:p w14:paraId="5A403355" w14:textId="77777777" w:rsidR="00A474BD" w:rsidRPr="007B4F2E" w:rsidRDefault="00A474BD" w:rsidP="00A474BD">
      <w:pPr>
        <w:rPr>
          <w:rFonts w:ascii="Trebuchet MS" w:hAnsi="Trebuchet MS"/>
          <w:color w:val="FF0000"/>
        </w:rPr>
      </w:pPr>
      <w:r w:rsidRPr="007B4F2E">
        <w:rPr>
          <w:rFonts w:ascii="Trebuchet MS" w:hAnsi="Trebuchet MS"/>
          <w:color w:val="FF0000"/>
        </w:rPr>
        <w:t xml:space="preserve">Get in on site </w:t>
      </w:r>
      <w:r w:rsidRPr="007B4F2E">
        <w:rPr>
          <w:rFonts w:ascii="Trebuchet MS" w:hAnsi="Trebuchet MS"/>
          <w:color w:val="FF0000"/>
        </w:rPr>
        <w:tab/>
      </w:r>
      <w:r w:rsidRPr="007B4F2E">
        <w:rPr>
          <w:rFonts w:ascii="Trebuchet MS" w:hAnsi="Trebuchet MS"/>
          <w:color w:val="FF0000"/>
        </w:rPr>
        <w:tab/>
        <w:t>Monday 6</w:t>
      </w:r>
      <w:r w:rsidRPr="007B4F2E">
        <w:rPr>
          <w:rFonts w:ascii="Trebuchet MS" w:hAnsi="Trebuchet MS"/>
          <w:color w:val="FF0000"/>
          <w:vertAlign w:val="superscript"/>
        </w:rPr>
        <w:t>th</w:t>
      </w:r>
      <w:r w:rsidRPr="007B4F2E">
        <w:rPr>
          <w:rFonts w:ascii="Trebuchet MS" w:hAnsi="Trebuchet MS"/>
          <w:color w:val="FF0000"/>
        </w:rPr>
        <w:t xml:space="preserve"> March 2017</w:t>
      </w:r>
    </w:p>
    <w:p w14:paraId="6BFE1BD8" w14:textId="77777777" w:rsidR="00A474BD" w:rsidRPr="007B4F2E" w:rsidRDefault="00A474BD" w:rsidP="00A474BD">
      <w:pPr>
        <w:rPr>
          <w:rFonts w:ascii="Trebuchet MS" w:hAnsi="Trebuchet MS"/>
          <w:color w:val="FF0000"/>
        </w:rPr>
      </w:pPr>
      <w:r w:rsidRPr="007B4F2E">
        <w:rPr>
          <w:rFonts w:ascii="Trebuchet MS" w:hAnsi="Trebuchet MS"/>
          <w:color w:val="FF0000"/>
        </w:rPr>
        <w:t>Tech &amp; Fit Up</w:t>
      </w:r>
      <w:r w:rsidRPr="007B4F2E">
        <w:rPr>
          <w:rFonts w:ascii="Trebuchet MS" w:hAnsi="Trebuchet MS"/>
          <w:color w:val="FF0000"/>
        </w:rPr>
        <w:tab/>
      </w:r>
      <w:r w:rsidRPr="007B4F2E">
        <w:rPr>
          <w:rFonts w:ascii="Trebuchet MS" w:hAnsi="Trebuchet MS"/>
          <w:color w:val="FF0000"/>
        </w:rPr>
        <w:tab/>
        <w:t>Monday 6</w:t>
      </w:r>
      <w:r w:rsidRPr="007B4F2E">
        <w:rPr>
          <w:rFonts w:ascii="Trebuchet MS" w:hAnsi="Trebuchet MS"/>
          <w:color w:val="FF0000"/>
          <w:vertAlign w:val="superscript"/>
        </w:rPr>
        <w:t>th</w:t>
      </w:r>
      <w:r w:rsidRPr="007B4F2E">
        <w:rPr>
          <w:rFonts w:ascii="Trebuchet MS" w:hAnsi="Trebuchet MS"/>
          <w:color w:val="FF0000"/>
        </w:rPr>
        <w:t xml:space="preserve"> March to Sunday 19</w:t>
      </w:r>
      <w:r w:rsidRPr="007B4F2E">
        <w:rPr>
          <w:rFonts w:ascii="Trebuchet MS" w:hAnsi="Trebuchet MS"/>
          <w:color w:val="FF0000"/>
          <w:vertAlign w:val="superscript"/>
        </w:rPr>
        <w:t>th</w:t>
      </w:r>
      <w:r w:rsidRPr="007B4F2E">
        <w:rPr>
          <w:rFonts w:ascii="Trebuchet MS" w:hAnsi="Trebuchet MS"/>
          <w:color w:val="FF0000"/>
        </w:rPr>
        <w:t xml:space="preserve"> March 2017</w:t>
      </w:r>
    </w:p>
    <w:p w14:paraId="0E7F10C1" w14:textId="77777777" w:rsidR="00A474BD" w:rsidRPr="007B4F2E" w:rsidRDefault="00A474BD" w:rsidP="00A474BD">
      <w:pPr>
        <w:rPr>
          <w:rFonts w:ascii="Trebuchet MS" w:hAnsi="Trebuchet MS"/>
          <w:color w:val="FF0000"/>
        </w:rPr>
      </w:pPr>
      <w:r w:rsidRPr="007B4F2E">
        <w:rPr>
          <w:rFonts w:ascii="Trebuchet MS" w:hAnsi="Trebuchet MS"/>
          <w:color w:val="FF0000"/>
        </w:rPr>
        <w:t>Tech rehearsals</w:t>
      </w:r>
      <w:r w:rsidRPr="007B4F2E">
        <w:rPr>
          <w:rFonts w:ascii="Trebuchet MS" w:hAnsi="Trebuchet MS"/>
          <w:color w:val="FF0000"/>
        </w:rPr>
        <w:tab/>
      </w:r>
      <w:r w:rsidRPr="007B4F2E">
        <w:rPr>
          <w:rFonts w:ascii="Trebuchet MS" w:hAnsi="Trebuchet MS"/>
          <w:color w:val="FF0000"/>
        </w:rPr>
        <w:tab/>
        <w:t>Monday 20</w:t>
      </w:r>
      <w:r w:rsidRPr="007B4F2E">
        <w:rPr>
          <w:rFonts w:ascii="Trebuchet MS" w:hAnsi="Trebuchet MS"/>
          <w:color w:val="FF0000"/>
          <w:vertAlign w:val="superscript"/>
        </w:rPr>
        <w:t>th</w:t>
      </w:r>
      <w:r w:rsidRPr="007B4F2E">
        <w:rPr>
          <w:rFonts w:ascii="Trebuchet MS" w:hAnsi="Trebuchet MS"/>
          <w:color w:val="FF0000"/>
        </w:rPr>
        <w:t xml:space="preserve"> March to Monday 10</w:t>
      </w:r>
      <w:r w:rsidRPr="007B4F2E">
        <w:rPr>
          <w:rFonts w:ascii="Trebuchet MS" w:hAnsi="Trebuchet MS"/>
          <w:color w:val="FF0000"/>
          <w:vertAlign w:val="superscript"/>
        </w:rPr>
        <w:t>th</w:t>
      </w:r>
      <w:r w:rsidRPr="007B4F2E">
        <w:rPr>
          <w:rFonts w:ascii="Trebuchet MS" w:hAnsi="Trebuchet MS"/>
          <w:color w:val="FF0000"/>
        </w:rPr>
        <w:t xml:space="preserve"> April 2017</w:t>
      </w:r>
    </w:p>
    <w:p w14:paraId="3BB26327" w14:textId="77777777" w:rsidR="00A474BD" w:rsidRPr="007B4F2E" w:rsidRDefault="00A474BD" w:rsidP="00A474BD">
      <w:pPr>
        <w:rPr>
          <w:rFonts w:ascii="Trebuchet MS" w:hAnsi="Trebuchet MS"/>
          <w:color w:val="FF0000"/>
        </w:rPr>
      </w:pPr>
      <w:r w:rsidRPr="007B4F2E">
        <w:rPr>
          <w:rFonts w:ascii="Trebuchet MS" w:hAnsi="Trebuchet MS"/>
          <w:color w:val="FF0000"/>
        </w:rPr>
        <w:t>Performances</w:t>
      </w:r>
      <w:r w:rsidRPr="007B4F2E">
        <w:rPr>
          <w:rFonts w:ascii="Trebuchet MS" w:hAnsi="Trebuchet MS"/>
          <w:color w:val="FF0000"/>
        </w:rPr>
        <w:tab/>
      </w:r>
      <w:r w:rsidRPr="007B4F2E">
        <w:rPr>
          <w:rFonts w:ascii="Trebuchet MS" w:hAnsi="Trebuchet MS"/>
          <w:color w:val="FF0000"/>
        </w:rPr>
        <w:tab/>
        <w:t>Tuesday 11</w:t>
      </w:r>
      <w:r w:rsidRPr="007B4F2E">
        <w:rPr>
          <w:rFonts w:ascii="Trebuchet MS" w:hAnsi="Trebuchet MS"/>
          <w:color w:val="FF0000"/>
          <w:vertAlign w:val="superscript"/>
        </w:rPr>
        <w:t>th</w:t>
      </w:r>
      <w:r w:rsidRPr="007B4F2E">
        <w:rPr>
          <w:rFonts w:ascii="Trebuchet MS" w:hAnsi="Trebuchet MS"/>
          <w:color w:val="FF0000"/>
        </w:rPr>
        <w:t xml:space="preserve"> March to Saturday 15</w:t>
      </w:r>
      <w:r w:rsidRPr="007B4F2E">
        <w:rPr>
          <w:rFonts w:ascii="Trebuchet MS" w:hAnsi="Trebuchet MS"/>
          <w:color w:val="FF0000"/>
          <w:vertAlign w:val="superscript"/>
        </w:rPr>
        <w:t>th</w:t>
      </w:r>
      <w:r w:rsidRPr="007B4F2E">
        <w:rPr>
          <w:rFonts w:ascii="Trebuchet MS" w:hAnsi="Trebuchet MS"/>
          <w:color w:val="FF0000"/>
        </w:rPr>
        <w:t xml:space="preserve"> April 2017</w:t>
      </w:r>
    </w:p>
    <w:p w14:paraId="45929AFF" w14:textId="77777777" w:rsidR="00A474BD" w:rsidRPr="007B4F2E" w:rsidRDefault="00A474BD" w:rsidP="00A474BD">
      <w:pPr>
        <w:rPr>
          <w:rFonts w:ascii="Trebuchet MS" w:hAnsi="Trebuchet MS"/>
          <w:color w:val="FF0000"/>
        </w:rPr>
      </w:pPr>
      <w:r w:rsidRPr="007B4F2E">
        <w:rPr>
          <w:rFonts w:ascii="Trebuchet MS" w:hAnsi="Trebuchet MS"/>
          <w:color w:val="FF0000"/>
        </w:rPr>
        <w:t>Get out</w:t>
      </w:r>
      <w:r w:rsidRPr="007B4F2E">
        <w:rPr>
          <w:rFonts w:ascii="Trebuchet MS" w:hAnsi="Trebuchet MS"/>
          <w:color w:val="FF0000"/>
        </w:rPr>
        <w:tab/>
      </w:r>
      <w:r w:rsidRPr="007B4F2E">
        <w:rPr>
          <w:rFonts w:ascii="Trebuchet MS" w:hAnsi="Trebuchet MS"/>
          <w:color w:val="FF0000"/>
        </w:rPr>
        <w:tab/>
      </w:r>
      <w:r w:rsidRPr="007B4F2E">
        <w:rPr>
          <w:rFonts w:ascii="Trebuchet MS" w:hAnsi="Trebuchet MS"/>
          <w:color w:val="FF0000"/>
        </w:rPr>
        <w:tab/>
        <w:t>Monday 17</w:t>
      </w:r>
      <w:r w:rsidRPr="007B4F2E">
        <w:rPr>
          <w:rFonts w:ascii="Trebuchet MS" w:hAnsi="Trebuchet MS"/>
          <w:color w:val="FF0000"/>
          <w:vertAlign w:val="superscript"/>
        </w:rPr>
        <w:t>th</w:t>
      </w:r>
      <w:r w:rsidRPr="007B4F2E">
        <w:rPr>
          <w:rFonts w:ascii="Trebuchet MS" w:hAnsi="Trebuchet MS"/>
          <w:color w:val="FF0000"/>
        </w:rPr>
        <w:t xml:space="preserve"> April to Tuesday 18</w:t>
      </w:r>
      <w:r w:rsidRPr="007B4F2E">
        <w:rPr>
          <w:rFonts w:ascii="Trebuchet MS" w:hAnsi="Trebuchet MS"/>
          <w:color w:val="FF0000"/>
          <w:vertAlign w:val="superscript"/>
        </w:rPr>
        <w:t>th</w:t>
      </w:r>
      <w:r w:rsidRPr="007B4F2E">
        <w:rPr>
          <w:rFonts w:ascii="Trebuchet MS" w:hAnsi="Trebuchet MS"/>
          <w:color w:val="FF0000"/>
        </w:rPr>
        <w:t xml:space="preserve"> April 2017</w:t>
      </w:r>
    </w:p>
    <w:p w14:paraId="6E9B6E68" w14:textId="77777777" w:rsidR="00A474BD" w:rsidRPr="007B4F2E" w:rsidRDefault="00A474BD" w:rsidP="00016CC1">
      <w:pPr>
        <w:rPr>
          <w:rFonts w:ascii="Trebuchet MS" w:hAnsi="Trebuchet MS"/>
        </w:rPr>
      </w:pPr>
    </w:p>
    <w:p w14:paraId="1C310002" w14:textId="77777777" w:rsidR="00016CC1" w:rsidRPr="007B4F2E" w:rsidRDefault="00016CC1" w:rsidP="00FE233A">
      <w:pPr>
        <w:jc w:val="center"/>
        <w:rPr>
          <w:rFonts w:ascii="Trebuchet MS" w:hAnsi="Trebuchet MS"/>
          <w:b/>
          <w:i/>
          <w:sz w:val="22"/>
          <w:szCs w:val="22"/>
        </w:rPr>
      </w:pPr>
    </w:p>
    <w:p w14:paraId="5D13AEE6" w14:textId="77777777" w:rsidR="00F71B77" w:rsidRPr="007B4F2E" w:rsidRDefault="00F71B77" w:rsidP="00FE233A">
      <w:pPr>
        <w:jc w:val="center"/>
        <w:rPr>
          <w:rFonts w:ascii="Trebuchet MS" w:hAnsi="Trebuchet MS"/>
          <w:b/>
          <w:i/>
          <w:sz w:val="22"/>
          <w:szCs w:val="22"/>
        </w:rPr>
      </w:pPr>
    </w:p>
    <w:p w14:paraId="57299375" w14:textId="77777777" w:rsidR="00F71B77" w:rsidRPr="007B4F2E" w:rsidRDefault="00F71B77" w:rsidP="00FE233A">
      <w:pPr>
        <w:jc w:val="center"/>
        <w:rPr>
          <w:rFonts w:ascii="Trebuchet MS" w:hAnsi="Trebuchet MS"/>
          <w:b/>
          <w:i/>
          <w:sz w:val="22"/>
          <w:szCs w:val="22"/>
        </w:rPr>
      </w:pPr>
      <w:r w:rsidRPr="007B4F2E">
        <w:rPr>
          <w:rFonts w:ascii="Trebuchet MS" w:hAnsi="Trebuchet MS"/>
          <w:b/>
          <w:i/>
          <w:sz w:val="22"/>
          <w:szCs w:val="22"/>
        </w:rPr>
        <w:t>NB: subject to change</w:t>
      </w:r>
    </w:p>
    <w:p w14:paraId="2BDD2CF9" w14:textId="77777777" w:rsidR="00DD7E04" w:rsidRPr="007B4F2E" w:rsidRDefault="00DD7E04" w:rsidP="00407179">
      <w:pPr>
        <w:rPr>
          <w:rFonts w:ascii="Trebuchet MS" w:hAnsi="Trebuchet MS"/>
          <w:b/>
        </w:rPr>
      </w:pPr>
    </w:p>
    <w:p w14:paraId="6F6F8554" w14:textId="77777777" w:rsidR="00850B07" w:rsidRPr="007B4F2E" w:rsidRDefault="00850B07" w:rsidP="00407179">
      <w:pPr>
        <w:rPr>
          <w:rFonts w:ascii="Trebuchet MS" w:hAnsi="Trebuchet MS"/>
          <w:b/>
        </w:rPr>
      </w:pPr>
    </w:p>
    <w:p w14:paraId="4659AB97" w14:textId="568C63B5" w:rsidR="00DD7E04" w:rsidRPr="007B4F2E" w:rsidRDefault="00DD7E04" w:rsidP="00407179">
      <w:pPr>
        <w:rPr>
          <w:rFonts w:ascii="Trebuchet MS" w:hAnsi="Trebuchet MS"/>
          <w:b/>
          <w:sz w:val="22"/>
          <w:szCs w:val="22"/>
        </w:rPr>
        <w:sectPr w:rsidR="00DD7E04" w:rsidRPr="007B4F2E" w:rsidSect="00C1235F">
          <w:footerReference w:type="even" r:id="rId11"/>
          <w:footerReference w:type="default" r:id="rId12"/>
          <w:pgSz w:w="11900" w:h="16840"/>
          <w:pgMar w:top="1440" w:right="1800" w:bottom="1440" w:left="1800" w:header="708" w:footer="708" w:gutter="0"/>
          <w:cols w:space="708"/>
          <w:docGrid w:linePitch="360"/>
        </w:sectPr>
      </w:pPr>
    </w:p>
    <w:p w14:paraId="6DA9BC24" w14:textId="01E83EC6" w:rsidR="00050187" w:rsidRPr="007B4F2E" w:rsidRDefault="00BE5ECC" w:rsidP="00407179">
      <w:pPr>
        <w:rPr>
          <w:rFonts w:ascii="Trebuchet MS" w:hAnsi="Trebuchet MS"/>
        </w:rPr>
      </w:pPr>
      <w:r w:rsidRPr="007B4F2E">
        <w:rPr>
          <w:rFonts w:ascii="Trebuchet MS" w:hAnsi="Trebuchet MS"/>
          <w:b/>
          <w:u w:val="single"/>
        </w:rPr>
        <w:lastRenderedPageBreak/>
        <w:t>11</w:t>
      </w:r>
      <w:r w:rsidR="00CC05AC" w:rsidRPr="007B4F2E">
        <w:rPr>
          <w:rFonts w:ascii="Trebuchet MS" w:hAnsi="Trebuchet MS"/>
          <w:b/>
          <w:u w:val="single"/>
        </w:rPr>
        <w:t>.0</w:t>
      </w:r>
      <w:r w:rsidR="00CC05AC" w:rsidRPr="007B4F2E">
        <w:rPr>
          <w:rFonts w:ascii="Trebuchet MS" w:hAnsi="Trebuchet MS"/>
          <w:b/>
          <w:u w:val="single"/>
        </w:rPr>
        <w:tab/>
      </w:r>
      <w:r w:rsidR="008949C7" w:rsidRPr="007B4F2E">
        <w:rPr>
          <w:rFonts w:ascii="Trebuchet MS" w:hAnsi="Trebuchet MS"/>
          <w:b/>
          <w:u w:val="single"/>
        </w:rPr>
        <w:t>Risk Assessment</w:t>
      </w:r>
      <w:r w:rsidR="00CC05AC" w:rsidRPr="007B4F2E">
        <w:rPr>
          <w:rFonts w:ascii="Trebuchet MS" w:hAnsi="Trebuchet MS"/>
          <w:b/>
          <w:u w:val="single"/>
        </w:rPr>
        <w:t>s</w:t>
      </w:r>
    </w:p>
    <w:p w14:paraId="09F6A2C7" w14:textId="418FEBF5" w:rsidR="004A560D" w:rsidRPr="007B4F2E" w:rsidRDefault="004A560D" w:rsidP="004A560D">
      <w:pPr>
        <w:rPr>
          <w:rFonts w:ascii="Helvetica" w:hAnsi="Helvetica"/>
        </w:rPr>
      </w:pPr>
    </w:p>
    <w:p w14:paraId="7457686C" w14:textId="77777777" w:rsidR="008849F8" w:rsidRPr="007B4F2E" w:rsidRDefault="008849F8" w:rsidP="008849F8">
      <w:pPr>
        <w:rPr>
          <w:rFonts w:ascii="Helvetica" w:hAnsi="Helvetica"/>
          <w:b/>
          <w:color w:val="FF0000"/>
        </w:rPr>
      </w:pPr>
      <w:r w:rsidRPr="007B4F2E">
        <w:rPr>
          <w:rFonts w:ascii="Helvetica" w:hAnsi="Helvetica"/>
          <w:b/>
          <w:color w:val="FF0000"/>
        </w:rPr>
        <w:t>Risk Management and Risk Assessment</w:t>
      </w:r>
    </w:p>
    <w:p w14:paraId="584DDE42" w14:textId="77777777" w:rsidR="008849F8" w:rsidRPr="007B4F2E" w:rsidRDefault="008849F8" w:rsidP="008849F8">
      <w:pPr>
        <w:rPr>
          <w:rFonts w:ascii="Helvetica" w:hAnsi="Helvetica"/>
          <w:color w:val="FF0000"/>
        </w:rPr>
      </w:pPr>
    </w:p>
    <w:p w14:paraId="3E5480E3" w14:textId="77777777" w:rsidR="008849F8" w:rsidRPr="007B4F2E" w:rsidRDefault="008849F8" w:rsidP="008849F8">
      <w:pPr>
        <w:rPr>
          <w:rFonts w:ascii="Helvetica" w:hAnsi="Helvetica"/>
          <w:color w:val="FF0000"/>
        </w:rPr>
      </w:pPr>
      <w:r w:rsidRPr="007B4F2E">
        <w:rPr>
          <w:rFonts w:ascii="Helvetica" w:hAnsi="Helvetica"/>
          <w:color w:val="FF0000"/>
        </w:rPr>
        <w:t>This section aims to categorise the varying risks affecting the safe and smooth running of the event, both general and more site specific and to explain the control measures and planning that is being put into reducing the risks to the minimum acceptable in each case.</w:t>
      </w:r>
    </w:p>
    <w:p w14:paraId="4AE1686B" w14:textId="77777777" w:rsidR="008849F8" w:rsidRPr="007B4F2E" w:rsidRDefault="008849F8" w:rsidP="008849F8">
      <w:pPr>
        <w:rPr>
          <w:rFonts w:ascii="Helvetica" w:hAnsi="Helvetica"/>
          <w:color w:val="FF0000"/>
        </w:rPr>
      </w:pPr>
    </w:p>
    <w:p w14:paraId="446FB68D" w14:textId="77777777" w:rsidR="008849F8" w:rsidRPr="007B4F2E" w:rsidRDefault="008849F8" w:rsidP="008849F8">
      <w:pPr>
        <w:rPr>
          <w:rFonts w:ascii="Helvetica" w:hAnsi="Helvetica"/>
          <w:color w:val="FF0000"/>
        </w:rPr>
      </w:pPr>
      <w:r w:rsidRPr="007B4F2E">
        <w:rPr>
          <w:rFonts w:ascii="Helvetica" w:hAnsi="Helvetica"/>
          <w:color w:val="FF0000"/>
        </w:rPr>
        <w:t>For the first, more general section, we look at risks posed by more general hazards that will affect all areas of the operation. The second section looks at risks in particular areas, during particular activities and identifies measures to reduce these risks. These Risk Assessments are written in table format and in most cases should illustrate (numerically) the reduction in risk that we believe is gained by incorporating the control measures into the project as a whole.</w:t>
      </w:r>
    </w:p>
    <w:p w14:paraId="0CBB055C" w14:textId="77777777" w:rsidR="008849F8" w:rsidRPr="007B4F2E" w:rsidRDefault="008849F8" w:rsidP="008849F8">
      <w:pPr>
        <w:rPr>
          <w:rFonts w:ascii="Helvetica" w:hAnsi="Helvetica"/>
          <w:color w:val="FF0000"/>
        </w:rPr>
      </w:pPr>
    </w:p>
    <w:p w14:paraId="7DC94E7E" w14:textId="77777777" w:rsidR="008849F8" w:rsidRPr="007B4F2E" w:rsidRDefault="008849F8" w:rsidP="008849F8">
      <w:pPr>
        <w:rPr>
          <w:rFonts w:ascii="Helvetica" w:hAnsi="Helvetica"/>
          <w:color w:val="FF0000"/>
        </w:rPr>
      </w:pPr>
      <w:r w:rsidRPr="007B4F2E">
        <w:rPr>
          <w:rFonts w:ascii="Helvetica" w:hAnsi="Helvetica"/>
          <w:color w:val="FF0000"/>
        </w:rPr>
        <w:t>Risk assessment will continue through the planning and building stages of the event and will be a significant part of daily checks and briefings during the event. Any significant changes to the risks experienced or expected will be noted and included in the post-event draft of this document for any de-brief.</w:t>
      </w:r>
    </w:p>
    <w:p w14:paraId="2ED54131" w14:textId="77777777" w:rsidR="008849F8" w:rsidRPr="007B4F2E" w:rsidRDefault="008849F8" w:rsidP="008849F8">
      <w:pPr>
        <w:rPr>
          <w:rFonts w:ascii="Helvetica" w:hAnsi="Helvetica"/>
          <w:color w:val="FF0000"/>
        </w:rPr>
      </w:pPr>
      <w:r w:rsidRPr="007B4F2E">
        <w:rPr>
          <w:rFonts w:ascii="Helvetica" w:hAnsi="Helvetica"/>
          <w:color w:val="FF0000"/>
        </w:rPr>
        <w:tab/>
      </w:r>
    </w:p>
    <w:p w14:paraId="4632D3BC" w14:textId="77777777" w:rsidR="008849F8" w:rsidRPr="007B4F2E" w:rsidRDefault="008849F8" w:rsidP="008849F8">
      <w:pPr>
        <w:rPr>
          <w:rFonts w:ascii="Helvetica" w:hAnsi="Helvetica"/>
          <w:b/>
          <w:color w:val="FF0000"/>
        </w:rPr>
      </w:pPr>
      <w:r w:rsidRPr="007B4F2E">
        <w:rPr>
          <w:rFonts w:ascii="Helvetica" w:hAnsi="Helvetica"/>
          <w:b/>
          <w:color w:val="FF0000"/>
        </w:rPr>
        <w:t>Identification of ‘General’ Risks</w:t>
      </w:r>
    </w:p>
    <w:p w14:paraId="26F1B275" w14:textId="77777777" w:rsidR="008849F8" w:rsidRPr="007B4F2E" w:rsidRDefault="008849F8" w:rsidP="008849F8">
      <w:pPr>
        <w:rPr>
          <w:rFonts w:ascii="Helvetica" w:hAnsi="Helvetica"/>
          <w:b/>
          <w:color w:val="FF0000"/>
        </w:rPr>
      </w:pPr>
    </w:p>
    <w:p w14:paraId="21580035" w14:textId="77777777" w:rsidR="008849F8" w:rsidRPr="007B4F2E" w:rsidRDefault="008849F8" w:rsidP="008849F8">
      <w:pPr>
        <w:rPr>
          <w:rFonts w:ascii="Helvetica" w:hAnsi="Helvetica"/>
          <w:color w:val="FF0000"/>
        </w:rPr>
      </w:pPr>
      <w:r w:rsidRPr="007B4F2E">
        <w:rPr>
          <w:rFonts w:ascii="Helvetica" w:hAnsi="Helvetica"/>
          <w:color w:val="FF0000"/>
        </w:rPr>
        <w:t>a) Holding the event</w:t>
      </w:r>
    </w:p>
    <w:p w14:paraId="480CB297" w14:textId="77777777" w:rsidR="008849F8" w:rsidRPr="007B4F2E" w:rsidRDefault="008849F8" w:rsidP="008849F8">
      <w:pPr>
        <w:rPr>
          <w:rFonts w:ascii="Helvetica" w:hAnsi="Helvetica"/>
          <w:color w:val="FF0000"/>
        </w:rPr>
      </w:pPr>
      <w:r w:rsidRPr="007B4F2E">
        <w:rPr>
          <w:rFonts w:ascii="Helvetica" w:hAnsi="Helvetica"/>
          <w:color w:val="FF0000"/>
        </w:rPr>
        <w:t>In planning to hold this event the event management team have used their knowledge and experience of similar events to ensure high quality control levels. The management team will go to great lengths to detail, as closely as possible, work schedules and entertainment schedules and their relationship to time, place and the person or organisation responsible for particular tasks. This document aims to demonstrate, through adaptation of the operational plans provided for each area, the direct relationships between the operational plans, the risk assessments and the control measures used.</w:t>
      </w:r>
    </w:p>
    <w:p w14:paraId="2A2C33AF" w14:textId="77777777" w:rsidR="008849F8" w:rsidRPr="007B4F2E" w:rsidRDefault="008849F8" w:rsidP="008849F8">
      <w:pPr>
        <w:rPr>
          <w:rFonts w:ascii="Helvetica" w:hAnsi="Helvetica"/>
          <w:color w:val="FF0000"/>
        </w:rPr>
      </w:pPr>
    </w:p>
    <w:p w14:paraId="7CC77878" w14:textId="77777777" w:rsidR="008849F8" w:rsidRPr="007B4F2E" w:rsidRDefault="008849F8" w:rsidP="008849F8">
      <w:pPr>
        <w:rPr>
          <w:rFonts w:ascii="Helvetica" w:hAnsi="Helvetica"/>
          <w:color w:val="FF0000"/>
        </w:rPr>
      </w:pPr>
      <w:r w:rsidRPr="007B4F2E">
        <w:rPr>
          <w:rFonts w:ascii="Helvetica" w:hAnsi="Helvetica"/>
          <w:color w:val="FF0000"/>
        </w:rPr>
        <w:t>This document can then be seen as the method statement for the whole event.</w:t>
      </w:r>
    </w:p>
    <w:p w14:paraId="0B6580C5" w14:textId="77777777" w:rsidR="008849F8" w:rsidRPr="007B4F2E" w:rsidRDefault="008849F8" w:rsidP="008849F8">
      <w:pPr>
        <w:rPr>
          <w:rFonts w:ascii="Helvetica" w:hAnsi="Helvetica"/>
          <w:color w:val="FF0000"/>
        </w:rPr>
      </w:pPr>
    </w:p>
    <w:p w14:paraId="5009ABB4" w14:textId="77777777" w:rsidR="008849F8" w:rsidRPr="007B4F2E" w:rsidRDefault="008849F8" w:rsidP="008849F8">
      <w:pPr>
        <w:rPr>
          <w:rFonts w:ascii="Helvetica" w:hAnsi="Helvetica"/>
          <w:color w:val="FF0000"/>
        </w:rPr>
      </w:pPr>
      <w:r w:rsidRPr="007B4F2E">
        <w:rPr>
          <w:rFonts w:ascii="Helvetica" w:hAnsi="Helvetica"/>
          <w:color w:val="FF0000"/>
        </w:rPr>
        <w:t>b) Competence</w:t>
      </w:r>
    </w:p>
    <w:p w14:paraId="3CFD4943" w14:textId="4324A1E5" w:rsidR="003574EB" w:rsidRPr="007B4F2E" w:rsidRDefault="008849F8" w:rsidP="008849F8">
      <w:pPr>
        <w:rPr>
          <w:rFonts w:ascii="Helvetica" w:hAnsi="Helvetica"/>
          <w:color w:val="FF0000"/>
        </w:rPr>
      </w:pPr>
      <w:r w:rsidRPr="007B4F2E">
        <w:rPr>
          <w:rFonts w:ascii="Helvetica" w:hAnsi="Helvetica"/>
          <w:color w:val="FF0000"/>
        </w:rPr>
        <w:t xml:space="preserve">All those involved with the planning of this event are recognised as competent within their field.  Their credentials and experience will be checked and scrutinised by the </w:t>
      </w:r>
      <w:r w:rsidR="003574EB" w:rsidRPr="007B4F2E">
        <w:rPr>
          <w:rFonts w:ascii="Helvetica" w:hAnsi="Helvetica"/>
          <w:color w:val="FF0000"/>
        </w:rPr>
        <w:t>Event Managers</w:t>
      </w:r>
      <w:r w:rsidRPr="007B4F2E">
        <w:rPr>
          <w:rFonts w:ascii="Helvetica" w:hAnsi="Helvetica"/>
          <w:color w:val="FF0000"/>
        </w:rPr>
        <w:t xml:space="preserve"> as part of the event control measures. Contractors will provide Event Management with Risk Assessments and Method Statements as necessary prior to the event, which are included in this document.</w:t>
      </w:r>
    </w:p>
    <w:p w14:paraId="2FC0C9BD" w14:textId="77777777" w:rsidR="003574EB" w:rsidRPr="007B4F2E" w:rsidRDefault="003574EB" w:rsidP="008849F8">
      <w:pPr>
        <w:rPr>
          <w:rFonts w:ascii="Helvetica" w:hAnsi="Helvetica"/>
          <w:color w:val="FF0000"/>
        </w:rPr>
      </w:pPr>
    </w:p>
    <w:p w14:paraId="3BEFACB9" w14:textId="77777777" w:rsidR="008849F8" w:rsidRPr="007B4F2E" w:rsidRDefault="008849F8" w:rsidP="008849F8">
      <w:pPr>
        <w:rPr>
          <w:rFonts w:ascii="Helvetica" w:hAnsi="Helvetica"/>
          <w:color w:val="FF0000"/>
        </w:rPr>
      </w:pPr>
      <w:r w:rsidRPr="007B4F2E">
        <w:rPr>
          <w:rFonts w:ascii="Helvetica" w:hAnsi="Helvetica"/>
          <w:color w:val="FF0000"/>
        </w:rPr>
        <w:t>Contractors are deemed to be competent by demonstrating their knowledge of their particular specialism; by their experience of similar events; by their practical ability in their particular field and by their record of relevant training. All contractors will be responsible for their staff and ensure their staff will be given, or shall be deemed to have received previously, relevant training by the contractor to give them the necessary competence to perform the tasks they are being asked to complete</w:t>
      </w:r>
    </w:p>
    <w:p w14:paraId="74C20E25" w14:textId="77777777" w:rsidR="008849F8" w:rsidRPr="007B4F2E" w:rsidRDefault="008849F8" w:rsidP="008849F8">
      <w:pPr>
        <w:rPr>
          <w:rFonts w:ascii="Helvetica" w:hAnsi="Helvetica"/>
          <w:color w:val="FF0000"/>
        </w:rPr>
      </w:pPr>
    </w:p>
    <w:p w14:paraId="53A59295" w14:textId="77777777" w:rsidR="008849F8" w:rsidRPr="007B4F2E" w:rsidRDefault="008849F8" w:rsidP="008849F8">
      <w:pPr>
        <w:rPr>
          <w:rFonts w:ascii="Helvetica" w:hAnsi="Helvetica"/>
          <w:color w:val="FF0000"/>
        </w:rPr>
      </w:pPr>
      <w:r w:rsidRPr="007B4F2E">
        <w:rPr>
          <w:rFonts w:ascii="Helvetica" w:hAnsi="Helvetica"/>
          <w:color w:val="FF0000"/>
        </w:rPr>
        <w:t>c) Control</w:t>
      </w:r>
    </w:p>
    <w:p w14:paraId="090EE425" w14:textId="12082E21" w:rsidR="008849F8" w:rsidRPr="007B4F2E" w:rsidRDefault="008849F8" w:rsidP="008849F8">
      <w:pPr>
        <w:rPr>
          <w:rFonts w:ascii="Helvetica" w:hAnsi="Helvetica"/>
          <w:color w:val="FF0000"/>
        </w:rPr>
      </w:pPr>
      <w:r w:rsidRPr="007B4F2E">
        <w:rPr>
          <w:rFonts w:ascii="Helvetica" w:hAnsi="Helvetica"/>
          <w:color w:val="FF0000"/>
        </w:rPr>
        <w:t>The company has planned the event thoroughly and will use the outcomes of team meetings and site visits to determine a hierarchy of control and a set of documents relating to the control of the event as a whole. The control documents and the risk assessments will set out the responsibilities of those involved and will be accepted by all involved. Regular checks of control measures will be carried out by the Event Managers and Production Head of Departments, where appropriate, during the site build, the event and, where necessary, during the clearance of the site.</w:t>
      </w:r>
    </w:p>
    <w:p w14:paraId="1B5326DA" w14:textId="77777777" w:rsidR="008849F8" w:rsidRPr="007B4F2E" w:rsidRDefault="008849F8" w:rsidP="008849F8">
      <w:pPr>
        <w:rPr>
          <w:rFonts w:ascii="Helvetica" w:hAnsi="Helvetica"/>
          <w:color w:val="FF0000"/>
        </w:rPr>
      </w:pPr>
      <w:r w:rsidRPr="007B4F2E">
        <w:rPr>
          <w:rFonts w:ascii="Helvetica" w:hAnsi="Helvetica"/>
          <w:color w:val="FF0000"/>
        </w:rPr>
        <w:t>d) Co-operation</w:t>
      </w:r>
    </w:p>
    <w:p w14:paraId="600630A4" w14:textId="7057DFF4" w:rsidR="008849F8" w:rsidRPr="007B4F2E" w:rsidRDefault="008849F8" w:rsidP="008849F8">
      <w:pPr>
        <w:rPr>
          <w:rFonts w:ascii="Helvetica" w:hAnsi="Helvetica"/>
          <w:color w:val="FF0000"/>
        </w:rPr>
      </w:pPr>
      <w:r w:rsidRPr="007B4F2E">
        <w:rPr>
          <w:rFonts w:ascii="Helvetica" w:hAnsi="Helvetica"/>
          <w:color w:val="FF0000"/>
        </w:rPr>
        <w:lastRenderedPageBreak/>
        <w:t xml:space="preserve">The </w:t>
      </w:r>
      <w:r w:rsidR="003574EB" w:rsidRPr="007B4F2E">
        <w:rPr>
          <w:rFonts w:ascii="Helvetica" w:hAnsi="Helvetica"/>
          <w:color w:val="FF0000"/>
        </w:rPr>
        <w:t xml:space="preserve">Event Managers </w:t>
      </w:r>
      <w:r w:rsidRPr="007B4F2E">
        <w:rPr>
          <w:rFonts w:ascii="Helvetica" w:hAnsi="Helvetica"/>
          <w:color w:val="FF0000"/>
        </w:rPr>
        <w:t>will liaise with Local Council Departments, Licence issuers, Police, Fire Brigade and contractors in planning the event. Site meetings will be held and a consensus reached on the various aspects of risk management and access control. Risk Assessments will be produced with the co-operation of all parties. Other agencies will be brought into this cooperative exchange of information as deemed necessary.</w:t>
      </w:r>
    </w:p>
    <w:p w14:paraId="6884ED4D" w14:textId="77777777" w:rsidR="008849F8" w:rsidRPr="007B4F2E" w:rsidRDefault="008849F8" w:rsidP="008849F8">
      <w:pPr>
        <w:rPr>
          <w:rFonts w:ascii="Helvetica" w:hAnsi="Helvetica"/>
          <w:color w:val="FF0000"/>
        </w:rPr>
      </w:pPr>
    </w:p>
    <w:p w14:paraId="4E908820" w14:textId="77777777" w:rsidR="008849F8" w:rsidRPr="007B4F2E" w:rsidRDefault="008849F8" w:rsidP="008849F8">
      <w:pPr>
        <w:rPr>
          <w:rFonts w:ascii="Helvetica" w:hAnsi="Helvetica"/>
          <w:color w:val="FF0000"/>
        </w:rPr>
      </w:pPr>
      <w:r w:rsidRPr="007B4F2E">
        <w:rPr>
          <w:rFonts w:ascii="Helvetica" w:hAnsi="Helvetica"/>
          <w:color w:val="FF0000"/>
        </w:rPr>
        <w:t>e) Communication</w:t>
      </w:r>
    </w:p>
    <w:p w14:paraId="19C315B5" w14:textId="77777777" w:rsidR="008849F8" w:rsidRPr="007B4F2E" w:rsidRDefault="008849F8" w:rsidP="008849F8">
      <w:pPr>
        <w:rPr>
          <w:rFonts w:ascii="Helvetica" w:hAnsi="Helvetica"/>
          <w:color w:val="FF0000"/>
        </w:rPr>
      </w:pPr>
      <w:r w:rsidRPr="007B4F2E">
        <w:rPr>
          <w:rFonts w:ascii="Helvetica" w:hAnsi="Helvetica"/>
          <w:color w:val="FF0000"/>
        </w:rPr>
        <w:t>Effective communication is seen as the key to controlling the risks and ensuring safe, professional operation of the event.</w:t>
      </w:r>
    </w:p>
    <w:p w14:paraId="6C2491AD" w14:textId="77777777" w:rsidR="008849F8" w:rsidRPr="007B4F2E" w:rsidRDefault="008849F8" w:rsidP="008849F8">
      <w:pPr>
        <w:rPr>
          <w:rFonts w:ascii="Helvetica" w:hAnsi="Helvetica"/>
          <w:color w:val="FF0000"/>
        </w:rPr>
      </w:pPr>
      <w:r w:rsidRPr="007B4F2E">
        <w:rPr>
          <w:rFonts w:ascii="Helvetica" w:hAnsi="Helvetica"/>
          <w:color w:val="FF0000"/>
        </w:rPr>
        <w:t>Communication currently takes four forms:</w:t>
      </w:r>
    </w:p>
    <w:p w14:paraId="51F57A48" w14:textId="5EDE72FD" w:rsidR="008849F8" w:rsidRPr="007B4F2E" w:rsidRDefault="008849F8" w:rsidP="008849F8">
      <w:pPr>
        <w:rPr>
          <w:rFonts w:ascii="Helvetica" w:hAnsi="Helvetica"/>
          <w:color w:val="FF0000"/>
        </w:rPr>
      </w:pPr>
      <w:r w:rsidRPr="007B4F2E">
        <w:rPr>
          <w:rFonts w:ascii="Helvetica" w:hAnsi="Helvetica"/>
          <w:color w:val="FF0000"/>
        </w:rPr>
        <w:t>• Communication between the management team (and the disseminating of knowledge throughout the safety chain) by way of meetings, e-mails, telephone conversations, site meetings, plans and other documents regularly reviewed and agreed.</w:t>
      </w:r>
    </w:p>
    <w:p w14:paraId="5160ED4E" w14:textId="16EE4D4C" w:rsidR="008849F8" w:rsidRPr="007B4F2E" w:rsidRDefault="008849F8" w:rsidP="008849F8">
      <w:pPr>
        <w:rPr>
          <w:rFonts w:ascii="Helvetica" w:hAnsi="Helvetica"/>
          <w:color w:val="FF0000"/>
        </w:rPr>
      </w:pPr>
      <w:r w:rsidRPr="007B4F2E">
        <w:rPr>
          <w:rFonts w:ascii="Helvetica" w:hAnsi="Helvetica"/>
          <w:color w:val="FF0000"/>
        </w:rPr>
        <w:t>• Communication with the public in advance of the event will mainly be by email. For local businesses and residents, notices will be hand delivered informing them of our activities.</w:t>
      </w:r>
    </w:p>
    <w:p w14:paraId="0E7C9850" w14:textId="4F1819FA" w:rsidR="008849F8" w:rsidRPr="007B4F2E" w:rsidRDefault="008849F8" w:rsidP="008849F8">
      <w:pPr>
        <w:rPr>
          <w:rFonts w:ascii="Helvetica" w:hAnsi="Helvetica"/>
          <w:color w:val="FF0000"/>
        </w:rPr>
      </w:pPr>
      <w:r w:rsidRPr="007B4F2E">
        <w:rPr>
          <w:rFonts w:ascii="Helvetica" w:hAnsi="Helvetica"/>
          <w:color w:val="FF0000"/>
        </w:rPr>
        <w:t>• Communication during the event running period between staff will be face to face and using mobile telephones during this period and set-up / strike periods as necessary.</w:t>
      </w:r>
    </w:p>
    <w:p w14:paraId="5CEBF9C5" w14:textId="6AA95C97" w:rsidR="008849F8" w:rsidRPr="007B4F2E" w:rsidRDefault="008849F8" w:rsidP="008849F8">
      <w:pPr>
        <w:rPr>
          <w:rFonts w:ascii="Helvetica" w:hAnsi="Helvetica"/>
          <w:color w:val="FF0000"/>
        </w:rPr>
      </w:pPr>
      <w:r w:rsidRPr="007B4F2E">
        <w:rPr>
          <w:rFonts w:ascii="Helvetica" w:hAnsi="Helvetica"/>
          <w:color w:val="FF0000"/>
        </w:rPr>
        <w:t xml:space="preserve">• Communication with the public at the site will be via signage and flyers and front of house staff (to whom information is disseminated through daily briefings). </w:t>
      </w:r>
    </w:p>
    <w:p w14:paraId="63D9EA0F" w14:textId="77777777" w:rsidR="008849F8" w:rsidRPr="007B4F2E" w:rsidRDefault="008849F8" w:rsidP="008849F8">
      <w:pPr>
        <w:rPr>
          <w:rFonts w:ascii="Helvetica" w:hAnsi="Helvetica"/>
          <w:color w:val="FF0000"/>
        </w:rPr>
      </w:pPr>
    </w:p>
    <w:p w14:paraId="39F52614" w14:textId="77777777" w:rsidR="008849F8" w:rsidRPr="007B4F2E" w:rsidRDefault="008849F8" w:rsidP="008849F8">
      <w:pPr>
        <w:rPr>
          <w:rFonts w:ascii="Helvetica" w:hAnsi="Helvetica"/>
          <w:color w:val="FF0000"/>
        </w:rPr>
      </w:pPr>
      <w:r w:rsidRPr="007B4F2E">
        <w:rPr>
          <w:rFonts w:ascii="Helvetica" w:hAnsi="Helvetica"/>
          <w:color w:val="FF0000"/>
        </w:rPr>
        <w:t>f) Site Induction</w:t>
      </w:r>
    </w:p>
    <w:p w14:paraId="0CC2A4EF" w14:textId="4308B2E1" w:rsidR="008849F8" w:rsidRPr="007B4F2E" w:rsidRDefault="003574EB" w:rsidP="008849F8">
      <w:pPr>
        <w:rPr>
          <w:rFonts w:ascii="Helvetica" w:hAnsi="Helvetica"/>
          <w:color w:val="FF0000"/>
        </w:rPr>
      </w:pPr>
      <w:r w:rsidRPr="007B4F2E">
        <w:rPr>
          <w:rFonts w:ascii="Helvetica" w:hAnsi="Helvetica"/>
          <w:color w:val="FF0000"/>
        </w:rPr>
        <w:t xml:space="preserve">The Producer, Director or Associate Producer will hold a site induction and safety briefing for all major contractors as they arrive on site. </w:t>
      </w:r>
      <w:r w:rsidR="008849F8" w:rsidRPr="007B4F2E">
        <w:rPr>
          <w:rFonts w:ascii="Helvetica" w:hAnsi="Helvetica"/>
          <w:color w:val="FF0000"/>
        </w:rPr>
        <w:t>This will be an appropriately detailed look at risk management for the event as well as a final check on schedules and equipment. The</w:t>
      </w:r>
      <w:r w:rsidRPr="007B4F2E">
        <w:rPr>
          <w:rFonts w:ascii="Helvetica" w:hAnsi="Helvetica"/>
          <w:color w:val="FF0000"/>
        </w:rPr>
        <w:t>y</w:t>
      </w:r>
      <w:r w:rsidR="008849F8" w:rsidRPr="007B4F2E">
        <w:rPr>
          <w:rFonts w:ascii="Helvetica" w:hAnsi="Helvetica"/>
          <w:color w:val="FF0000"/>
        </w:rPr>
        <w:t xml:space="preserve"> will be available to give site safety inductions to any staff or contractors expecting to work on the site.</w:t>
      </w:r>
    </w:p>
    <w:p w14:paraId="223E2C3C" w14:textId="175C0442" w:rsidR="008849F8" w:rsidRPr="007B4F2E" w:rsidRDefault="003574EB" w:rsidP="008849F8">
      <w:pPr>
        <w:rPr>
          <w:rFonts w:ascii="Helvetica" w:hAnsi="Helvetica"/>
          <w:color w:val="FF0000"/>
        </w:rPr>
      </w:pPr>
      <w:r w:rsidRPr="007B4F2E">
        <w:rPr>
          <w:rFonts w:ascii="Helvetica" w:hAnsi="Helvetica"/>
          <w:color w:val="FF0000"/>
        </w:rPr>
        <w:t xml:space="preserve">Either the Producer, Director or Associate Producer </w:t>
      </w:r>
      <w:r w:rsidR="008849F8" w:rsidRPr="007B4F2E">
        <w:rPr>
          <w:rFonts w:ascii="Helvetica" w:hAnsi="Helvetica"/>
          <w:color w:val="FF0000"/>
        </w:rPr>
        <w:t xml:space="preserve">will be on hand at all times to provide assistance and advice and to ensure all control measures noted here are carried out where practicable. </w:t>
      </w:r>
    </w:p>
    <w:p w14:paraId="4633B13E" w14:textId="77777777" w:rsidR="008849F8" w:rsidRPr="007B4F2E" w:rsidRDefault="008849F8" w:rsidP="008849F8">
      <w:pPr>
        <w:rPr>
          <w:rFonts w:ascii="Helvetica" w:hAnsi="Helvetica"/>
          <w:color w:val="FF0000"/>
        </w:rPr>
      </w:pPr>
      <w:r w:rsidRPr="007B4F2E">
        <w:rPr>
          <w:rFonts w:ascii="Helvetica" w:hAnsi="Helvetica"/>
          <w:color w:val="FF0000"/>
        </w:rPr>
        <w:t>The induction should involve:</w:t>
      </w:r>
    </w:p>
    <w:p w14:paraId="4823813F" w14:textId="77777777" w:rsidR="008849F8" w:rsidRPr="007B4F2E" w:rsidRDefault="008849F8" w:rsidP="008849F8">
      <w:pPr>
        <w:rPr>
          <w:rFonts w:ascii="Helvetica" w:hAnsi="Helvetica"/>
          <w:color w:val="FF0000"/>
        </w:rPr>
      </w:pPr>
      <w:r w:rsidRPr="007B4F2E">
        <w:rPr>
          <w:rFonts w:ascii="Helvetica" w:hAnsi="Helvetica"/>
          <w:color w:val="FF0000"/>
        </w:rPr>
        <w:t>Welcome; Event Overview; Who’s Who; Schedule; The Site; Vehicle Access; Welfare; Accidents/Incidents; Personal Behaviour; Health &amp; Safety; Communication; Fire (this is not an exhaustive list)</w:t>
      </w:r>
    </w:p>
    <w:p w14:paraId="1522330B" w14:textId="77777777" w:rsidR="008849F8" w:rsidRPr="007B4F2E" w:rsidRDefault="008849F8" w:rsidP="008849F8">
      <w:pPr>
        <w:rPr>
          <w:rFonts w:ascii="Helvetica" w:hAnsi="Helvetica"/>
          <w:color w:val="FF0000"/>
        </w:rPr>
      </w:pPr>
    </w:p>
    <w:p w14:paraId="5C0CE8B6" w14:textId="77777777" w:rsidR="008849F8" w:rsidRPr="007B4F2E" w:rsidRDefault="008849F8" w:rsidP="008849F8">
      <w:pPr>
        <w:rPr>
          <w:rFonts w:ascii="Helvetica" w:hAnsi="Helvetica"/>
          <w:color w:val="FF0000"/>
        </w:rPr>
      </w:pPr>
      <w:r w:rsidRPr="007B4F2E">
        <w:rPr>
          <w:rFonts w:ascii="Helvetica" w:hAnsi="Helvetica"/>
          <w:color w:val="FF0000"/>
        </w:rPr>
        <w:t>g) Event Health &amp; Safety Checks / Event Diary</w:t>
      </w:r>
    </w:p>
    <w:p w14:paraId="76488566" w14:textId="67B26D8C" w:rsidR="008849F8" w:rsidRPr="007B4F2E" w:rsidRDefault="008849F8" w:rsidP="008849F8">
      <w:pPr>
        <w:rPr>
          <w:rFonts w:ascii="Helvetica" w:hAnsi="Helvetica"/>
          <w:color w:val="FF0000"/>
        </w:rPr>
      </w:pPr>
      <w:r w:rsidRPr="007B4F2E">
        <w:rPr>
          <w:rFonts w:ascii="Helvetica" w:hAnsi="Helvetica"/>
          <w:color w:val="FF0000"/>
        </w:rPr>
        <w:t xml:space="preserve">The Event Manager and Production Head of Departments will be responsible for carrying out safety checks around the site and keeping on top of contractor, staff and artist activities. Any significant actions and issues arising on site and their resolution will be logged in the incident report book located in the </w:t>
      </w:r>
      <w:r w:rsidR="003574EB" w:rsidRPr="007B4F2E">
        <w:rPr>
          <w:rFonts w:ascii="Helvetica" w:hAnsi="Helvetica"/>
          <w:color w:val="FF0000"/>
        </w:rPr>
        <w:t>Production Office.</w:t>
      </w:r>
    </w:p>
    <w:p w14:paraId="5732A0D9" w14:textId="77777777" w:rsidR="008849F8" w:rsidRPr="007B4F2E" w:rsidRDefault="008849F8" w:rsidP="008849F8">
      <w:pPr>
        <w:rPr>
          <w:rFonts w:ascii="Helvetica" w:hAnsi="Helvetica"/>
          <w:color w:val="FF0000"/>
        </w:rPr>
      </w:pPr>
    </w:p>
    <w:p w14:paraId="4C519C58" w14:textId="77777777" w:rsidR="008849F8" w:rsidRPr="007B4F2E" w:rsidRDefault="008849F8" w:rsidP="008849F8">
      <w:pPr>
        <w:rPr>
          <w:rFonts w:ascii="Helvetica" w:hAnsi="Helvetica"/>
          <w:color w:val="FF0000"/>
        </w:rPr>
      </w:pPr>
      <w:r w:rsidRPr="007B4F2E">
        <w:rPr>
          <w:rFonts w:ascii="Helvetica" w:hAnsi="Helvetica"/>
          <w:color w:val="FF0000"/>
        </w:rPr>
        <w:t>h) Operational Control of the Event</w:t>
      </w:r>
    </w:p>
    <w:p w14:paraId="71E7AAF1" w14:textId="77777777" w:rsidR="008849F8" w:rsidRPr="007B4F2E" w:rsidRDefault="008849F8" w:rsidP="008849F8">
      <w:pPr>
        <w:rPr>
          <w:rFonts w:ascii="Helvetica" w:hAnsi="Helvetica"/>
          <w:color w:val="FF0000"/>
        </w:rPr>
      </w:pPr>
      <w:r w:rsidRPr="007B4F2E">
        <w:rPr>
          <w:rFonts w:ascii="Helvetica" w:hAnsi="Helvetica"/>
          <w:color w:val="FF0000"/>
        </w:rPr>
        <w:t xml:space="preserve">The Event Manager will be in operational control of the event. The Event Manager and/or Stage Managers will be on site at all times during rehearsals and performances. </w:t>
      </w:r>
    </w:p>
    <w:p w14:paraId="5F95CA9F" w14:textId="46AB02C1" w:rsidR="008849F8" w:rsidRPr="007B4F2E" w:rsidRDefault="008849F8" w:rsidP="008849F8">
      <w:pPr>
        <w:rPr>
          <w:rFonts w:ascii="Helvetica" w:hAnsi="Helvetica"/>
          <w:color w:val="FF0000"/>
        </w:rPr>
      </w:pPr>
      <w:r w:rsidRPr="007B4F2E">
        <w:rPr>
          <w:rFonts w:ascii="Helvetica" w:hAnsi="Helvetica"/>
          <w:color w:val="FF0000"/>
        </w:rPr>
        <w:t>An incident book will be kept</w:t>
      </w:r>
      <w:r w:rsidR="003574EB" w:rsidRPr="007B4F2E">
        <w:rPr>
          <w:rFonts w:ascii="Helvetica" w:hAnsi="Helvetica"/>
          <w:color w:val="FF0000"/>
        </w:rPr>
        <w:t xml:space="preserve"> in the</w:t>
      </w:r>
      <w:r w:rsidRPr="007B4F2E">
        <w:rPr>
          <w:rFonts w:ascii="Helvetica" w:hAnsi="Helvetica"/>
          <w:color w:val="FF0000"/>
        </w:rPr>
        <w:t xml:space="preserve"> Production Office to make note of any significant happenings, actions or queries to act as a reminder and a record of actions taken by the site management team at the event. </w:t>
      </w:r>
    </w:p>
    <w:p w14:paraId="108B2555" w14:textId="77777777" w:rsidR="008849F8" w:rsidRPr="007B4F2E" w:rsidRDefault="008849F8" w:rsidP="008849F8">
      <w:pPr>
        <w:rPr>
          <w:rFonts w:ascii="Helvetica" w:hAnsi="Helvetica"/>
          <w:color w:val="FF0000"/>
        </w:rPr>
      </w:pPr>
    </w:p>
    <w:p w14:paraId="4523F31D" w14:textId="77777777" w:rsidR="008849F8" w:rsidRPr="007B4F2E" w:rsidRDefault="008849F8" w:rsidP="008849F8">
      <w:pPr>
        <w:rPr>
          <w:rFonts w:ascii="Helvetica" w:hAnsi="Helvetica"/>
          <w:color w:val="FF0000"/>
        </w:rPr>
      </w:pPr>
      <w:r w:rsidRPr="007B4F2E">
        <w:rPr>
          <w:rFonts w:ascii="Helvetica" w:hAnsi="Helvetica"/>
          <w:color w:val="FF0000"/>
        </w:rPr>
        <w:t>i) Contractor Access/Behaviour</w:t>
      </w:r>
    </w:p>
    <w:p w14:paraId="0F327315" w14:textId="29956E32" w:rsidR="008849F8" w:rsidRPr="007B4F2E" w:rsidRDefault="008849F8" w:rsidP="008849F8">
      <w:pPr>
        <w:rPr>
          <w:rFonts w:ascii="Helvetica" w:hAnsi="Helvetica"/>
          <w:color w:val="FF0000"/>
        </w:rPr>
      </w:pPr>
      <w:r w:rsidRPr="007B4F2E">
        <w:rPr>
          <w:rFonts w:ascii="Helvetica" w:hAnsi="Helvetica"/>
          <w:color w:val="FF0000"/>
        </w:rPr>
        <w:t>Contractors requiring vehicular access will be instructed in advance of when they can access the site and where to park their vehicles and will await permission to access the site, which will be granted by the Event Managers. When onsite, vehicle movement will be restricted to walking pace and hazard lights must be used at all times.</w:t>
      </w:r>
    </w:p>
    <w:p w14:paraId="1D75B46A" w14:textId="77777777" w:rsidR="008849F8" w:rsidRPr="007B4F2E" w:rsidRDefault="008849F8" w:rsidP="008849F8">
      <w:pPr>
        <w:rPr>
          <w:rFonts w:ascii="Helvetica" w:hAnsi="Helvetica"/>
          <w:color w:val="FF0000"/>
        </w:rPr>
      </w:pPr>
      <w:r w:rsidRPr="007B4F2E">
        <w:rPr>
          <w:rFonts w:ascii="Helvetica" w:hAnsi="Helvetica"/>
          <w:color w:val="FF0000"/>
        </w:rPr>
        <w:lastRenderedPageBreak/>
        <w:t xml:space="preserve">Contractors will be advised where to off-load (and load) equipment and as soon as they are empty all vehicles must be removed to park where arranged. </w:t>
      </w:r>
    </w:p>
    <w:p w14:paraId="4796FA6F" w14:textId="77777777" w:rsidR="008849F8" w:rsidRPr="007B4F2E" w:rsidRDefault="008849F8" w:rsidP="008849F8">
      <w:pPr>
        <w:rPr>
          <w:rFonts w:ascii="Helvetica" w:hAnsi="Helvetica"/>
          <w:color w:val="FF0000"/>
        </w:rPr>
      </w:pPr>
      <w:r w:rsidRPr="007B4F2E">
        <w:rPr>
          <w:rFonts w:ascii="Helvetica" w:hAnsi="Helvetica"/>
          <w:color w:val="FF0000"/>
        </w:rPr>
        <w:t xml:space="preserve">All contractors will be expected to provide suitable and sufficient Personal Protective Equipment (PPE) as required by their own risk assessments. Although standard of dress is not an issue during build-up and get-out, bare chests and offensive logos will not be tolerated. </w:t>
      </w:r>
    </w:p>
    <w:p w14:paraId="06124972" w14:textId="77777777" w:rsidR="008849F8" w:rsidRPr="007B4F2E" w:rsidRDefault="008849F8" w:rsidP="008849F8">
      <w:pPr>
        <w:rPr>
          <w:rFonts w:ascii="Helvetica" w:hAnsi="Helvetica"/>
          <w:color w:val="FF0000"/>
        </w:rPr>
      </w:pPr>
      <w:r w:rsidRPr="007B4F2E">
        <w:rPr>
          <w:rFonts w:ascii="Helvetica" w:hAnsi="Helvetica"/>
          <w:color w:val="FF0000"/>
        </w:rPr>
        <w:t>Any contractor or staff member suspected of being under the affects of alcohol or drugs will be asked to leave the site. Any worker on prescription drugs that may affect their work performance should advise a member of event management.</w:t>
      </w:r>
    </w:p>
    <w:p w14:paraId="06985B15" w14:textId="77777777" w:rsidR="008849F8" w:rsidRPr="007B4F2E" w:rsidRDefault="008849F8" w:rsidP="008849F8">
      <w:pPr>
        <w:rPr>
          <w:rFonts w:ascii="Helvetica" w:hAnsi="Helvetica"/>
          <w:color w:val="FF0000"/>
        </w:rPr>
      </w:pPr>
    </w:p>
    <w:p w14:paraId="1DEADEBE" w14:textId="77777777" w:rsidR="008849F8" w:rsidRPr="007B4F2E" w:rsidRDefault="008849F8" w:rsidP="008849F8">
      <w:pPr>
        <w:rPr>
          <w:rFonts w:ascii="Helvetica" w:hAnsi="Helvetica"/>
          <w:color w:val="FF0000"/>
        </w:rPr>
      </w:pPr>
      <w:r w:rsidRPr="007B4F2E">
        <w:rPr>
          <w:rFonts w:ascii="Helvetica" w:hAnsi="Helvetica"/>
          <w:color w:val="FF0000"/>
        </w:rPr>
        <w:t>j) Manual Handling</w:t>
      </w:r>
    </w:p>
    <w:p w14:paraId="566FD5A5" w14:textId="77777777" w:rsidR="008849F8" w:rsidRPr="007B4F2E" w:rsidRDefault="008849F8" w:rsidP="008849F8">
      <w:pPr>
        <w:rPr>
          <w:rFonts w:ascii="Helvetica" w:hAnsi="Helvetica"/>
          <w:color w:val="FF0000"/>
        </w:rPr>
      </w:pPr>
      <w:r w:rsidRPr="007B4F2E">
        <w:rPr>
          <w:rFonts w:ascii="Helvetica" w:hAnsi="Helvetica"/>
          <w:color w:val="FF0000"/>
        </w:rPr>
        <w:t>All staff and contractors working on this event should be aware of the high risk of accidents in work where manual handling is used. Where possible manual handling should be avoided or reduced as much as possible. So far as is reasonably practicable, large loads will be broken into component parts, mechanical aids will be provided, and equipment should be delivered in boxes and cases that are on wheels. All staff and contractors should be encouraged to use mechanical aids (sack-barrows/trolleys/etc) when moving equipment around the site. Contractors should produce Risk Assessments where they feel that Manual Handling is unavoidable.</w:t>
      </w:r>
    </w:p>
    <w:p w14:paraId="1B6404BE" w14:textId="77777777" w:rsidR="008849F8" w:rsidRPr="007B4F2E" w:rsidRDefault="008849F8" w:rsidP="008849F8">
      <w:pPr>
        <w:rPr>
          <w:rFonts w:ascii="Helvetica" w:hAnsi="Helvetica"/>
          <w:color w:val="FF0000"/>
        </w:rPr>
      </w:pPr>
      <w:r w:rsidRPr="007B4F2E">
        <w:rPr>
          <w:rFonts w:ascii="Helvetica" w:hAnsi="Helvetica"/>
          <w:color w:val="FF0000"/>
        </w:rPr>
        <w:t>All involved in Manual Handling may wish to use the T.I.L.E (or L.I.T.E) method of Risk Assessment which looks at the Task, the Individual, The Load and the Environment; this ensures all aspects of the task are looked at in detail and that the task and individual are well matched.</w:t>
      </w:r>
    </w:p>
    <w:p w14:paraId="6716B2C8" w14:textId="77777777" w:rsidR="008849F8" w:rsidRPr="007B4F2E" w:rsidRDefault="008849F8" w:rsidP="008849F8">
      <w:pPr>
        <w:rPr>
          <w:rFonts w:ascii="Helvetica" w:hAnsi="Helvetica"/>
          <w:color w:val="FF0000"/>
        </w:rPr>
      </w:pPr>
      <w:r w:rsidRPr="007B4F2E">
        <w:rPr>
          <w:rFonts w:ascii="Helvetica" w:hAnsi="Helvetica"/>
          <w:color w:val="FF0000"/>
        </w:rPr>
        <w:t>Where manual handling is the only course of action, the event management team will call on additional staff to assist as needed. There will be a pool of staff available on site. Any contractors with manual handling problems should discuss them with the event management team.</w:t>
      </w:r>
    </w:p>
    <w:p w14:paraId="6CD5809D" w14:textId="77777777" w:rsidR="008849F8" w:rsidRPr="007B4F2E" w:rsidRDefault="008849F8" w:rsidP="008849F8">
      <w:pPr>
        <w:rPr>
          <w:rFonts w:ascii="Helvetica" w:hAnsi="Helvetica"/>
          <w:color w:val="FF0000"/>
        </w:rPr>
      </w:pPr>
    </w:p>
    <w:p w14:paraId="55B3FEB2" w14:textId="77777777" w:rsidR="008849F8" w:rsidRPr="007B4F2E" w:rsidRDefault="008849F8" w:rsidP="008849F8">
      <w:pPr>
        <w:rPr>
          <w:rFonts w:ascii="Helvetica" w:hAnsi="Helvetica"/>
          <w:color w:val="FF0000"/>
        </w:rPr>
      </w:pPr>
      <w:r w:rsidRPr="007B4F2E">
        <w:rPr>
          <w:rFonts w:ascii="Helvetica" w:hAnsi="Helvetica"/>
          <w:color w:val="FF0000"/>
        </w:rPr>
        <w:t>k) Working at Height</w:t>
      </w:r>
    </w:p>
    <w:p w14:paraId="753ECFA6" w14:textId="77777777" w:rsidR="008849F8" w:rsidRPr="007B4F2E" w:rsidRDefault="008849F8" w:rsidP="008849F8">
      <w:pPr>
        <w:rPr>
          <w:rFonts w:ascii="Helvetica" w:hAnsi="Helvetica"/>
          <w:color w:val="FF0000"/>
        </w:rPr>
      </w:pPr>
      <w:r w:rsidRPr="007B4F2E">
        <w:rPr>
          <w:rFonts w:ascii="Helvetica" w:hAnsi="Helvetica"/>
          <w:color w:val="FF0000"/>
        </w:rPr>
        <w:t xml:space="preserve">All work at height by contractors will be kept to a minimum and monitored by the Event Manager and/or Production Head of Departments, with dynamic risk assessment carried out prior to work taking place. Anyone working from a ladder should only do so for as short a period as possible and be aware of the dangers. All ladder work should involve an additional person to foot the ladder and, where practicable, tying-off the head of the ladder. Moving ladders around the site should be undertaken with great care and be a job for at least 2 persons if the ladder is 10 rungs or more. </w:t>
      </w:r>
    </w:p>
    <w:p w14:paraId="05B0FD1B" w14:textId="77777777" w:rsidR="008849F8" w:rsidRPr="007B4F2E" w:rsidRDefault="008849F8" w:rsidP="008849F8">
      <w:pPr>
        <w:rPr>
          <w:rFonts w:ascii="Helvetica" w:hAnsi="Helvetica"/>
          <w:color w:val="FF0000"/>
        </w:rPr>
      </w:pPr>
      <w:r w:rsidRPr="007B4F2E">
        <w:rPr>
          <w:rFonts w:ascii="Helvetica" w:hAnsi="Helvetica"/>
          <w:color w:val="FF0000"/>
        </w:rPr>
        <w:t>Contractors with more complex rigging or working at height issues should provide the Event Manager with a separate and specific risk assessment and plan.</w:t>
      </w:r>
    </w:p>
    <w:p w14:paraId="71EABA90" w14:textId="77777777" w:rsidR="008849F8" w:rsidRPr="007B4F2E" w:rsidRDefault="008849F8" w:rsidP="008849F8">
      <w:pPr>
        <w:rPr>
          <w:rFonts w:ascii="Helvetica" w:hAnsi="Helvetica"/>
          <w:color w:val="FF0000"/>
        </w:rPr>
      </w:pPr>
    </w:p>
    <w:p w14:paraId="55042AA3" w14:textId="77777777" w:rsidR="008849F8" w:rsidRPr="007B4F2E" w:rsidRDefault="008849F8" w:rsidP="008849F8">
      <w:pPr>
        <w:rPr>
          <w:rFonts w:ascii="Helvetica" w:hAnsi="Helvetica"/>
          <w:color w:val="FF0000"/>
        </w:rPr>
      </w:pPr>
      <w:r w:rsidRPr="007B4F2E">
        <w:rPr>
          <w:rFonts w:ascii="Helvetica" w:hAnsi="Helvetica"/>
          <w:color w:val="FF0000"/>
        </w:rPr>
        <w:t>l) Electrical Safety</w:t>
      </w:r>
    </w:p>
    <w:p w14:paraId="1BE480AA" w14:textId="77777777" w:rsidR="008849F8" w:rsidRPr="007B4F2E" w:rsidRDefault="008849F8" w:rsidP="008849F8">
      <w:pPr>
        <w:rPr>
          <w:rFonts w:ascii="Helvetica" w:hAnsi="Helvetica"/>
          <w:color w:val="FF0000"/>
        </w:rPr>
      </w:pPr>
      <w:r w:rsidRPr="007B4F2E">
        <w:rPr>
          <w:rFonts w:ascii="Helvetica" w:hAnsi="Helvetica"/>
          <w:color w:val="FF0000"/>
        </w:rPr>
        <w:t>The Heads of Lighting and Sound will ensure that anyone supplying electrical equipment to the event understands the requirement for PAT test evidence. This will be backed up on site by visual checks of electrical equipment. Equipment showing evidence of damage, poor repair or no PAT test may be removed from service.</w:t>
      </w:r>
    </w:p>
    <w:p w14:paraId="2828BE3E" w14:textId="77777777" w:rsidR="008849F8" w:rsidRPr="007B4F2E" w:rsidRDefault="008849F8" w:rsidP="008849F8">
      <w:pPr>
        <w:rPr>
          <w:rFonts w:ascii="Helvetica" w:hAnsi="Helvetica"/>
          <w:color w:val="FF0000"/>
        </w:rPr>
      </w:pPr>
      <w:r w:rsidRPr="007B4F2E">
        <w:rPr>
          <w:rFonts w:ascii="Helvetica" w:hAnsi="Helvetica"/>
          <w:color w:val="FF0000"/>
        </w:rPr>
        <w:t>Electrical equipment used within 1m of water surfaces will be secured using bonds or chains. There will be full RCD protection of power supplies onsite.</w:t>
      </w:r>
    </w:p>
    <w:p w14:paraId="3E172B1D" w14:textId="77777777" w:rsidR="008849F8" w:rsidRPr="007B4F2E" w:rsidRDefault="008849F8" w:rsidP="008849F8">
      <w:pPr>
        <w:rPr>
          <w:rFonts w:ascii="Helvetica" w:hAnsi="Helvetica"/>
          <w:color w:val="FF0000"/>
        </w:rPr>
      </w:pPr>
    </w:p>
    <w:p w14:paraId="19DDC22B" w14:textId="77777777" w:rsidR="008849F8" w:rsidRPr="007B4F2E" w:rsidRDefault="008849F8" w:rsidP="008849F8">
      <w:pPr>
        <w:rPr>
          <w:rFonts w:ascii="Helvetica" w:hAnsi="Helvetica"/>
          <w:color w:val="FF0000"/>
        </w:rPr>
      </w:pPr>
      <w:r w:rsidRPr="007B4F2E">
        <w:rPr>
          <w:rFonts w:ascii="Helvetica" w:hAnsi="Helvetica"/>
          <w:color w:val="FF0000"/>
        </w:rPr>
        <w:t>m) Lighting</w:t>
      </w:r>
    </w:p>
    <w:p w14:paraId="6B6E9BCC" w14:textId="77777777" w:rsidR="008849F8" w:rsidRPr="007B4F2E" w:rsidRDefault="008849F8" w:rsidP="008849F8">
      <w:pPr>
        <w:rPr>
          <w:rFonts w:ascii="Helvetica" w:hAnsi="Helvetica"/>
          <w:color w:val="FF0000"/>
        </w:rPr>
      </w:pPr>
      <w:r w:rsidRPr="007B4F2E">
        <w:rPr>
          <w:rFonts w:ascii="Helvetica" w:hAnsi="Helvetica"/>
          <w:color w:val="FF0000"/>
        </w:rPr>
        <w:t>None of the lighting included in the event is expected to create additional hazards. Where hazards are perceived, the structures and equipment will be isolated from the public. All lighting circuits in public areas will be protected by RCDs as noted in the electrical safety section. The Head of Lighting will provide associated method statements and risk assessments which will be supplied as part of this event document.</w:t>
      </w:r>
    </w:p>
    <w:p w14:paraId="0D5BD973" w14:textId="4A851B4F" w:rsidR="008849F8" w:rsidRPr="007B4F2E" w:rsidRDefault="008849F8" w:rsidP="008849F8">
      <w:pPr>
        <w:rPr>
          <w:rFonts w:ascii="Helvetica" w:hAnsi="Helvetica"/>
          <w:color w:val="FF0000"/>
        </w:rPr>
      </w:pPr>
      <w:r w:rsidRPr="007B4F2E">
        <w:rPr>
          <w:rFonts w:ascii="Helvetica" w:hAnsi="Helvetica"/>
          <w:color w:val="FF0000"/>
        </w:rPr>
        <w:t>Issues that arise that have not been identified within the planning process will be reviewed an</w:t>
      </w:r>
      <w:r w:rsidR="003574EB" w:rsidRPr="007B4F2E">
        <w:rPr>
          <w:rFonts w:ascii="Helvetica" w:hAnsi="Helvetica"/>
          <w:color w:val="FF0000"/>
        </w:rPr>
        <w:t>d any necessary action recorded.</w:t>
      </w:r>
    </w:p>
    <w:p w14:paraId="737247D7" w14:textId="77777777" w:rsidR="008849F8" w:rsidRPr="007B4F2E" w:rsidRDefault="008849F8" w:rsidP="004A560D">
      <w:pPr>
        <w:rPr>
          <w:rFonts w:ascii="Helvetica" w:hAnsi="Helvetica"/>
        </w:rPr>
      </w:pPr>
    </w:p>
    <w:p w14:paraId="6F758E85" w14:textId="77777777" w:rsidR="003574EB" w:rsidRPr="007B4F2E" w:rsidRDefault="003574EB" w:rsidP="004A560D">
      <w:pPr>
        <w:rPr>
          <w:rFonts w:ascii="Helvetica" w:hAnsi="Helvetica" w:cs="Arial Narrow Bold"/>
          <w:caps/>
          <w:color w:val="FF0000"/>
          <w:sz w:val="28"/>
          <w:u w:val="single"/>
        </w:rPr>
      </w:pPr>
    </w:p>
    <w:p w14:paraId="55CF6829" w14:textId="167A7BFB" w:rsidR="004A560D" w:rsidRPr="007B4F2E" w:rsidRDefault="004A560D" w:rsidP="004A560D">
      <w:pPr>
        <w:rPr>
          <w:rFonts w:ascii="Helvetica" w:hAnsi="Helvetica" w:cs="Arial Narrow Bold"/>
          <w:caps/>
          <w:color w:val="FF0000"/>
          <w:sz w:val="28"/>
          <w:u w:val="single"/>
        </w:rPr>
      </w:pPr>
      <w:r w:rsidRPr="007B4F2E">
        <w:rPr>
          <w:rFonts w:ascii="Helvetica" w:hAnsi="Helvetica" w:cs="Arial"/>
          <w:noProof/>
          <w:color w:val="FF0000"/>
          <w:sz w:val="22"/>
          <w:lang w:eastAsia="en-GB"/>
        </w:rPr>
        <mc:AlternateContent>
          <mc:Choice Requires="wps">
            <w:drawing>
              <wp:anchor distT="0" distB="0" distL="0" distR="0" simplePos="0" relativeHeight="251661312" behindDoc="0" locked="0" layoutInCell="1" allowOverlap="1" wp14:anchorId="70298C62" wp14:editId="0D0BA846">
                <wp:simplePos x="0" y="0"/>
                <wp:positionH relativeFrom="page">
                  <wp:posOffset>6689710</wp:posOffset>
                </wp:positionH>
                <wp:positionV relativeFrom="page">
                  <wp:posOffset>801931</wp:posOffset>
                </wp:positionV>
                <wp:extent cx="2767330" cy="316865"/>
                <wp:effectExtent l="4445" t="2540" r="9525" b="10795"/>
                <wp:wrapTight wrapText="bothSides">
                  <wp:wrapPolygon edited="0">
                    <wp:start x="-74" y="0"/>
                    <wp:lineTo x="-74" y="20951"/>
                    <wp:lineTo x="21674" y="20951"/>
                    <wp:lineTo x="21674" y="0"/>
                    <wp:lineTo x="-7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3168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4FB873D" w14:textId="4C9A2451" w:rsidR="00581A40" w:rsidRDefault="00581A40" w:rsidP="004A560D">
                            <w:pPr>
                              <w:shd w:val="clear" w:color="auto" w:fill="FFFFFF"/>
                              <w:ind w:left="1440" w:hanging="1440"/>
                              <w:rPr>
                                <w:rFonts w:ascii="Arial Narrow" w:hAnsi="Arial Narrow" w:cs="Arial Narrow"/>
                              </w:rPr>
                            </w:pPr>
                            <w:r>
                              <w:rPr>
                                <w:rFonts w:ascii="Arial Narrow" w:hAnsi="Arial Narrow" w:cs="Arial Narrow"/>
                              </w:rPr>
                              <w:t xml:space="preserve">Produced by: </w:t>
                            </w:r>
                            <w:r>
                              <w:rPr>
                                <w:rFonts w:ascii="Arial Narrow" w:hAnsi="Arial Narrow" w:cs="Arial Narrow"/>
                              </w:rPr>
                              <w:tab/>
                              <w:t>Joanna Resnick</w:t>
                            </w:r>
                          </w:p>
                          <w:p w14:paraId="407FD78C" w14:textId="759B37A6" w:rsidR="00581A40" w:rsidRDefault="00581A40" w:rsidP="004A560D">
                            <w:pPr>
                              <w:shd w:val="clear" w:color="auto" w:fill="FFFFFF"/>
                            </w:pPr>
                            <w:r>
                              <w:rPr>
                                <w:rFonts w:ascii="Arial Narrow" w:hAnsi="Arial Narrow" w:cs="Arial Narrow"/>
                              </w:rPr>
                              <w:t>Date:</w:t>
                            </w:r>
                            <w:r>
                              <w:rPr>
                                <w:rFonts w:ascii="Arial Narrow" w:hAnsi="Arial Narrow" w:cs="Arial Narrow"/>
                              </w:rPr>
                              <w:tab/>
                            </w:r>
                            <w:r>
                              <w:rPr>
                                <w:rFonts w:ascii="Arial Narrow" w:hAnsi="Arial Narrow" w:cs="Arial Narrow"/>
                              </w:rPr>
                              <w:tab/>
                              <w:t>21 November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98C62" id="_x0000_t202" coordsize="21600,21600" o:spt="202" path="m,l,21600r21600,l21600,xe">
                <v:stroke joinstyle="miter"/>
                <v:path gradientshapeok="t" o:connecttype="rect"/>
              </v:shapetype>
              <v:shape id="Text Box 1" o:spid="_x0000_s1026" type="#_x0000_t202" style="position:absolute;margin-left:526.75pt;margin-top:63.15pt;width:217.9pt;height:24.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" strokeweight="1pt">
                <v:shadow color="black" opacity="49150f" offset=".74833mm,.74833mm"/>
                <v:textbox inset="0,0,0,0">
                  <w:txbxContent>
                    <w:p w14:paraId="04FB873D" w14:textId="4C9A2451" w:rsidR="00581A40" w:rsidRDefault="00581A40" w:rsidP="004A560D">
                      <w:pPr>
                        <w:shd w:val="clear" w:color="auto" w:fill="FFFFFF"/>
                        <w:ind w:left="1440" w:hanging="1440"/>
                        <w:rPr>
                          <w:rFonts w:ascii="Arial Narrow" w:hAnsi="Arial Narrow" w:cs="Arial Narrow"/>
                        </w:rPr>
                      </w:pPr>
                      <w:r>
                        <w:rPr>
                          <w:rFonts w:ascii="Arial Narrow" w:hAnsi="Arial Narrow" w:cs="Arial Narrow"/>
                        </w:rPr>
                        <w:t xml:space="preserve">Produced by: </w:t>
                      </w:r>
                      <w:r>
                        <w:rPr>
                          <w:rFonts w:ascii="Arial Narrow" w:hAnsi="Arial Narrow" w:cs="Arial Narrow"/>
                        </w:rPr>
                        <w:tab/>
                        <w:t>Joanna Resnick</w:t>
                      </w:r>
                    </w:p>
                    <w:p w14:paraId="407FD78C" w14:textId="759B37A6" w:rsidR="00581A40" w:rsidRDefault="00581A40" w:rsidP="004A560D">
                      <w:pPr>
                        <w:shd w:val="clear" w:color="auto" w:fill="FFFFFF"/>
                      </w:pPr>
                      <w:r>
                        <w:rPr>
                          <w:rFonts w:ascii="Arial Narrow" w:hAnsi="Arial Narrow" w:cs="Arial Narrow"/>
                        </w:rPr>
                        <w:t>Date:</w:t>
                      </w:r>
                      <w:r>
                        <w:rPr>
                          <w:rFonts w:ascii="Arial Narrow" w:hAnsi="Arial Narrow" w:cs="Arial Narrow"/>
                        </w:rPr>
                        <w:tab/>
                      </w:r>
                      <w:r>
                        <w:rPr>
                          <w:rFonts w:ascii="Arial Narrow" w:hAnsi="Arial Narrow" w:cs="Arial Narrow"/>
                        </w:rPr>
                        <w:tab/>
                        <w:t>21 November 2016</w:t>
                      </w:r>
                    </w:p>
                  </w:txbxContent>
                </v:textbox>
                <w10:wrap type="tight" anchorx="page" anchory="page"/>
              </v:shape>
            </w:pict>
          </mc:Fallback>
        </mc:AlternateContent>
      </w:r>
      <w:r w:rsidRPr="007B4F2E">
        <w:rPr>
          <w:rFonts w:ascii="Helvetica" w:hAnsi="Helvetica" w:cs="Arial Narrow Bold"/>
          <w:caps/>
          <w:color w:val="FF0000"/>
          <w:sz w:val="28"/>
          <w:u w:val="single"/>
        </w:rPr>
        <w:t xml:space="preserve"> Flood Part Two ABUNDANCE - Risk Assessment</w:t>
      </w:r>
    </w:p>
    <w:tbl>
      <w:tblPr>
        <w:tblW w:w="0" w:type="auto"/>
        <w:jc w:val="center"/>
        <w:tblLayout w:type="fixed"/>
        <w:tblLook w:val="0000" w:firstRow="0" w:lastRow="0" w:firstColumn="0" w:lastColumn="0" w:noHBand="0" w:noVBand="0"/>
      </w:tblPr>
      <w:tblGrid>
        <w:gridCol w:w="1296"/>
        <w:gridCol w:w="1790"/>
        <w:gridCol w:w="411"/>
        <w:gridCol w:w="239"/>
        <w:gridCol w:w="1042"/>
        <w:gridCol w:w="1317"/>
        <w:gridCol w:w="268"/>
        <w:gridCol w:w="239"/>
        <w:gridCol w:w="1096"/>
        <w:gridCol w:w="560"/>
        <w:gridCol w:w="560"/>
        <w:gridCol w:w="596"/>
        <w:gridCol w:w="530"/>
        <w:gridCol w:w="560"/>
        <w:gridCol w:w="703"/>
        <w:gridCol w:w="1769"/>
      </w:tblGrid>
      <w:tr w:rsidR="004A560D" w:rsidRPr="007B4F2E" w14:paraId="6747C8C7" w14:textId="77777777" w:rsidTr="004A560D">
        <w:trPr>
          <w:cantSplit/>
          <w:trHeight w:val="558"/>
          <w:tblHeader/>
          <w:jc w:val="center"/>
        </w:trPr>
        <w:tc>
          <w:tcPr>
            <w:tcW w:w="3497" w:type="dxa"/>
            <w:gridSpan w:val="3"/>
            <w:tcBorders>
              <w:top w:val="single" w:sz="8" w:space="0" w:color="000000"/>
              <w:left w:val="single" w:sz="8" w:space="0" w:color="000000"/>
              <w:bottom w:val="single" w:sz="6" w:space="0" w:color="000000"/>
            </w:tcBorders>
            <w:shd w:val="clear" w:color="auto" w:fill="FFFFFF"/>
          </w:tcPr>
          <w:p w14:paraId="10DBCBC2" w14:textId="77777777" w:rsidR="004A560D" w:rsidRPr="007B4F2E" w:rsidRDefault="004A560D" w:rsidP="004A560D">
            <w:pPr>
              <w:snapToGrid w:val="0"/>
              <w:rPr>
                <w:rFonts w:ascii="Helvetica" w:hAnsi="Helvetica" w:cs="Arial Narrow Bold"/>
                <w:color w:val="FF0000"/>
                <w:sz w:val="16"/>
              </w:rPr>
            </w:pPr>
          </w:p>
          <w:p w14:paraId="5B24834D" w14:textId="77777777" w:rsidR="004A560D" w:rsidRPr="007B4F2E" w:rsidRDefault="004A560D" w:rsidP="004A560D">
            <w:pPr>
              <w:rPr>
                <w:rFonts w:ascii="Helvetica" w:hAnsi="Helvetica"/>
                <w:color w:val="FF0000"/>
                <w:sz w:val="16"/>
              </w:rPr>
            </w:pPr>
            <w:r w:rsidRPr="007B4F2E">
              <w:rPr>
                <w:rFonts w:ascii="Helvetica" w:hAnsi="Helvetica" w:cs="Arial Narrow Bold"/>
                <w:color w:val="FF0000"/>
                <w:sz w:val="16"/>
              </w:rPr>
              <w:t>Severity Index</w:t>
            </w:r>
          </w:p>
        </w:tc>
        <w:tc>
          <w:tcPr>
            <w:tcW w:w="239" w:type="dxa"/>
            <w:tcBorders>
              <w:top w:val="single" w:sz="8" w:space="0" w:color="000000"/>
              <w:left w:val="single" w:sz="6" w:space="0" w:color="000000"/>
              <w:bottom w:val="single" w:sz="6" w:space="0" w:color="000000"/>
            </w:tcBorders>
            <w:shd w:val="clear" w:color="auto" w:fill="FFFFFF"/>
          </w:tcPr>
          <w:p w14:paraId="22CE1929" w14:textId="77777777" w:rsidR="004A560D" w:rsidRPr="007B4F2E" w:rsidRDefault="004A560D" w:rsidP="004A560D">
            <w:pPr>
              <w:snapToGrid w:val="0"/>
              <w:rPr>
                <w:rFonts w:ascii="Helvetica" w:hAnsi="Helvetica"/>
                <w:color w:val="FF0000"/>
                <w:sz w:val="16"/>
              </w:rPr>
            </w:pPr>
          </w:p>
        </w:tc>
        <w:tc>
          <w:tcPr>
            <w:tcW w:w="2627" w:type="dxa"/>
            <w:gridSpan w:val="3"/>
            <w:tcBorders>
              <w:top w:val="single" w:sz="8" w:space="0" w:color="000000"/>
              <w:left w:val="single" w:sz="6" w:space="0" w:color="000000"/>
              <w:bottom w:val="single" w:sz="6" w:space="0" w:color="000000"/>
            </w:tcBorders>
            <w:shd w:val="clear" w:color="auto" w:fill="FFFFFF"/>
          </w:tcPr>
          <w:p w14:paraId="57A7FADB" w14:textId="77777777" w:rsidR="004A560D" w:rsidRPr="007B4F2E" w:rsidRDefault="004A560D" w:rsidP="004A560D">
            <w:pPr>
              <w:snapToGrid w:val="0"/>
              <w:rPr>
                <w:rFonts w:ascii="Helvetica" w:hAnsi="Helvetica" w:cs="Arial Narrow Bold"/>
                <w:color w:val="FF0000"/>
                <w:sz w:val="16"/>
              </w:rPr>
            </w:pPr>
          </w:p>
          <w:p w14:paraId="624F8FE7" w14:textId="77777777" w:rsidR="004A560D" w:rsidRPr="007B4F2E" w:rsidRDefault="004A560D" w:rsidP="004A560D">
            <w:pPr>
              <w:rPr>
                <w:rFonts w:ascii="Helvetica" w:hAnsi="Helvetica"/>
                <w:color w:val="FF0000"/>
                <w:sz w:val="16"/>
              </w:rPr>
            </w:pPr>
            <w:r w:rsidRPr="007B4F2E">
              <w:rPr>
                <w:rFonts w:ascii="Helvetica" w:hAnsi="Helvetica" w:cs="Arial Narrow Bold"/>
                <w:color w:val="FF0000"/>
                <w:sz w:val="16"/>
              </w:rPr>
              <w:t>Likelihood Index</w:t>
            </w:r>
          </w:p>
        </w:tc>
        <w:tc>
          <w:tcPr>
            <w:tcW w:w="239" w:type="dxa"/>
            <w:tcBorders>
              <w:top w:val="single" w:sz="8" w:space="0" w:color="000000"/>
              <w:left w:val="single" w:sz="6" w:space="0" w:color="000000"/>
              <w:bottom w:val="single" w:sz="6" w:space="0" w:color="000000"/>
            </w:tcBorders>
            <w:shd w:val="clear" w:color="auto" w:fill="FFFFFF"/>
          </w:tcPr>
          <w:p w14:paraId="215083C9" w14:textId="77777777" w:rsidR="004A560D" w:rsidRPr="007B4F2E" w:rsidRDefault="004A560D" w:rsidP="004A560D">
            <w:pPr>
              <w:snapToGrid w:val="0"/>
              <w:rPr>
                <w:rFonts w:ascii="Helvetica" w:hAnsi="Helvetica"/>
                <w:color w:val="FF0000"/>
                <w:sz w:val="16"/>
              </w:rPr>
            </w:pPr>
          </w:p>
        </w:tc>
        <w:tc>
          <w:tcPr>
            <w:tcW w:w="3342" w:type="dxa"/>
            <w:gridSpan w:val="5"/>
            <w:tcBorders>
              <w:top w:val="single" w:sz="8" w:space="0" w:color="000000"/>
              <w:left w:val="single" w:sz="6" w:space="0" w:color="000000"/>
              <w:bottom w:val="single" w:sz="6" w:space="0" w:color="000000"/>
            </w:tcBorders>
            <w:shd w:val="clear" w:color="auto" w:fill="FFFFFF"/>
          </w:tcPr>
          <w:p w14:paraId="28DC7AF5" w14:textId="2B8BD849" w:rsidR="004A560D" w:rsidRPr="007B4F2E" w:rsidRDefault="004A560D" w:rsidP="004A560D">
            <w:pPr>
              <w:snapToGrid w:val="0"/>
              <w:rPr>
                <w:rFonts w:ascii="Helvetica" w:hAnsi="Helvetica" w:cs="Arial Narrow Bold"/>
                <w:color w:val="FF0000"/>
                <w:sz w:val="16"/>
              </w:rPr>
            </w:pPr>
          </w:p>
          <w:p w14:paraId="2D65C0AD" w14:textId="56A63714" w:rsidR="004A560D" w:rsidRPr="007B4F2E" w:rsidRDefault="004A560D" w:rsidP="004A560D">
            <w:pPr>
              <w:rPr>
                <w:rFonts w:ascii="Helvetica" w:hAnsi="Helvetica"/>
                <w:color w:val="FF0000"/>
                <w:sz w:val="16"/>
              </w:rPr>
            </w:pPr>
            <w:r w:rsidRPr="007B4F2E">
              <w:rPr>
                <w:rFonts w:ascii="Helvetica" w:hAnsi="Helvetica" w:cs="Arial Narrow Bold"/>
                <w:color w:val="FF0000"/>
                <w:sz w:val="16"/>
              </w:rPr>
              <w:t>Risk Rating Matrix</w:t>
            </w:r>
          </w:p>
        </w:tc>
        <w:tc>
          <w:tcPr>
            <w:tcW w:w="560" w:type="dxa"/>
            <w:tcBorders>
              <w:top w:val="single" w:sz="8" w:space="0" w:color="000000"/>
              <w:bottom w:val="single" w:sz="6" w:space="0" w:color="000000"/>
            </w:tcBorders>
            <w:shd w:val="clear" w:color="auto" w:fill="FFFFFF"/>
          </w:tcPr>
          <w:p w14:paraId="339D851D" w14:textId="77777777" w:rsidR="004A560D" w:rsidRPr="007B4F2E" w:rsidRDefault="004A560D" w:rsidP="004A560D">
            <w:pPr>
              <w:snapToGrid w:val="0"/>
              <w:rPr>
                <w:rFonts w:ascii="Helvetica" w:hAnsi="Helvetica"/>
                <w:color w:val="FF0000"/>
                <w:sz w:val="16"/>
              </w:rPr>
            </w:pPr>
          </w:p>
        </w:tc>
        <w:tc>
          <w:tcPr>
            <w:tcW w:w="2472" w:type="dxa"/>
            <w:gridSpan w:val="2"/>
            <w:tcBorders>
              <w:top w:val="single" w:sz="8" w:space="0" w:color="000000"/>
              <w:left w:val="single" w:sz="6" w:space="0" w:color="000000"/>
              <w:bottom w:val="single" w:sz="6" w:space="0" w:color="000000"/>
              <w:right w:val="single" w:sz="8" w:space="0" w:color="000000"/>
            </w:tcBorders>
            <w:shd w:val="clear" w:color="auto" w:fill="FFFFFF"/>
          </w:tcPr>
          <w:p w14:paraId="3D088253" w14:textId="77777777" w:rsidR="004A560D" w:rsidRPr="007B4F2E" w:rsidRDefault="004A560D" w:rsidP="004A560D">
            <w:pPr>
              <w:snapToGrid w:val="0"/>
              <w:rPr>
                <w:rFonts w:ascii="Helvetica" w:hAnsi="Helvetica" w:cs="Arial Narrow"/>
                <w:color w:val="FF0000"/>
                <w:sz w:val="16"/>
                <w:szCs w:val="16"/>
              </w:rPr>
            </w:pPr>
          </w:p>
          <w:p w14:paraId="0A7C8D5C" w14:textId="77777777" w:rsidR="004A560D" w:rsidRPr="007B4F2E" w:rsidRDefault="004A560D" w:rsidP="004A560D">
            <w:pPr>
              <w:rPr>
                <w:rFonts w:ascii="Helvetica" w:hAnsi="Helvetica"/>
                <w:color w:val="FF0000"/>
                <w:sz w:val="16"/>
                <w:szCs w:val="16"/>
              </w:rPr>
            </w:pPr>
            <w:r w:rsidRPr="007B4F2E">
              <w:rPr>
                <w:rFonts w:ascii="Helvetica" w:hAnsi="Helvetica" w:cs="Arial Narrow Bold"/>
                <w:color w:val="FF0000"/>
                <w:sz w:val="16"/>
                <w:szCs w:val="16"/>
              </w:rPr>
              <w:t>Residual rating</w:t>
            </w:r>
          </w:p>
        </w:tc>
      </w:tr>
      <w:tr w:rsidR="004A560D" w:rsidRPr="007B4F2E" w14:paraId="0F81326D" w14:textId="77777777" w:rsidTr="004A560D">
        <w:trPr>
          <w:cantSplit/>
          <w:trHeight w:val="1148"/>
          <w:jc w:val="center"/>
        </w:trPr>
        <w:tc>
          <w:tcPr>
            <w:tcW w:w="1296" w:type="dxa"/>
            <w:tcBorders>
              <w:top w:val="single" w:sz="6" w:space="0" w:color="000000"/>
              <w:left w:val="single" w:sz="8" w:space="0" w:color="000000"/>
              <w:bottom w:val="single" w:sz="6" w:space="0" w:color="000000"/>
            </w:tcBorders>
            <w:shd w:val="clear" w:color="auto" w:fill="FFFFFF"/>
          </w:tcPr>
          <w:p w14:paraId="47EE69A3" w14:textId="77777777" w:rsidR="004A560D" w:rsidRPr="007B4F2E" w:rsidRDefault="004A560D" w:rsidP="004A560D">
            <w:pPr>
              <w:snapToGrid w:val="0"/>
              <w:ind w:left="593" w:hanging="593"/>
              <w:jc w:val="center"/>
              <w:rPr>
                <w:rFonts w:ascii="Helvetica" w:hAnsi="Helvetica"/>
                <w:color w:val="FF0000"/>
                <w:sz w:val="16"/>
              </w:rPr>
            </w:pPr>
          </w:p>
        </w:tc>
        <w:tc>
          <w:tcPr>
            <w:tcW w:w="1790" w:type="dxa"/>
            <w:tcBorders>
              <w:top w:val="single" w:sz="6" w:space="0" w:color="000000"/>
              <w:left w:val="single" w:sz="6" w:space="0" w:color="000000"/>
              <w:bottom w:val="single" w:sz="6" w:space="0" w:color="000000"/>
            </w:tcBorders>
            <w:shd w:val="clear" w:color="auto" w:fill="FFFFFF"/>
          </w:tcPr>
          <w:p w14:paraId="205768E9" w14:textId="77777777" w:rsidR="004A560D" w:rsidRPr="007B4F2E" w:rsidRDefault="004A560D" w:rsidP="004A560D">
            <w:pPr>
              <w:snapToGrid w:val="0"/>
              <w:jc w:val="center"/>
              <w:rPr>
                <w:rFonts w:ascii="Helvetica" w:hAnsi="Helvetica"/>
                <w:color w:val="FF0000"/>
                <w:sz w:val="16"/>
              </w:rPr>
            </w:pPr>
          </w:p>
        </w:tc>
        <w:tc>
          <w:tcPr>
            <w:tcW w:w="411" w:type="dxa"/>
            <w:tcBorders>
              <w:top w:val="single" w:sz="6" w:space="0" w:color="000000"/>
              <w:left w:val="single" w:sz="6" w:space="0" w:color="000000"/>
              <w:bottom w:val="single" w:sz="6" w:space="0" w:color="000000"/>
            </w:tcBorders>
            <w:shd w:val="clear" w:color="auto" w:fill="FFFFFF"/>
            <w:vAlign w:val="center"/>
          </w:tcPr>
          <w:p w14:paraId="54606C30" w14:textId="77777777" w:rsidR="004A560D" w:rsidRPr="007B4F2E" w:rsidRDefault="004A560D" w:rsidP="004A560D">
            <w:pPr>
              <w:snapToGrid w:val="0"/>
              <w:jc w:val="center"/>
              <w:rPr>
                <w:rFonts w:ascii="Helvetica" w:hAnsi="Helvetica"/>
                <w:color w:val="FF0000"/>
                <w:sz w:val="16"/>
              </w:rPr>
            </w:pPr>
          </w:p>
        </w:tc>
        <w:tc>
          <w:tcPr>
            <w:tcW w:w="239" w:type="dxa"/>
            <w:tcBorders>
              <w:top w:val="single" w:sz="6" w:space="0" w:color="000000"/>
              <w:left w:val="single" w:sz="6" w:space="0" w:color="000000"/>
              <w:bottom w:val="single" w:sz="6" w:space="0" w:color="000000"/>
            </w:tcBorders>
            <w:shd w:val="clear" w:color="auto" w:fill="FFFFFF"/>
          </w:tcPr>
          <w:p w14:paraId="12235A76" w14:textId="77777777" w:rsidR="004A560D" w:rsidRPr="007B4F2E" w:rsidRDefault="004A560D" w:rsidP="004A560D">
            <w:pPr>
              <w:snapToGrid w:val="0"/>
              <w:jc w:val="center"/>
              <w:rPr>
                <w:rFonts w:ascii="Helvetica" w:hAnsi="Helvetica"/>
                <w:color w:val="FF0000"/>
                <w:sz w:val="16"/>
              </w:rPr>
            </w:pPr>
          </w:p>
        </w:tc>
        <w:tc>
          <w:tcPr>
            <w:tcW w:w="1042" w:type="dxa"/>
            <w:tcBorders>
              <w:top w:val="single" w:sz="6" w:space="0" w:color="000000"/>
              <w:left w:val="single" w:sz="6" w:space="0" w:color="000000"/>
              <w:bottom w:val="single" w:sz="6" w:space="0" w:color="000000"/>
            </w:tcBorders>
            <w:shd w:val="clear" w:color="auto" w:fill="FFFFFF"/>
          </w:tcPr>
          <w:p w14:paraId="71521F5B" w14:textId="77777777" w:rsidR="004A560D" w:rsidRPr="007B4F2E" w:rsidRDefault="004A560D" w:rsidP="004A560D">
            <w:pPr>
              <w:snapToGrid w:val="0"/>
              <w:jc w:val="center"/>
              <w:rPr>
                <w:rFonts w:ascii="Helvetica" w:hAnsi="Helvetica"/>
                <w:color w:val="FF0000"/>
                <w:sz w:val="16"/>
              </w:rPr>
            </w:pPr>
          </w:p>
        </w:tc>
        <w:tc>
          <w:tcPr>
            <w:tcW w:w="1317" w:type="dxa"/>
            <w:tcBorders>
              <w:top w:val="single" w:sz="6" w:space="0" w:color="000000"/>
              <w:left w:val="single" w:sz="6" w:space="0" w:color="000000"/>
              <w:bottom w:val="single" w:sz="6" w:space="0" w:color="000000"/>
            </w:tcBorders>
            <w:shd w:val="clear" w:color="auto" w:fill="FFFFFF"/>
          </w:tcPr>
          <w:p w14:paraId="7689D2A0" w14:textId="77777777" w:rsidR="004A560D" w:rsidRPr="007B4F2E" w:rsidRDefault="004A560D" w:rsidP="004A560D">
            <w:pPr>
              <w:snapToGrid w:val="0"/>
              <w:jc w:val="center"/>
              <w:rPr>
                <w:rFonts w:ascii="Helvetica" w:hAnsi="Helvetica"/>
                <w:color w:val="FF0000"/>
                <w:sz w:val="16"/>
              </w:rPr>
            </w:pPr>
          </w:p>
        </w:tc>
        <w:tc>
          <w:tcPr>
            <w:tcW w:w="268" w:type="dxa"/>
            <w:tcBorders>
              <w:top w:val="single" w:sz="6" w:space="0" w:color="000000"/>
              <w:left w:val="single" w:sz="6" w:space="0" w:color="000000"/>
              <w:bottom w:val="single" w:sz="6" w:space="0" w:color="000000"/>
            </w:tcBorders>
            <w:shd w:val="clear" w:color="auto" w:fill="FFFFFF"/>
          </w:tcPr>
          <w:p w14:paraId="20624BF9" w14:textId="77777777" w:rsidR="004A560D" w:rsidRPr="007B4F2E" w:rsidRDefault="004A560D" w:rsidP="004A560D">
            <w:pPr>
              <w:snapToGrid w:val="0"/>
              <w:jc w:val="center"/>
              <w:rPr>
                <w:rFonts w:ascii="Helvetica" w:hAnsi="Helvetica"/>
                <w:color w:val="FF0000"/>
                <w:sz w:val="16"/>
              </w:rPr>
            </w:pPr>
          </w:p>
        </w:tc>
        <w:tc>
          <w:tcPr>
            <w:tcW w:w="239" w:type="dxa"/>
            <w:tcBorders>
              <w:top w:val="single" w:sz="6" w:space="0" w:color="000000"/>
              <w:left w:val="single" w:sz="6" w:space="0" w:color="000000"/>
              <w:bottom w:val="single" w:sz="6" w:space="0" w:color="000000"/>
            </w:tcBorders>
            <w:shd w:val="clear" w:color="auto" w:fill="FFFFFF"/>
          </w:tcPr>
          <w:p w14:paraId="76094F11" w14:textId="77777777" w:rsidR="004A560D" w:rsidRPr="007B4F2E" w:rsidRDefault="004A560D" w:rsidP="004A560D">
            <w:pPr>
              <w:snapToGrid w:val="0"/>
              <w:jc w:val="center"/>
              <w:rPr>
                <w:rFonts w:ascii="Helvetica" w:hAnsi="Helvetica"/>
                <w:color w:val="FF0000"/>
                <w:sz w:val="16"/>
              </w:rPr>
            </w:pPr>
          </w:p>
        </w:tc>
        <w:tc>
          <w:tcPr>
            <w:tcW w:w="1096" w:type="dxa"/>
            <w:tcBorders>
              <w:top w:val="single" w:sz="6" w:space="0" w:color="000000"/>
              <w:left w:val="single" w:sz="6" w:space="0" w:color="000000"/>
              <w:bottom w:val="single" w:sz="6" w:space="0" w:color="000000"/>
            </w:tcBorders>
            <w:shd w:val="clear" w:color="auto" w:fill="FFFFFF"/>
          </w:tcPr>
          <w:p w14:paraId="5E2B478B" w14:textId="77777777" w:rsidR="004A560D" w:rsidRPr="007B4F2E" w:rsidRDefault="004A560D" w:rsidP="004A560D">
            <w:pPr>
              <w:snapToGrid w:val="0"/>
              <w:spacing w:after="58"/>
              <w:jc w:val="center"/>
              <w:rPr>
                <w:rFonts w:ascii="Helvetica" w:hAnsi="Helvetica"/>
                <w:color w:val="FF0000"/>
                <w:sz w:val="16"/>
              </w:rPr>
            </w:pPr>
          </w:p>
        </w:tc>
        <w:tc>
          <w:tcPr>
            <w:tcW w:w="560" w:type="dxa"/>
            <w:tcBorders>
              <w:top w:val="single" w:sz="6" w:space="0" w:color="000000"/>
              <w:left w:val="single" w:sz="6" w:space="0" w:color="000000"/>
              <w:bottom w:val="single" w:sz="6" w:space="0" w:color="000000"/>
            </w:tcBorders>
            <w:shd w:val="clear" w:color="auto" w:fill="FFFFFF"/>
            <w:textDirection w:val="btLr"/>
          </w:tcPr>
          <w:p w14:paraId="3D648FD0" w14:textId="77777777" w:rsidR="004A560D" w:rsidRPr="007B4F2E" w:rsidRDefault="004A560D" w:rsidP="004A560D">
            <w:pPr>
              <w:snapToGrid w:val="0"/>
              <w:ind w:left="113" w:right="113"/>
              <w:rPr>
                <w:rFonts w:ascii="Helvetica" w:hAnsi="Helvetica" w:cs="Arial Narrow Bold"/>
                <w:color w:val="FF0000"/>
                <w:sz w:val="16"/>
              </w:rPr>
            </w:pPr>
          </w:p>
          <w:p w14:paraId="55EE031E" w14:textId="77777777" w:rsidR="004A560D" w:rsidRPr="007B4F2E" w:rsidRDefault="004A560D" w:rsidP="004A560D">
            <w:pPr>
              <w:spacing w:after="58"/>
              <w:ind w:left="113" w:right="113"/>
              <w:rPr>
                <w:rFonts w:ascii="Helvetica" w:hAnsi="Helvetica" w:cs="Arial Narrow Bold"/>
                <w:color w:val="FF0000"/>
                <w:sz w:val="16"/>
              </w:rPr>
            </w:pPr>
            <w:r w:rsidRPr="007B4F2E">
              <w:rPr>
                <w:rFonts w:ascii="Helvetica" w:hAnsi="Helvetica" w:cs="Arial Narrow Bold"/>
                <w:color w:val="FF0000"/>
                <w:sz w:val="16"/>
              </w:rPr>
              <w:t>Catastrophic</w:t>
            </w:r>
          </w:p>
        </w:tc>
        <w:tc>
          <w:tcPr>
            <w:tcW w:w="560" w:type="dxa"/>
            <w:tcBorders>
              <w:top w:val="single" w:sz="6" w:space="0" w:color="000000"/>
              <w:left w:val="single" w:sz="6" w:space="0" w:color="000000"/>
              <w:bottom w:val="single" w:sz="6" w:space="0" w:color="000000"/>
            </w:tcBorders>
            <w:shd w:val="clear" w:color="auto" w:fill="FFFFFF"/>
            <w:textDirection w:val="btLr"/>
          </w:tcPr>
          <w:p w14:paraId="26FA6699" w14:textId="77777777" w:rsidR="004A560D" w:rsidRPr="007B4F2E" w:rsidRDefault="004A560D" w:rsidP="004A560D">
            <w:pPr>
              <w:snapToGrid w:val="0"/>
              <w:spacing w:after="58"/>
              <w:ind w:left="113" w:right="113"/>
              <w:rPr>
                <w:rFonts w:ascii="Helvetica" w:hAnsi="Helvetica" w:cs="Arial Narrow Bold"/>
                <w:color w:val="FF0000"/>
                <w:sz w:val="16"/>
              </w:rPr>
            </w:pPr>
          </w:p>
          <w:p w14:paraId="6F3EC71B" w14:textId="77777777" w:rsidR="004A560D" w:rsidRPr="007B4F2E" w:rsidRDefault="004A560D" w:rsidP="004A560D">
            <w:pPr>
              <w:spacing w:after="58"/>
              <w:ind w:left="113" w:right="113"/>
              <w:rPr>
                <w:rFonts w:ascii="Helvetica" w:hAnsi="Helvetica" w:cs="Arial Narrow Bold"/>
                <w:color w:val="FF0000"/>
                <w:sz w:val="16"/>
              </w:rPr>
            </w:pPr>
            <w:r w:rsidRPr="007B4F2E">
              <w:rPr>
                <w:rFonts w:ascii="Helvetica" w:hAnsi="Helvetica" w:cs="Arial Narrow Bold"/>
                <w:color w:val="FF0000"/>
                <w:sz w:val="16"/>
              </w:rPr>
              <w:t>Serious</w:t>
            </w:r>
          </w:p>
        </w:tc>
        <w:tc>
          <w:tcPr>
            <w:tcW w:w="596" w:type="dxa"/>
            <w:tcBorders>
              <w:top w:val="single" w:sz="6" w:space="0" w:color="000000"/>
              <w:left w:val="single" w:sz="6" w:space="0" w:color="000000"/>
              <w:bottom w:val="single" w:sz="6" w:space="0" w:color="000000"/>
            </w:tcBorders>
            <w:shd w:val="clear" w:color="auto" w:fill="FFFFFF"/>
            <w:textDirection w:val="btLr"/>
          </w:tcPr>
          <w:p w14:paraId="56695A9B" w14:textId="77777777" w:rsidR="004A560D" w:rsidRPr="007B4F2E" w:rsidRDefault="004A560D" w:rsidP="004A560D">
            <w:pPr>
              <w:snapToGrid w:val="0"/>
              <w:ind w:left="113" w:right="113"/>
              <w:rPr>
                <w:rFonts w:ascii="Helvetica" w:hAnsi="Helvetica" w:cs="Arial Narrow Bold"/>
                <w:color w:val="FF0000"/>
                <w:sz w:val="16"/>
              </w:rPr>
            </w:pPr>
          </w:p>
          <w:p w14:paraId="22C5D9A2" w14:textId="77777777" w:rsidR="004A560D" w:rsidRPr="007B4F2E" w:rsidRDefault="004A560D" w:rsidP="004A560D">
            <w:pPr>
              <w:spacing w:after="58"/>
              <w:ind w:left="113" w:right="113"/>
              <w:rPr>
                <w:rFonts w:ascii="Helvetica" w:hAnsi="Helvetica" w:cs="Arial Narrow Bold"/>
                <w:color w:val="FF0000"/>
                <w:sz w:val="16"/>
              </w:rPr>
            </w:pPr>
            <w:r w:rsidRPr="007B4F2E">
              <w:rPr>
                <w:rFonts w:ascii="Helvetica" w:hAnsi="Helvetica" w:cs="Arial Narrow Bold"/>
                <w:color w:val="FF0000"/>
                <w:sz w:val="16"/>
              </w:rPr>
              <w:t>Significant</w:t>
            </w:r>
          </w:p>
        </w:tc>
        <w:tc>
          <w:tcPr>
            <w:tcW w:w="530" w:type="dxa"/>
            <w:tcBorders>
              <w:top w:val="single" w:sz="6" w:space="0" w:color="000000"/>
              <w:left w:val="single" w:sz="6" w:space="0" w:color="000000"/>
              <w:bottom w:val="single" w:sz="6" w:space="0" w:color="000000"/>
            </w:tcBorders>
            <w:shd w:val="clear" w:color="auto" w:fill="FFFFFF"/>
            <w:textDirection w:val="btLr"/>
          </w:tcPr>
          <w:p w14:paraId="1B3ACFDB" w14:textId="77777777" w:rsidR="004A560D" w:rsidRPr="007B4F2E" w:rsidRDefault="004A560D" w:rsidP="004A560D">
            <w:pPr>
              <w:snapToGrid w:val="0"/>
              <w:ind w:left="113" w:right="113"/>
              <w:rPr>
                <w:rFonts w:ascii="Helvetica" w:hAnsi="Helvetica" w:cs="Arial Narrow Bold"/>
                <w:color w:val="FF0000"/>
                <w:sz w:val="16"/>
              </w:rPr>
            </w:pPr>
          </w:p>
          <w:p w14:paraId="3A44BA48" w14:textId="77777777" w:rsidR="004A560D" w:rsidRPr="007B4F2E" w:rsidRDefault="004A560D" w:rsidP="004A560D">
            <w:pPr>
              <w:spacing w:after="58"/>
              <w:ind w:left="113" w:right="113"/>
              <w:rPr>
                <w:rFonts w:ascii="Helvetica" w:hAnsi="Helvetica" w:cs="Arial Narrow Bold"/>
                <w:color w:val="FF0000"/>
                <w:sz w:val="16"/>
              </w:rPr>
            </w:pPr>
            <w:r w:rsidRPr="007B4F2E">
              <w:rPr>
                <w:rFonts w:ascii="Helvetica" w:hAnsi="Helvetica" w:cs="Arial Narrow Bold"/>
                <w:color w:val="FF0000"/>
                <w:sz w:val="16"/>
              </w:rPr>
              <w:t>Minor</w:t>
            </w:r>
          </w:p>
        </w:tc>
        <w:tc>
          <w:tcPr>
            <w:tcW w:w="560" w:type="dxa"/>
            <w:tcBorders>
              <w:top w:val="single" w:sz="6" w:space="0" w:color="000000"/>
              <w:left w:val="single" w:sz="6" w:space="0" w:color="000000"/>
              <w:bottom w:val="single" w:sz="6" w:space="0" w:color="000000"/>
            </w:tcBorders>
            <w:shd w:val="clear" w:color="auto" w:fill="FFFFFF"/>
            <w:textDirection w:val="btLr"/>
          </w:tcPr>
          <w:p w14:paraId="79AB3F0F" w14:textId="77777777" w:rsidR="004A560D" w:rsidRPr="007B4F2E" w:rsidRDefault="004A560D" w:rsidP="004A560D">
            <w:pPr>
              <w:snapToGrid w:val="0"/>
              <w:ind w:left="113" w:right="113"/>
              <w:rPr>
                <w:rFonts w:ascii="Helvetica" w:hAnsi="Helvetica" w:cs="Arial Narrow Bold"/>
                <w:color w:val="FF0000"/>
                <w:sz w:val="16"/>
              </w:rPr>
            </w:pPr>
          </w:p>
          <w:p w14:paraId="399F19A9" w14:textId="77777777" w:rsidR="004A560D" w:rsidRPr="007B4F2E" w:rsidRDefault="004A560D" w:rsidP="004A560D">
            <w:pPr>
              <w:ind w:left="113" w:right="113"/>
              <w:rPr>
                <w:rFonts w:ascii="Helvetica" w:hAnsi="Helvetica"/>
                <w:color w:val="FF0000"/>
                <w:sz w:val="16"/>
              </w:rPr>
            </w:pPr>
            <w:r w:rsidRPr="007B4F2E">
              <w:rPr>
                <w:rFonts w:ascii="Helvetica" w:hAnsi="Helvetica" w:cs="Arial Narrow Bold"/>
                <w:color w:val="FF0000"/>
                <w:sz w:val="16"/>
              </w:rPr>
              <w:t>Insignificant</w:t>
            </w:r>
          </w:p>
        </w:tc>
        <w:tc>
          <w:tcPr>
            <w:tcW w:w="703" w:type="dxa"/>
            <w:tcBorders>
              <w:top w:val="single" w:sz="6" w:space="0" w:color="000000"/>
              <w:left w:val="single" w:sz="6" w:space="0" w:color="000000"/>
              <w:bottom w:val="single" w:sz="6" w:space="0" w:color="000000"/>
            </w:tcBorders>
            <w:shd w:val="clear" w:color="auto" w:fill="FFFFFF"/>
          </w:tcPr>
          <w:p w14:paraId="27A841F0" w14:textId="77777777" w:rsidR="004A560D" w:rsidRPr="007B4F2E" w:rsidRDefault="004A560D" w:rsidP="004A560D">
            <w:pPr>
              <w:snapToGrid w:val="0"/>
              <w:jc w:val="center"/>
              <w:rPr>
                <w:rFonts w:ascii="Helvetica" w:hAnsi="Helvetica"/>
                <w:color w:val="FF0000"/>
                <w:sz w:val="16"/>
                <w:szCs w:val="16"/>
              </w:rPr>
            </w:pPr>
          </w:p>
        </w:tc>
        <w:tc>
          <w:tcPr>
            <w:tcW w:w="1769" w:type="dxa"/>
            <w:tcBorders>
              <w:top w:val="single" w:sz="6" w:space="0" w:color="000000"/>
              <w:left w:val="single" w:sz="6" w:space="0" w:color="000000"/>
              <w:bottom w:val="single" w:sz="6" w:space="0" w:color="000000"/>
              <w:right w:val="single" w:sz="8" w:space="0" w:color="000000"/>
            </w:tcBorders>
            <w:shd w:val="clear" w:color="auto" w:fill="FFFFFF"/>
            <w:vAlign w:val="center"/>
          </w:tcPr>
          <w:p w14:paraId="7CF649FC" w14:textId="77777777" w:rsidR="004A560D" w:rsidRPr="007B4F2E" w:rsidRDefault="004A560D" w:rsidP="004A560D">
            <w:pPr>
              <w:snapToGrid w:val="0"/>
              <w:jc w:val="center"/>
              <w:rPr>
                <w:rFonts w:ascii="Helvetica" w:hAnsi="Helvetica"/>
                <w:color w:val="FF0000"/>
                <w:sz w:val="16"/>
                <w:szCs w:val="16"/>
              </w:rPr>
            </w:pPr>
          </w:p>
        </w:tc>
      </w:tr>
      <w:tr w:rsidR="004A560D" w:rsidRPr="007B4F2E" w14:paraId="0E392B32" w14:textId="77777777" w:rsidTr="004A560D">
        <w:trPr>
          <w:cantSplit/>
          <w:trHeight w:val="660"/>
          <w:jc w:val="center"/>
        </w:trPr>
        <w:tc>
          <w:tcPr>
            <w:tcW w:w="1296" w:type="dxa"/>
            <w:tcBorders>
              <w:top w:val="single" w:sz="6" w:space="0" w:color="000000"/>
              <w:left w:val="single" w:sz="8" w:space="0" w:color="000000"/>
              <w:bottom w:val="single" w:sz="6" w:space="0" w:color="000000"/>
            </w:tcBorders>
            <w:shd w:val="clear" w:color="auto" w:fill="FFFFFF"/>
            <w:vAlign w:val="center"/>
          </w:tcPr>
          <w:p w14:paraId="6A782609"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Catastrophic</w:t>
            </w:r>
          </w:p>
        </w:tc>
        <w:tc>
          <w:tcPr>
            <w:tcW w:w="1790" w:type="dxa"/>
            <w:tcBorders>
              <w:top w:val="single" w:sz="6" w:space="0" w:color="000000"/>
              <w:left w:val="single" w:sz="6" w:space="0" w:color="000000"/>
              <w:bottom w:val="single" w:sz="6" w:space="0" w:color="000000"/>
            </w:tcBorders>
            <w:shd w:val="clear" w:color="auto" w:fill="FFFFFF"/>
            <w:vAlign w:val="center"/>
          </w:tcPr>
          <w:p w14:paraId="1E580814" w14:textId="77777777" w:rsidR="004A560D" w:rsidRPr="007B4F2E" w:rsidRDefault="004A560D" w:rsidP="004A560D">
            <w:pPr>
              <w:spacing w:after="58"/>
              <w:jc w:val="center"/>
              <w:rPr>
                <w:rFonts w:ascii="Helvetica" w:hAnsi="Helvetica" w:cs="Arial Narrow Bold"/>
                <w:color w:val="FF0000"/>
                <w:sz w:val="16"/>
              </w:rPr>
            </w:pPr>
            <w:r w:rsidRPr="007B4F2E">
              <w:rPr>
                <w:rFonts w:ascii="Helvetica" w:hAnsi="Helvetica" w:cs="Arial Narrow"/>
                <w:color w:val="FF0000"/>
                <w:sz w:val="16"/>
              </w:rPr>
              <w:t>Fatality, major injury, fire or loss of property</w:t>
            </w:r>
          </w:p>
        </w:tc>
        <w:tc>
          <w:tcPr>
            <w:tcW w:w="411" w:type="dxa"/>
            <w:tcBorders>
              <w:top w:val="single" w:sz="6" w:space="0" w:color="000000"/>
              <w:left w:val="single" w:sz="6" w:space="0" w:color="000000"/>
              <w:bottom w:val="single" w:sz="6" w:space="0" w:color="000000"/>
            </w:tcBorders>
            <w:shd w:val="clear" w:color="auto" w:fill="FFFFFF"/>
            <w:vAlign w:val="center"/>
          </w:tcPr>
          <w:p w14:paraId="323AB4D1" w14:textId="77777777" w:rsidR="004A560D" w:rsidRPr="007B4F2E" w:rsidRDefault="004A560D" w:rsidP="004A560D">
            <w:pPr>
              <w:spacing w:after="58"/>
              <w:jc w:val="center"/>
              <w:rPr>
                <w:rFonts w:ascii="Helvetica" w:hAnsi="Helvetica" w:cs="Arial Narrow Bold"/>
                <w:color w:val="FF0000"/>
                <w:sz w:val="16"/>
              </w:rPr>
            </w:pPr>
            <w:r w:rsidRPr="007B4F2E">
              <w:rPr>
                <w:rFonts w:ascii="Helvetica" w:hAnsi="Helvetica" w:cs="Arial Narrow Bold"/>
                <w:color w:val="FF0000"/>
                <w:sz w:val="16"/>
              </w:rPr>
              <w:t>5</w:t>
            </w:r>
          </w:p>
        </w:tc>
        <w:tc>
          <w:tcPr>
            <w:tcW w:w="239" w:type="dxa"/>
            <w:tcBorders>
              <w:top w:val="single" w:sz="6" w:space="0" w:color="000000"/>
              <w:left w:val="single" w:sz="6" w:space="0" w:color="000000"/>
              <w:bottom w:val="single" w:sz="6" w:space="0" w:color="000000"/>
            </w:tcBorders>
            <w:shd w:val="clear" w:color="auto" w:fill="FFFFFF"/>
            <w:vAlign w:val="center"/>
          </w:tcPr>
          <w:p w14:paraId="11378FB1" w14:textId="77777777" w:rsidR="004A560D" w:rsidRPr="007B4F2E" w:rsidRDefault="004A560D" w:rsidP="004A560D">
            <w:pPr>
              <w:snapToGrid w:val="0"/>
              <w:jc w:val="center"/>
              <w:rPr>
                <w:rFonts w:ascii="Helvetica" w:hAnsi="Helvetica" w:cs="Arial Narrow Bold"/>
                <w:color w:val="FF0000"/>
                <w:sz w:val="16"/>
              </w:rPr>
            </w:pPr>
          </w:p>
          <w:p w14:paraId="1B904402" w14:textId="77777777" w:rsidR="004A560D" w:rsidRPr="007B4F2E" w:rsidRDefault="004A560D" w:rsidP="004A560D">
            <w:pPr>
              <w:spacing w:after="58"/>
              <w:jc w:val="center"/>
              <w:rPr>
                <w:rFonts w:ascii="Helvetica" w:hAnsi="Helvetica"/>
                <w:color w:val="FF0000"/>
                <w:sz w:val="16"/>
              </w:rPr>
            </w:pPr>
          </w:p>
        </w:tc>
        <w:tc>
          <w:tcPr>
            <w:tcW w:w="1042" w:type="dxa"/>
            <w:tcBorders>
              <w:top w:val="single" w:sz="6" w:space="0" w:color="000000"/>
              <w:left w:val="single" w:sz="6" w:space="0" w:color="000000"/>
              <w:bottom w:val="single" w:sz="6" w:space="0" w:color="000000"/>
            </w:tcBorders>
            <w:shd w:val="clear" w:color="auto" w:fill="FFFFFF"/>
            <w:vAlign w:val="center"/>
          </w:tcPr>
          <w:p w14:paraId="088DB7E1"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Certain</w:t>
            </w:r>
          </w:p>
        </w:tc>
        <w:tc>
          <w:tcPr>
            <w:tcW w:w="1317" w:type="dxa"/>
            <w:tcBorders>
              <w:top w:val="single" w:sz="6" w:space="0" w:color="000000"/>
              <w:left w:val="single" w:sz="6" w:space="0" w:color="000000"/>
              <w:bottom w:val="single" w:sz="6" w:space="0" w:color="000000"/>
            </w:tcBorders>
            <w:shd w:val="clear" w:color="auto" w:fill="FFFFFF"/>
            <w:vAlign w:val="center"/>
          </w:tcPr>
          <w:p w14:paraId="3FD3DA3A" w14:textId="77777777" w:rsidR="004A560D" w:rsidRPr="007B4F2E" w:rsidRDefault="004A560D" w:rsidP="004A560D">
            <w:pPr>
              <w:spacing w:after="58"/>
              <w:jc w:val="center"/>
              <w:rPr>
                <w:rFonts w:ascii="Helvetica" w:hAnsi="Helvetica" w:cs="Arial Narrow Bold"/>
                <w:color w:val="FF0000"/>
                <w:sz w:val="16"/>
              </w:rPr>
            </w:pPr>
            <w:r w:rsidRPr="007B4F2E">
              <w:rPr>
                <w:rFonts w:ascii="Helvetica" w:hAnsi="Helvetica" w:cs="Arial Narrow"/>
                <w:color w:val="FF0000"/>
                <w:sz w:val="16"/>
              </w:rPr>
              <w:t>Harm is certain or near certain</w:t>
            </w:r>
          </w:p>
        </w:tc>
        <w:tc>
          <w:tcPr>
            <w:tcW w:w="268" w:type="dxa"/>
            <w:tcBorders>
              <w:top w:val="single" w:sz="6" w:space="0" w:color="000000"/>
              <w:left w:val="single" w:sz="6" w:space="0" w:color="000000"/>
              <w:bottom w:val="single" w:sz="6" w:space="0" w:color="000000"/>
            </w:tcBorders>
            <w:shd w:val="clear" w:color="auto" w:fill="FFFFFF"/>
            <w:vAlign w:val="center"/>
          </w:tcPr>
          <w:p w14:paraId="3D67B258" w14:textId="77777777" w:rsidR="004A560D" w:rsidRPr="007B4F2E" w:rsidRDefault="004A560D" w:rsidP="004A560D">
            <w:pPr>
              <w:spacing w:after="58"/>
              <w:jc w:val="center"/>
              <w:rPr>
                <w:rFonts w:ascii="Helvetica" w:hAnsi="Helvetica" w:cs="Arial Narrow Bold"/>
                <w:color w:val="FF0000"/>
                <w:sz w:val="16"/>
              </w:rPr>
            </w:pPr>
            <w:r w:rsidRPr="007B4F2E">
              <w:rPr>
                <w:rFonts w:ascii="Helvetica" w:hAnsi="Helvetica" w:cs="Arial Narrow Bold"/>
                <w:color w:val="FF0000"/>
                <w:sz w:val="16"/>
              </w:rPr>
              <w:t>5</w:t>
            </w:r>
          </w:p>
        </w:tc>
        <w:tc>
          <w:tcPr>
            <w:tcW w:w="239" w:type="dxa"/>
            <w:tcBorders>
              <w:top w:val="single" w:sz="6" w:space="0" w:color="000000"/>
              <w:left w:val="single" w:sz="6" w:space="0" w:color="000000"/>
              <w:bottom w:val="single" w:sz="6" w:space="0" w:color="000000"/>
            </w:tcBorders>
            <w:shd w:val="clear" w:color="auto" w:fill="FFFFFF"/>
            <w:vAlign w:val="center"/>
          </w:tcPr>
          <w:p w14:paraId="4E31BA8D" w14:textId="77777777" w:rsidR="004A560D" w:rsidRPr="007B4F2E" w:rsidRDefault="004A560D" w:rsidP="004A560D">
            <w:pPr>
              <w:snapToGrid w:val="0"/>
              <w:jc w:val="center"/>
              <w:rPr>
                <w:rFonts w:ascii="Helvetica" w:hAnsi="Helvetica" w:cs="Arial Narrow Bold"/>
                <w:color w:val="FF0000"/>
                <w:sz w:val="16"/>
              </w:rPr>
            </w:pPr>
          </w:p>
          <w:p w14:paraId="64CE923B" w14:textId="77777777" w:rsidR="004A560D" w:rsidRPr="007B4F2E" w:rsidRDefault="004A560D" w:rsidP="004A560D">
            <w:pPr>
              <w:spacing w:after="58"/>
              <w:jc w:val="center"/>
              <w:rPr>
                <w:rFonts w:ascii="Helvetica" w:hAnsi="Helvetica"/>
                <w:color w:val="FF0000"/>
                <w:sz w:val="16"/>
              </w:rPr>
            </w:pPr>
          </w:p>
        </w:tc>
        <w:tc>
          <w:tcPr>
            <w:tcW w:w="1096" w:type="dxa"/>
            <w:tcBorders>
              <w:top w:val="single" w:sz="6" w:space="0" w:color="000000"/>
              <w:left w:val="single" w:sz="6" w:space="0" w:color="000000"/>
              <w:bottom w:val="single" w:sz="6" w:space="0" w:color="000000"/>
            </w:tcBorders>
            <w:shd w:val="clear" w:color="auto" w:fill="FFFFFF"/>
            <w:vAlign w:val="center"/>
          </w:tcPr>
          <w:p w14:paraId="63CCC78F"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Certain</w:t>
            </w:r>
          </w:p>
        </w:tc>
        <w:tc>
          <w:tcPr>
            <w:tcW w:w="560" w:type="dxa"/>
            <w:tcBorders>
              <w:top w:val="single" w:sz="6" w:space="0" w:color="000000"/>
              <w:left w:val="single" w:sz="6" w:space="0" w:color="000000"/>
              <w:bottom w:val="single" w:sz="6" w:space="0" w:color="000000"/>
            </w:tcBorders>
            <w:shd w:val="clear" w:color="auto" w:fill="FFFFFF"/>
            <w:vAlign w:val="center"/>
          </w:tcPr>
          <w:p w14:paraId="4210A8E4"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25</w:t>
            </w:r>
          </w:p>
        </w:tc>
        <w:tc>
          <w:tcPr>
            <w:tcW w:w="560" w:type="dxa"/>
            <w:tcBorders>
              <w:top w:val="single" w:sz="6" w:space="0" w:color="000000"/>
              <w:left w:val="single" w:sz="6" w:space="0" w:color="000000"/>
              <w:bottom w:val="single" w:sz="6" w:space="0" w:color="000000"/>
            </w:tcBorders>
            <w:shd w:val="clear" w:color="auto" w:fill="FFFFFF"/>
            <w:vAlign w:val="center"/>
          </w:tcPr>
          <w:p w14:paraId="142C1AE8"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20</w:t>
            </w:r>
          </w:p>
        </w:tc>
        <w:tc>
          <w:tcPr>
            <w:tcW w:w="596" w:type="dxa"/>
            <w:tcBorders>
              <w:top w:val="single" w:sz="6" w:space="0" w:color="000000"/>
              <w:left w:val="single" w:sz="6" w:space="0" w:color="000000"/>
              <w:bottom w:val="single" w:sz="6" w:space="0" w:color="000000"/>
            </w:tcBorders>
            <w:shd w:val="clear" w:color="auto" w:fill="FFFFFF"/>
            <w:vAlign w:val="center"/>
          </w:tcPr>
          <w:p w14:paraId="7B10F538"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15</w:t>
            </w:r>
          </w:p>
        </w:tc>
        <w:tc>
          <w:tcPr>
            <w:tcW w:w="530" w:type="dxa"/>
            <w:tcBorders>
              <w:top w:val="single" w:sz="6" w:space="0" w:color="000000"/>
              <w:left w:val="single" w:sz="6" w:space="0" w:color="000000"/>
              <w:bottom w:val="single" w:sz="6" w:space="0" w:color="000000"/>
            </w:tcBorders>
            <w:shd w:val="clear" w:color="auto" w:fill="FFFFFF"/>
            <w:vAlign w:val="center"/>
          </w:tcPr>
          <w:p w14:paraId="549C555C"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10</w:t>
            </w:r>
          </w:p>
        </w:tc>
        <w:tc>
          <w:tcPr>
            <w:tcW w:w="560" w:type="dxa"/>
            <w:tcBorders>
              <w:top w:val="single" w:sz="6" w:space="0" w:color="000000"/>
              <w:left w:val="single" w:sz="6" w:space="0" w:color="000000"/>
              <w:bottom w:val="single" w:sz="6" w:space="0" w:color="000000"/>
            </w:tcBorders>
            <w:shd w:val="clear" w:color="auto" w:fill="FFFFFF"/>
            <w:vAlign w:val="center"/>
          </w:tcPr>
          <w:p w14:paraId="0C83998B"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5</w:t>
            </w:r>
          </w:p>
        </w:tc>
        <w:tc>
          <w:tcPr>
            <w:tcW w:w="703" w:type="dxa"/>
            <w:tcBorders>
              <w:top w:val="single" w:sz="6" w:space="0" w:color="000000"/>
              <w:left w:val="single" w:sz="6" w:space="0" w:color="000000"/>
              <w:bottom w:val="single" w:sz="6" w:space="0" w:color="000000"/>
            </w:tcBorders>
            <w:shd w:val="clear" w:color="auto" w:fill="FFFFFF"/>
            <w:vAlign w:val="center"/>
          </w:tcPr>
          <w:p w14:paraId="2FA62B49" w14:textId="77777777" w:rsidR="004A560D" w:rsidRPr="007B4F2E" w:rsidRDefault="004A560D" w:rsidP="004A560D">
            <w:pPr>
              <w:spacing w:after="58"/>
              <w:jc w:val="center"/>
              <w:rPr>
                <w:rFonts w:ascii="Helvetica" w:hAnsi="Helvetica" w:cs="Arial Narrow"/>
                <w:color w:val="FF0000"/>
                <w:sz w:val="16"/>
                <w:szCs w:val="16"/>
              </w:rPr>
            </w:pPr>
            <w:r w:rsidRPr="007B4F2E">
              <w:rPr>
                <w:rFonts w:ascii="Helvetica" w:hAnsi="Helvetica" w:cs="Arial Narrow"/>
                <w:color w:val="FF0000"/>
                <w:sz w:val="16"/>
                <w:szCs w:val="16"/>
              </w:rPr>
              <w:t>6 or less</w:t>
            </w:r>
          </w:p>
        </w:tc>
        <w:tc>
          <w:tcPr>
            <w:tcW w:w="1769" w:type="dxa"/>
            <w:tcBorders>
              <w:top w:val="single" w:sz="6" w:space="0" w:color="000000"/>
              <w:left w:val="single" w:sz="6" w:space="0" w:color="000000"/>
              <w:bottom w:val="single" w:sz="6" w:space="0" w:color="000000"/>
              <w:right w:val="single" w:sz="8" w:space="0" w:color="000000"/>
            </w:tcBorders>
            <w:shd w:val="clear" w:color="auto" w:fill="FFFFFF"/>
            <w:vAlign w:val="center"/>
          </w:tcPr>
          <w:p w14:paraId="14D7556E" w14:textId="77777777" w:rsidR="004A560D" w:rsidRPr="007B4F2E" w:rsidRDefault="004A560D" w:rsidP="004A560D">
            <w:pPr>
              <w:snapToGrid w:val="0"/>
              <w:spacing w:after="58"/>
              <w:jc w:val="center"/>
              <w:rPr>
                <w:rFonts w:ascii="Helvetica" w:hAnsi="Helvetica" w:cs="Arial Narrow"/>
                <w:color w:val="FF0000"/>
                <w:sz w:val="16"/>
                <w:szCs w:val="16"/>
              </w:rPr>
            </w:pPr>
          </w:p>
          <w:p w14:paraId="23F5227F" w14:textId="77777777" w:rsidR="004A560D" w:rsidRPr="007B4F2E" w:rsidRDefault="004A560D" w:rsidP="004A560D">
            <w:pPr>
              <w:spacing w:after="58"/>
              <w:jc w:val="center"/>
              <w:rPr>
                <w:rFonts w:ascii="Helvetica" w:hAnsi="Helvetica"/>
                <w:color w:val="FF0000"/>
                <w:sz w:val="16"/>
                <w:szCs w:val="16"/>
              </w:rPr>
            </w:pPr>
            <w:r w:rsidRPr="007B4F2E">
              <w:rPr>
                <w:rFonts w:ascii="Helvetica" w:hAnsi="Helvetica" w:cs="Arial Narrow"/>
                <w:color w:val="FF0000"/>
                <w:sz w:val="16"/>
                <w:szCs w:val="16"/>
              </w:rPr>
              <w:t>Risks adequately controlled - no further actions required</w:t>
            </w:r>
          </w:p>
        </w:tc>
      </w:tr>
      <w:tr w:rsidR="004A560D" w:rsidRPr="007B4F2E" w14:paraId="6D8FE078" w14:textId="77777777" w:rsidTr="004A560D">
        <w:trPr>
          <w:cantSplit/>
          <w:trHeight w:val="860"/>
          <w:jc w:val="center"/>
        </w:trPr>
        <w:tc>
          <w:tcPr>
            <w:tcW w:w="1296" w:type="dxa"/>
            <w:tcBorders>
              <w:top w:val="single" w:sz="6" w:space="0" w:color="000000"/>
              <w:left w:val="single" w:sz="8" w:space="0" w:color="000000"/>
              <w:bottom w:val="single" w:sz="6" w:space="0" w:color="000000"/>
            </w:tcBorders>
            <w:shd w:val="clear" w:color="auto" w:fill="FFFFFF"/>
            <w:vAlign w:val="center"/>
          </w:tcPr>
          <w:p w14:paraId="423AD476"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Serious</w:t>
            </w:r>
          </w:p>
        </w:tc>
        <w:tc>
          <w:tcPr>
            <w:tcW w:w="1790" w:type="dxa"/>
            <w:tcBorders>
              <w:top w:val="single" w:sz="6" w:space="0" w:color="000000"/>
              <w:left w:val="single" w:sz="6" w:space="0" w:color="000000"/>
              <w:bottom w:val="single" w:sz="6" w:space="0" w:color="000000"/>
            </w:tcBorders>
            <w:shd w:val="clear" w:color="auto" w:fill="FFFFFF"/>
            <w:vAlign w:val="center"/>
          </w:tcPr>
          <w:p w14:paraId="65F58EA7" w14:textId="77777777" w:rsidR="004A560D" w:rsidRPr="007B4F2E" w:rsidRDefault="004A560D" w:rsidP="004A560D">
            <w:pPr>
              <w:snapToGrid w:val="0"/>
              <w:spacing w:after="58"/>
              <w:jc w:val="center"/>
              <w:rPr>
                <w:rFonts w:ascii="Helvetica" w:hAnsi="Helvetica" w:cs="Arial Narrow"/>
                <w:color w:val="FF0000"/>
                <w:sz w:val="16"/>
              </w:rPr>
            </w:pPr>
          </w:p>
          <w:p w14:paraId="186E8A11" w14:textId="77777777" w:rsidR="004A560D" w:rsidRPr="007B4F2E" w:rsidRDefault="004A560D" w:rsidP="004A560D">
            <w:pPr>
              <w:spacing w:after="58"/>
              <w:jc w:val="center"/>
              <w:rPr>
                <w:rFonts w:ascii="Helvetica" w:hAnsi="Helvetica" w:cs="Arial Narrow Bold"/>
                <w:color w:val="FF0000"/>
                <w:sz w:val="16"/>
              </w:rPr>
            </w:pPr>
            <w:r w:rsidRPr="007B4F2E">
              <w:rPr>
                <w:rFonts w:ascii="Helvetica" w:hAnsi="Helvetica" w:cs="Arial Narrow"/>
                <w:color w:val="FF0000"/>
                <w:sz w:val="16"/>
              </w:rPr>
              <w:t>Over 3 day injury, long term damage to health, serious property damage</w:t>
            </w:r>
          </w:p>
        </w:tc>
        <w:tc>
          <w:tcPr>
            <w:tcW w:w="411" w:type="dxa"/>
            <w:tcBorders>
              <w:top w:val="single" w:sz="6" w:space="0" w:color="000000"/>
              <w:left w:val="single" w:sz="6" w:space="0" w:color="000000"/>
              <w:bottom w:val="single" w:sz="6" w:space="0" w:color="000000"/>
            </w:tcBorders>
            <w:shd w:val="clear" w:color="auto" w:fill="FFFFFF"/>
            <w:vAlign w:val="center"/>
          </w:tcPr>
          <w:p w14:paraId="63B36924" w14:textId="77777777" w:rsidR="004A560D" w:rsidRPr="007B4F2E" w:rsidRDefault="004A560D" w:rsidP="004A560D">
            <w:pPr>
              <w:spacing w:after="58"/>
              <w:jc w:val="center"/>
              <w:rPr>
                <w:rFonts w:ascii="Helvetica" w:hAnsi="Helvetica" w:cs="Arial Narrow Bold"/>
                <w:color w:val="FF0000"/>
                <w:sz w:val="16"/>
              </w:rPr>
            </w:pPr>
            <w:r w:rsidRPr="007B4F2E">
              <w:rPr>
                <w:rFonts w:ascii="Helvetica" w:hAnsi="Helvetica" w:cs="Arial Narrow Bold"/>
                <w:color w:val="FF0000"/>
                <w:sz w:val="16"/>
              </w:rPr>
              <w:t>4</w:t>
            </w:r>
          </w:p>
        </w:tc>
        <w:tc>
          <w:tcPr>
            <w:tcW w:w="239" w:type="dxa"/>
            <w:tcBorders>
              <w:top w:val="single" w:sz="6" w:space="0" w:color="000000"/>
              <w:left w:val="single" w:sz="6" w:space="0" w:color="000000"/>
              <w:bottom w:val="single" w:sz="6" w:space="0" w:color="000000"/>
            </w:tcBorders>
            <w:shd w:val="clear" w:color="auto" w:fill="FFFFFF"/>
            <w:vAlign w:val="center"/>
          </w:tcPr>
          <w:p w14:paraId="74D58868" w14:textId="77777777" w:rsidR="004A560D" w:rsidRPr="007B4F2E" w:rsidRDefault="004A560D" w:rsidP="004A560D">
            <w:pPr>
              <w:snapToGrid w:val="0"/>
              <w:jc w:val="center"/>
              <w:rPr>
                <w:rFonts w:ascii="Helvetica" w:hAnsi="Helvetica" w:cs="Arial Narrow Bold"/>
                <w:color w:val="FF0000"/>
                <w:sz w:val="16"/>
              </w:rPr>
            </w:pPr>
          </w:p>
          <w:p w14:paraId="3EDEE110" w14:textId="77777777" w:rsidR="004A560D" w:rsidRPr="007B4F2E" w:rsidRDefault="004A560D" w:rsidP="004A560D">
            <w:pPr>
              <w:spacing w:after="58"/>
              <w:jc w:val="center"/>
              <w:rPr>
                <w:rFonts w:ascii="Helvetica" w:hAnsi="Helvetica"/>
                <w:color w:val="FF0000"/>
                <w:sz w:val="16"/>
              </w:rPr>
            </w:pPr>
          </w:p>
        </w:tc>
        <w:tc>
          <w:tcPr>
            <w:tcW w:w="1042" w:type="dxa"/>
            <w:tcBorders>
              <w:top w:val="single" w:sz="6" w:space="0" w:color="000000"/>
              <w:left w:val="single" w:sz="6" w:space="0" w:color="000000"/>
              <w:bottom w:val="single" w:sz="6" w:space="0" w:color="000000"/>
            </w:tcBorders>
            <w:shd w:val="clear" w:color="auto" w:fill="FFFFFF"/>
            <w:vAlign w:val="center"/>
          </w:tcPr>
          <w:p w14:paraId="076CF038"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Likely</w:t>
            </w:r>
          </w:p>
        </w:tc>
        <w:tc>
          <w:tcPr>
            <w:tcW w:w="1317" w:type="dxa"/>
            <w:tcBorders>
              <w:top w:val="single" w:sz="6" w:space="0" w:color="000000"/>
              <w:left w:val="single" w:sz="6" w:space="0" w:color="000000"/>
              <w:bottom w:val="single" w:sz="6" w:space="0" w:color="000000"/>
            </w:tcBorders>
            <w:shd w:val="clear" w:color="auto" w:fill="FFFFFF"/>
            <w:vAlign w:val="center"/>
          </w:tcPr>
          <w:p w14:paraId="794839CE"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Harm will occur frequently</w:t>
            </w:r>
          </w:p>
          <w:p w14:paraId="62DE8D25"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(3/4 times per year)</w:t>
            </w:r>
          </w:p>
        </w:tc>
        <w:tc>
          <w:tcPr>
            <w:tcW w:w="268" w:type="dxa"/>
            <w:tcBorders>
              <w:top w:val="single" w:sz="6" w:space="0" w:color="000000"/>
              <w:left w:val="single" w:sz="6" w:space="0" w:color="000000"/>
              <w:bottom w:val="single" w:sz="6" w:space="0" w:color="000000"/>
            </w:tcBorders>
            <w:shd w:val="clear" w:color="auto" w:fill="FFFFFF"/>
            <w:vAlign w:val="center"/>
          </w:tcPr>
          <w:p w14:paraId="0ED9A148" w14:textId="77777777" w:rsidR="004A560D" w:rsidRPr="007B4F2E" w:rsidRDefault="004A560D" w:rsidP="004A560D">
            <w:pPr>
              <w:spacing w:after="58"/>
              <w:jc w:val="center"/>
              <w:rPr>
                <w:rFonts w:ascii="Helvetica" w:hAnsi="Helvetica" w:cs="Arial Narrow Bold"/>
                <w:color w:val="FF0000"/>
                <w:sz w:val="16"/>
              </w:rPr>
            </w:pPr>
            <w:r w:rsidRPr="007B4F2E">
              <w:rPr>
                <w:rFonts w:ascii="Helvetica" w:hAnsi="Helvetica" w:cs="Arial Narrow Bold"/>
                <w:color w:val="FF0000"/>
                <w:sz w:val="16"/>
              </w:rPr>
              <w:t>4</w:t>
            </w:r>
          </w:p>
        </w:tc>
        <w:tc>
          <w:tcPr>
            <w:tcW w:w="239" w:type="dxa"/>
            <w:tcBorders>
              <w:top w:val="single" w:sz="6" w:space="0" w:color="000000"/>
              <w:left w:val="single" w:sz="6" w:space="0" w:color="000000"/>
              <w:bottom w:val="single" w:sz="6" w:space="0" w:color="000000"/>
            </w:tcBorders>
            <w:shd w:val="clear" w:color="auto" w:fill="FFFFFF"/>
            <w:vAlign w:val="center"/>
          </w:tcPr>
          <w:p w14:paraId="4E0CFCA8" w14:textId="77777777" w:rsidR="004A560D" w:rsidRPr="007B4F2E" w:rsidRDefault="004A560D" w:rsidP="004A560D">
            <w:pPr>
              <w:snapToGrid w:val="0"/>
              <w:jc w:val="center"/>
              <w:rPr>
                <w:rFonts w:ascii="Helvetica" w:hAnsi="Helvetica" w:cs="Arial Narrow Bold"/>
                <w:color w:val="FF0000"/>
                <w:sz w:val="16"/>
              </w:rPr>
            </w:pPr>
          </w:p>
          <w:p w14:paraId="63458708" w14:textId="77777777" w:rsidR="004A560D" w:rsidRPr="007B4F2E" w:rsidRDefault="004A560D" w:rsidP="004A560D">
            <w:pPr>
              <w:spacing w:after="58"/>
              <w:jc w:val="center"/>
              <w:rPr>
                <w:rFonts w:ascii="Helvetica" w:hAnsi="Helvetica"/>
                <w:color w:val="FF0000"/>
                <w:sz w:val="16"/>
              </w:rPr>
            </w:pPr>
          </w:p>
        </w:tc>
        <w:tc>
          <w:tcPr>
            <w:tcW w:w="1096" w:type="dxa"/>
            <w:tcBorders>
              <w:top w:val="single" w:sz="6" w:space="0" w:color="000000"/>
              <w:left w:val="single" w:sz="6" w:space="0" w:color="000000"/>
              <w:bottom w:val="single" w:sz="6" w:space="0" w:color="000000"/>
            </w:tcBorders>
            <w:shd w:val="clear" w:color="auto" w:fill="FFFFFF"/>
            <w:vAlign w:val="center"/>
          </w:tcPr>
          <w:p w14:paraId="7D5A1B1D"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Likely</w:t>
            </w:r>
          </w:p>
        </w:tc>
        <w:tc>
          <w:tcPr>
            <w:tcW w:w="560" w:type="dxa"/>
            <w:tcBorders>
              <w:top w:val="single" w:sz="6" w:space="0" w:color="000000"/>
              <w:left w:val="single" w:sz="6" w:space="0" w:color="000000"/>
              <w:bottom w:val="single" w:sz="6" w:space="0" w:color="000000"/>
            </w:tcBorders>
            <w:shd w:val="clear" w:color="auto" w:fill="FFFFFF"/>
            <w:vAlign w:val="center"/>
          </w:tcPr>
          <w:p w14:paraId="04CF263E" w14:textId="77777777" w:rsidR="004A560D" w:rsidRPr="007B4F2E" w:rsidRDefault="004A560D" w:rsidP="004A560D">
            <w:pPr>
              <w:jc w:val="center"/>
              <w:rPr>
                <w:rFonts w:ascii="Helvetica" w:hAnsi="Helvetica" w:cs="Arial Narrow"/>
                <w:color w:val="FF0000"/>
                <w:sz w:val="16"/>
              </w:rPr>
            </w:pPr>
            <w:r w:rsidRPr="007B4F2E">
              <w:rPr>
                <w:rFonts w:ascii="Helvetica" w:hAnsi="Helvetica" w:cs="Arial Narrow"/>
                <w:color w:val="FF0000"/>
                <w:sz w:val="16"/>
              </w:rPr>
              <w:t>20</w:t>
            </w:r>
          </w:p>
        </w:tc>
        <w:tc>
          <w:tcPr>
            <w:tcW w:w="560" w:type="dxa"/>
            <w:tcBorders>
              <w:top w:val="single" w:sz="6" w:space="0" w:color="000000"/>
              <w:left w:val="single" w:sz="6" w:space="0" w:color="000000"/>
              <w:bottom w:val="single" w:sz="6" w:space="0" w:color="000000"/>
            </w:tcBorders>
            <w:shd w:val="clear" w:color="auto" w:fill="FFFFFF"/>
            <w:vAlign w:val="center"/>
          </w:tcPr>
          <w:p w14:paraId="19FAD1FF" w14:textId="77777777" w:rsidR="004A560D" w:rsidRPr="007B4F2E" w:rsidRDefault="004A560D" w:rsidP="004A560D">
            <w:pPr>
              <w:jc w:val="center"/>
              <w:rPr>
                <w:rFonts w:ascii="Helvetica" w:hAnsi="Helvetica" w:cs="Arial Narrow"/>
                <w:color w:val="FF0000"/>
                <w:sz w:val="16"/>
              </w:rPr>
            </w:pPr>
            <w:r w:rsidRPr="007B4F2E">
              <w:rPr>
                <w:rFonts w:ascii="Helvetica" w:hAnsi="Helvetica" w:cs="Arial Narrow"/>
                <w:color w:val="FF0000"/>
                <w:sz w:val="16"/>
              </w:rPr>
              <w:t>16</w:t>
            </w:r>
          </w:p>
        </w:tc>
        <w:tc>
          <w:tcPr>
            <w:tcW w:w="596" w:type="dxa"/>
            <w:tcBorders>
              <w:top w:val="single" w:sz="6" w:space="0" w:color="000000"/>
              <w:left w:val="single" w:sz="6" w:space="0" w:color="000000"/>
              <w:bottom w:val="single" w:sz="6" w:space="0" w:color="000000"/>
            </w:tcBorders>
            <w:shd w:val="clear" w:color="auto" w:fill="FFFFFF"/>
            <w:vAlign w:val="center"/>
          </w:tcPr>
          <w:p w14:paraId="4656E353" w14:textId="77777777" w:rsidR="004A560D" w:rsidRPr="007B4F2E" w:rsidRDefault="004A560D" w:rsidP="004A560D">
            <w:pPr>
              <w:jc w:val="center"/>
              <w:rPr>
                <w:rFonts w:ascii="Helvetica" w:hAnsi="Helvetica" w:cs="Arial Narrow"/>
                <w:color w:val="FF0000"/>
                <w:sz w:val="16"/>
              </w:rPr>
            </w:pPr>
            <w:r w:rsidRPr="007B4F2E">
              <w:rPr>
                <w:rFonts w:ascii="Helvetica" w:hAnsi="Helvetica" w:cs="Arial Narrow"/>
                <w:color w:val="FF0000"/>
                <w:sz w:val="16"/>
              </w:rPr>
              <w:t>12</w:t>
            </w:r>
          </w:p>
        </w:tc>
        <w:tc>
          <w:tcPr>
            <w:tcW w:w="530" w:type="dxa"/>
            <w:tcBorders>
              <w:top w:val="single" w:sz="6" w:space="0" w:color="000000"/>
              <w:left w:val="single" w:sz="6" w:space="0" w:color="000000"/>
              <w:bottom w:val="single" w:sz="6" w:space="0" w:color="000000"/>
            </w:tcBorders>
            <w:shd w:val="clear" w:color="auto" w:fill="FFFFFF"/>
            <w:vAlign w:val="center"/>
          </w:tcPr>
          <w:p w14:paraId="0E5BD021" w14:textId="77777777" w:rsidR="004A560D" w:rsidRPr="007B4F2E" w:rsidRDefault="004A560D" w:rsidP="004A560D">
            <w:pPr>
              <w:jc w:val="center"/>
              <w:rPr>
                <w:rFonts w:ascii="Helvetica" w:hAnsi="Helvetica" w:cs="Arial Narrow"/>
                <w:color w:val="FF0000"/>
                <w:sz w:val="16"/>
              </w:rPr>
            </w:pPr>
            <w:r w:rsidRPr="007B4F2E">
              <w:rPr>
                <w:rFonts w:ascii="Helvetica" w:hAnsi="Helvetica" w:cs="Arial Narrow"/>
                <w:color w:val="FF0000"/>
                <w:sz w:val="16"/>
              </w:rPr>
              <w:t>8</w:t>
            </w:r>
          </w:p>
        </w:tc>
        <w:tc>
          <w:tcPr>
            <w:tcW w:w="560" w:type="dxa"/>
            <w:tcBorders>
              <w:top w:val="single" w:sz="6" w:space="0" w:color="000000"/>
              <w:left w:val="single" w:sz="6" w:space="0" w:color="000000"/>
              <w:bottom w:val="single" w:sz="4" w:space="0" w:color="000000"/>
            </w:tcBorders>
            <w:shd w:val="clear" w:color="auto" w:fill="FFFFFF"/>
            <w:vAlign w:val="center"/>
          </w:tcPr>
          <w:p w14:paraId="734C47D2"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4</w:t>
            </w:r>
          </w:p>
        </w:tc>
        <w:tc>
          <w:tcPr>
            <w:tcW w:w="703" w:type="dxa"/>
            <w:tcBorders>
              <w:top w:val="single" w:sz="6" w:space="0" w:color="000000"/>
              <w:left w:val="single" w:sz="6" w:space="0" w:color="000000"/>
              <w:bottom w:val="single" w:sz="6" w:space="0" w:color="000000"/>
            </w:tcBorders>
            <w:shd w:val="clear" w:color="auto" w:fill="FFFFFF"/>
            <w:vAlign w:val="center"/>
          </w:tcPr>
          <w:p w14:paraId="506C2838" w14:textId="77777777" w:rsidR="004A560D" w:rsidRPr="007B4F2E" w:rsidRDefault="004A560D" w:rsidP="004A560D">
            <w:pPr>
              <w:spacing w:after="58"/>
              <w:jc w:val="center"/>
              <w:rPr>
                <w:rFonts w:ascii="Helvetica" w:hAnsi="Helvetica" w:cs="Arial Narrow"/>
                <w:color w:val="FF0000"/>
                <w:sz w:val="16"/>
                <w:szCs w:val="16"/>
              </w:rPr>
            </w:pPr>
            <w:r w:rsidRPr="007B4F2E">
              <w:rPr>
                <w:rFonts w:ascii="Helvetica" w:hAnsi="Helvetica" w:cs="Arial Narrow"/>
                <w:color w:val="FF0000"/>
                <w:sz w:val="16"/>
                <w:szCs w:val="16"/>
              </w:rPr>
              <w:t>6 - 12</w:t>
            </w:r>
          </w:p>
        </w:tc>
        <w:tc>
          <w:tcPr>
            <w:tcW w:w="1769" w:type="dxa"/>
            <w:tcBorders>
              <w:top w:val="single" w:sz="6" w:space="0" w:color="000000"/>
              <w:left w:val="single" w:sz="6" w:space="0" w:color="000000"/>
              <w:bottom w:val="single" w:sz="6" w:space="0" w:color="000000"/>
              <w:right w:val="single" w:sz="8" w:space="0" w:color="000000"/>
            </w:tcBorders>
            <w:shd w:val="clear" w:color="auto" w:fill="FFFFFF"/>
            <w:vAlign w:val="center"/>
          </w:tcPr>
          <w:p w14:paraId="604FB998" w14:textId="77777777" w:rsidR="004A560D" w:rsidRPr="007B4F2E" w:rsidRDefault="004A560D" w:rsidP="004A560D">
            <w:pPr>
              <w:spacing w:after="58"/>
              <w:jc w:val="center"/>
              <w:rPr>
                <w:rFonts w:ascii="Helvetica" w:hAnsi="Helvetica"/>
                <w:color w:val="FF0000"/>
                <w:sz w:val="16"/>
                <w:szCs w:val="16"/>
              </w:rPr>
            </w:pPr>
            <w:r w:rsidRPr="007B4F2E">
              <w:rPr>
                <w:rFonts w:ascii="Helvetica" w:hAnsi="Helvetica" w:cs="Arial Narrow"/>
                <w:color w:val="FF0000"/>
                <w:sz w:val="16"/>
                <w:szCs w:val="16"/>
              </w:rPr>
              <w:t>Major accident possible - further control measures required</w:t>
            </w:r>
          </w:p>
        </w:tc>
      </w:tr>
      <w:tr w:rsidR="004A560D" w:rsidRPr="007B4F2E" w14:paraId="73596CDB" w14:textId="77777777" w:rsidTr="004A560D">
        <w:trPr>
          <w:cantSplit/>
          <w:trHeight w:val="1200"/>
          <w:jc w:val="center"/>
        </w:trPr>
        <w:tc>
          <w:tcPr>
            <w:tcW w:w="1296" w:type="dxa"/>
            <w:tcBorders>
              <w:top w:val="single" w:sz="6" w:space="0" w:color="000000"/>
              <w:left w:val="single" w:sz="8" w:space="0" w:color="000000"/>
              <w:bottom w:val="single" w:sz="6" w:space="0" w:color="000000"/>
            </w:tcBorders>
            <w:shd w:val="clear" w:color="auto" w:fill="FFFFFF"/>
            <w:vAlign w:val="center"/>
          </w:tcPr>
          <w:p w14:paraId="43A35D25" w14:textId="77777777" w:rsidR="004A560D" w:rsidRPr="007B4F2E" w:rsidRDefault="004A560D" w:rsidP="004A560D">
            <w:pPr>
              <w:jc w:val="center"/>
              <w:rPr>
                <w:rFonts w:ascii="Helvetica" w:hAnsi="Helvetica" w:cs="Arial Narrow"/>
                <w:color w:val="FF0000"/>
                <w:sz w:val="16"/>
              </w:rPr>
            </w:pPr>
            <w:r w:rsidRPr="007B4F2E">
              <w:rPr>
                <w:rFonts w:ascii="Helvetica" w:hAnsi="Helvetica" w:cs="Arial Narrow"/>
                <w:color w:val="FF0000"/>
                <w:sz w:val="16"/>
              </w:rPr>
              <w:t>Significant</w:t>
            </w:r>
          </w:p>
        </w:tc>
        <w:tc>
          <w:tcPr>
            <w:tcW w:w="1790" w:type="dxa"/>
            <w:tcBorders>
              <w:top w:val="single" w:sz="6" w:space="0" w:color="000000"/>
              <w:left w:val="single" w:sz="6" w:space="0" w:color="000000"/>
              <w:bottom w:val="single" w:sz="6" w:space="0" w:color="000000"/>
            </w:tcBorders>
            <w:shd w:val="clear" w:color="auto" w:fill="FFFFFF"/>
            <w:vAlign w:val="center"/>
          </w:tcPr>
          <w:p w14:paraId="6D393087" w14:textId="77777777" w:rsidR="004A560D" w:rsidRPr="007B4F2E" w:rsidRDefault="004A560D" w:rsidP="004A560D">
            <w:pPr>
              <w:jc w:val="center"/>
              <w:rPr>
                <w:rFonts w:ascii="Helvetica" w:hAnsi="Helvetica" w:cs="Arial Narrow Bold"/>
                <w:color w:val="FF0000"/>
                <w:sz w:val="16"/>
              </w:rPr>
            </w:pPr>
            <w:r w:rsidRPr="007B4F2E">
              <w:rPr>
                <w:rFonts w:ascii="Helvetica" w:hAnsi="Helvetica" w:cs="Arial Narrow"/>
                <w:color w:val="FF0000"/>
                <w:sz w:val="16"/>
              </w:rPr>
              <w:t>Hospital treatment likely, some significant property damage</w:t>
            </w:r>
          </w:p>
        </w:tc>
        <w:tc>
          <w:tcPr>
            <w:tcW w:w="411" w:type="dxa"/>
            <w:tcBorders>
              <w:top w:val="single" w:sz="6" w:space="0" w:color="000000"/>
              <w:left w:val="single" w:sz="6" w:space="0" w:color="000000"/>
              <w:bottom w:val="single" w:sz="6" w:space="0" w:color="000000"/>
            </w:tcBorders>
            <w:shd w:val="clear" w:color="auto" w:fill="FFFFFF"/>
            <w:vAlign w:val="center"/>
          </w:tcPr>
          <w:p w14:paraId="46078DF3" w14:textId="77777777" w:rsidR="004A560D" w:rsidRPr="007B4F2E" w:rsidRDefault="004A560D" w:rsidP="004A560D">
            <w:pPr>
              <w:jc w:val="center"/>
              <w:rPr>
                <w:rFonts w:ascii="Helvetica" w:hAnsi="Helvetica"/>
                <w:color w:val="FF0000"/>
                <w:sz w:val="16"/>
              </w:rPr>
            </w:pPr>
            <w:r w:rsidRPr="007B4F2E">
              <w:rPr>
                <w:rFonts w:ascii="Helvetica" w:hAnsi="Helvetica" w:cs="Arial Narrow Bold"/>
                <w:color w:val="FF0000"/>
                <w:sz w:val="16"/>
              </w:rPr>
              <w:t>3</w:t>
            </w:r>
          </w:p>
        </w:tc>
        <w:tc>
          <w:tcPr>
            <w:tcW w:w="239" w:type="dxa"/>
            <w:tcBorders>
              <w:top w:val="single" w:sz="6" w:space="0" w:color="000000"/>
              <w:left w:val="single" w:sz="6" w:space="0" w:color="000000"/>
              <w:bottom w:val="single" w:sz="6" w:space="0" w:color="000000"/>
            </w:tcBorders>
            <w:shd w:val="clear" w:color="auto" w:fill="FFFFFF"/>
            <w:vAlign w:val="center"/>
          </w:tcPr>
          <w:p w14:paraId="2ADD7420" w14:textId="77777777" w:rsidR="004A560D" w:rsidRPr="007B4F2E" w:rsidRDefault="004A560D" w:rsidP="004A560D">
            <w:pPr>
              <w:snapToGrid w:val="0"/>
              <w:jc w:val="center"/>
              <w:rPr>
                <w:rFonts w:ascii="Helvetica" w:hAnsi="Helvetica"/>
                <w:color w:val="FF0000"/>
                <w:sz w:val="16"/>
              </w:rPr>
            </w:pPr>
          </w:p>
        </w:tc>
        <w:tc>
          <w:tcPr>
            <w:tcW w:w="1042" w:type="dxa"/>
            <w:tcBorders>
              <w:top w:val="single" w:sz="6" w:space="0" w:color="000000"/>
              <w:left w:val="single" w:sz="6" w:space="0" w:color="000000"/>
              <w:bottom w:val="single" w:sz="6" w:space="0" w:color="000000"/>
            </w:tcBorders>
            <w:shd w:val="clear" w:color="auto" w:fill="FFFFFF"/>
            <w:vAlign w:val="center"/>
          </w:tcPr>
          <w:p w14:paraId="0CBCC918" w14:textId="77777777" w:rsidR="004A560D" w:rsidRPr="007B4F2E" w:rsidRDefault="004A560D" w:rsidP="004A560D">
            <w:pPr>
              <w:jc w:val="center"/>
              <w:rPr>
                <w:rFonts w:ascii="Helvetica" w:hAnsi="Helvetica" w:cs="Arial Narrow"/>
                <w:color w:val="FF0000"/>
                <w:sz w:val="16"/>
              </w:rPr>
            </w:pPr>
            <w:r w:rsidRPr="007B4F2E">
              <w:rPr>
                <w:rFonts w:ascii="Helvetica" w:hAnsi="Helvetica" w:cs="Arial Narrow"/>
                <w:color w:val="FF0000"/>
                <w:sz w:val="16"/>
              </w:rPr>
              <w:t>Possible</w:t>
            </w:r>
          </w:p>
        </w:tc>
        <w:tc>
          <w:tcPr>
            <w:tcW w:w="1317" w:type="dxa"/>
            <w:tcBorders>
              <w:top w:val="single" w:sz="6" w:space="0" w:color="000000"/>
              <w:left w:val="single" w:sz="6" w:space="0" w:color="000000"/>
              <w:bottom w:val="single" w:sz="6" w:space="0" w:color="000000"/>
            </w:tcBorders>
            <w:shd w:val="clear" w:color="auto" w:fill="FFFFFF"/>
            <w:vAlign w:val="center"/>
          </w:tcPr>
          <w:p w14:paraId="417B4C8D" w14:textId="77777777" w:rsidR="004A560D" w:rsidRPr="007B4F2E" w:rsidRDefault="004A560D" w:rsidP="004A560D">
            <w:pPr>
              <w:jc w:val="center"/>
              <w:rPr>
                <w:rFonts w:ascii="Helvetica" w:hAnsi="Helvetica" w:cs="Arial Narrow"/>
                <w:color w:val="FF0000"/>
                <w:sz w:val="16"/>
              </w:rPr>
            </w:pPr>
            <w:r w:rsidRPr="007B4F2E">
              <w:rPr>
                <w:rFonts w:ascii="Helvetica" w:hAnsi="Helvetica" w:cs="Arial Narrow"/>
                <w:color w:val="FF0000"/>
                <w:sz w:val="16"/>
              </w:rPr>
              <w:t>Harm may occur</w:t>
            </w:r>
          </w:p>
          <w:p w14:paraId="323484DB" w14:textId="77777777" w:rsidR="004A560D" w:rsidRPr="007B4F2E" w:rsidRDefault="004A560D" w:rsidP="004A560D">
            <w:pPr>
              <w:jc w:val="center"/>
              <w:rPr>
                <w:rFonts w:ascii="Helvetica" w:hAnsi="Helvetica" w:cs="Arial Narrow Bold"/>
                <w:color w:val="FF0000"/>
                <w:sz w:val="16"/>
              </w:rPr>
            </w:pPr>
            <w:r w:rsidRPr="007B4F2E">
              <w:rPr>
                <w:rFonts w:ascii="Helvetica" w:hAnsi="Helvetica" w:cs="Arial Narrow"/>
                <w:color w:val="FF0000"/>
                <w:sz w:val="16"/>
              </w:rPr>
              <w:t>(1/2 times per year)</w:t>
            </w:r>
          </w:p>
        </w:tc>
        <w:tc>
          <w:tcPr>
            <w:tcW w:w="268" w:type="dxa"/>
            <w:tcBorders>
              <w:top w:val="single" w:sz="6" w:space="0" w:color="000000"/>
              <w:left w:val="single" w:sz="6" w:space="0" w:color="000000"/>
              <w:bottom w:val="single" w:sz="6" w:space="0" w:color="000000"/>
            </w:tcBorders>
            <w:shd w:val="clear" w:color="auto" w:fill="FFFFFF"/>
            <w:vAlign w:val="center"/>
          </w:tcPr>
          <w:p w14:paraId="23D991EA" w14:textId="77777777" w:rsidR="004A560D" w:rsidRPr="007B4F2E" w:rsidRDefault="004A560D" w:rsidP="004A560D">
            <w:pPr>
              <w:jc w:val="center"/>
              <w:rPr>
                <w:rFonts w:ascii="Helvetica" w:hAnsi="Helvetica"/>
                <w:color w:val="FF0000"/>
                <w:sz w:val="16"/>
              </w:rPr>
            </w:pPr>
            <w:r w:rsidRPr="007B4F2E">
              <w:rPr>
                <w:rFonts w:ascii="Helvetica" w:hAnsi="Helvetica" w:cs="Arial Narrow Bold"/>
                <w:color w:val="FF0000"/>
                <w:sz w:val="16"/>
              </w:rPr>
              <w:t>3</w:t>
            </w:r>
          </w:p>
        </w:tc>
        <w:tc>
          <w:tcPr>
            <w:tcW w:w="239" w:type="dxa"/>
            <w:tcBorders>
              <w:top w:val="single" w:sz="6" w:space="0" w:color="000000"/>
              <w:left w:val="single" w:sz="6" w:space="0" w:color="000000"/>
              <w:bottom w:val="single" w:sz="6" w:space="0" w:color="000000"/>
            </w:tcBorders>
            <w:shd w:val="clear" w:color="auto" w:fill="FFFFFF"/>
            <w:vAlign w:val="center"/>
          </w:tcPr>
          <w:p w14:paraId="6CBF7501" w14:textId="77777777" w:rsidR="004A560D" w:rsidRPr="007B4F2E" w:rsidRDefault="004A560D" w:rsidP="004A560D">
            <w:pPr>
              <w:snapToGrid w:val="0"/>
              <w:jc w:val="center"/>
              <w:rPr>
                <w:rFonts w:ascii="Helvetica" w:hAnsi="Helvetica"/>
                <w:color w:val="FF0000"/>
                <w:sz w:val="16"/>
              </w:rPr>
            </w:pPr>
          </w:p>
        </w:tc>
        <w:tc>
          <w:tcPr>
            <w:tcW w:w="1096" w:type="dxa"/>
            <w:tcBorders>
              <w:top w:val="single" w:sz="6" w:space="0" w:color="000000"/>
              <w:left w:val="single" w:sz="6" w:space="0" w:color="000000"/>
              <w:bottom w:val="single" w:sz="6" w:space="0" w:color="000000"/>
            </w:tcBorders>
            <w:shd w:val="clear" w:color="auto" w:fill="FFFFFF"/>
            <w:vAlign w:val="center"/>
          </w:tcPr>
          <w:p w14:paraId="07F88DA5" w14:textId="77777777" w:rsidR="004A560D" w:rsidRPr="007B4F2E" w:rsidRDefault="004A560D" w:rsidP="004A560D">
            <w:pPr>
              <w:jc w:val="center"/>
              <w:rPr>
                <w:rFonts w:ascii="Helvetica" w:hAnsi="Helvetica" w:cs="Arial Narrow"/>
                <w:color w:val="FF0000"/>
                <w:sz w:val="16"/>
              </w:rPr>
            </w:pPr>
            <w:r w:rsidRPr="007B4F2E">
              <w:rPr>
                <w:rFonts w:ascii="Helvetica" w:hAnsi="Helvetica" w:cs="Arial Narrow"/>
                <w:color w:val="FF0000"/>
                <w:sz w:val="16"/>
              </w:rPr>
              <w:t>Possible</w:t>
            </w:r>
          </w:p>
        </w:tc>
        <w:tc>
          <w:tcPr>
            <w:tcW w:w="560" w:type="dxa"/>
            <w:tcBorders>
              <w:top w:val="single" w:sz="6" w:space="0" w:color="000000"/>
              <w:left w:val="single" w:sz="6" w:space="0" w:color="000000"/>
              <w:bottom w:val="single" w:sz="6" w:space="0" w:color="000000"/>
            </w:tcBorders>
            <w:shd w:val="clear" w:color="auto" w:fill="FFFFFF"/>
            <w:vAlign w:val="center"/>
          </w:tcPr>
          <w:p w14:paraId="655EA42B"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15</w:t>
            </w:r>
          </w:p>
        </w:tc>
        <w:tc>
          <w:tcPr>
            <w:tcW w:w="560" w:type="dxa"/>
            <w:tcBorders>
              <w:top w:val="single" w:sz="6" w:space="0" w:color="000000"/>
              <w:left w:val="single" w:sz="6" w:space="0" w:color="000000"/>
              <w:bottom w:val="single" w:sz="6" w:space="0" w:color="000000"/>
            </w:tcBorders>
            <w:shd w:val="clear" w:color="auto" w:fill="FFFFFF"/>
            <w:vAlign w:val="center"/>
          </w:tcPr>
          <w:p w14:paraId="7ACCEC6B"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12</w:t>
            </w:r>
          </w:p>
        </w:tc>
        <w:tc>
          <w:tcPr>
            <w:tcW w:w="596" w:type="dxa"/>
            <w:tcBorders>
              <w:top w:val="single" w:sz="6" w:space="0" w:color="000000"/>
              <w:left w:val="single" w:sz="6" w:space="0" w:color="000000"/>
              <w:bottom w:val="single" w:sz="6" w:space="0" w:color="000000"/>
            </w:tcBorders>
            <w:shd w:val="clear" w:color="auto" w:fill="FFFFFF"/>
            <w:vAlign w:val="center"/>
          </w:tcPr>
          <w:p w14:paraId="2296CD2B"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9</w:t>
            </w:r>
          </w:p>
        </w:tc>
        <w:tc>
          <w:tcPr>
            <w:tcW w:w="530" w:type="dxa"/>
            <w:tcBorders>
              <w:top w:val="single" w:sz="6" w:space="0" w:color="000000"/>
              <w:left w:val="single" w:sz="6" w:space="0" w:color="000000"/>
              <w:bottom w:val="single" w:sz="6" w:space="0" w:color="000000"/>
            </w:tcBorders>
            <w:shd w:val="clear" w:color="auto" w:fill="FFFFFF"/>
            <w:vAlign w:val="center"/>
          </w:tcPr>
          <w:p w14:paraId="0E49ADAF"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6</w:t>
            </w:r>
          </w:p>
        </w:tc>
        <w:tc>
          <w:tcPr>
            <w:tcW w:w="560" w:type="dxa"/>
            <w:tcBorders>
              <w:top w:val="single" w:sz="4" w:space="0" w:color="000000"/>
              <w:left w:val="single" w:sz="4" w:space="0" w:color="000000"/>
              <w:bottom w:val="single" w:sz="4" w:space="0" w:color="000000"/>
            </w:tcBorders>
            <w:shd w:val="clear" w:color="auto" w:fill="FFFFFF"/>
            <w:vAlign w:val="center"/>
          </w:tcPr>
          <w:p w14:paraId="3B98DBDB"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3</w:t>
            </w:r>
          </w:p>
        </w:tc>
        <w:tc>
          <w:tcPr>
            <w:tcW w:w="703" w:type="dxa"/>
            <w:tcBorders>
              <w:top w:val="single" w:sz="6" w:space="0" w:color="000000"/>
              <w:left w:val="single" w:sz="4" w:space="0" w:color="000000"/>
              <w:bottom w:val="single" w:sz="6" w:space="0" w:color="000000"/>
            </w:tcBorders>
            <w:shd w:val="clear" w:color="auto" w:fill="FFFFFF"/>
            <w:vAlign w:val="center"/>
          </w:tcPr>
          <w:p w14:paraId="72372CC2" w14:textId="77777777" w:rsidR="004A560D" w:rsidRPr="007B4F2E" w:rsidRDefault="004A560D" w:rsidP="004A560D">
            <w:pPr>
              <w:jc w:val="center"/>
              <w:rPr>
                <w:rFonts w:ascii="Helvetica" w:hAnsi="Helvetica" w:cs="Arial Narrow"/>
                <w:color w:val="FF0000"/>
                <w:sz w:val="16"/>
                <w:szCs w:val="16"/>
              </w:rPr>
            </w:pPr>
            <w:r w:rsidRPr="007B4F2E">
              <w:rPr>
                <w:rFonts w:ascii="Helvetica" w:hAnsi="Helvetica" w:cs="Arial Narrow"/>
                <w:color w:val="FF0000"/>
                <w:sz w:val="16"/>
                <w:szCs w:val="16"/>
              </w:rPr>
              <w:t>Above12</w:t>
            </w:r>
          </w:p>
        </w:tc>
        <w:tc>
          <w:tcPr>
            <w:tcW w:w="1769" w:type="dxa"/>
            <w:tcBorders>
              <w:top w:val="single" w:sz="6" w:space="0" w:color="000000"/>
              <w:left w:val="single" w:sz="6" w:space="0" w:color="000000"/>
              <w:bottom w:val="single" w:sz="6" w:space="0" w:color="000000"/>
              <w:right w:val="single" w:sz="8" w:space="0" w:color="000000"/>
            </w:tcBorders>
            <w:shd w:val="clear" w:color="auto" w:fill="FFFFFF"/>
            <w:vAlign w:val="center"/>
          </w:tcPr>
          <w:p w14:paraId="49BD0443" w14:textId="77777777" w:rsidR="004A560D" w:rsidRPr="007B4F2E" w:rsidRDefault="004A560D" w:rsidP="004A560D">
            <w:pPr>
              <w:spacing w:after="58"/>
              <w:jc w:val="center"/>
              <w:rPr>
                <w:rFonts w:ascii="Helvetica" w:hAnsi="Helvetica"/>
                <w:color w:val="FF0000"/>
                <w:sz w:val="16"/>
                <w:szCs w:val="16"/>
              </w:rPr>
            </w:pPr>
            <w:r w:rsidRPr="007B4F2E">
              <w:rPr>
                <w:rFonts w:ascii="Helvetica" w:hAnsi="Helvetica" w:cs="Arial Narrow"/>
                <w:color w:val="FF0000"/>
                <w:sz w:val="16"/>
                <w:szCs w:val="16"/>
              </w:rPr>
              <w:t>Control measures ineffective, possibility of major accident high, immediate further action required, possibly suspend work</w:t>
            </w:r>
          </w:p>
        </w:tc>
      </w:tr>
      <w:tr w:rsidR="004A560D" w:rsidRPr="007B4F2E" w14:paraId="54A9CD7B" w14:textId="77777777" w:rsidTr="004A560D">
        <w:trPr>
          <w:cantSplit/>
          <w:trHeight w:val="663"/>
          <w:jc w:val="center"/>
        </w:trPr>
        <w:tc>
          <w:tcPr>
            <w:tcW w:w="1296" w:type="dxa"/>
            <w:tcBorders>
              <w:top w:val="single" w:sz="6" w:space="0" w:color="000000"/>
              <w:left w:val="single" w:sz="8" w:space="0" w:color="000000"/>
              <w:bottom w:val="single" w:sz="8" w:space="0" w:color="000000"/>
            </w:tcBorders>
            <w:shd w:val="clear" w:color="auto" w:fill="FFFFFF"/>
            <w:vAlign w:val="center"/>
          </w:tcPr>
          <w:p w14:paraId="48B20AB0"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Minor</w:t>
            </w:r>
          </w:p>
        </w:tc>
        <w:tc>
          <w:tcPr>
            <w:tcW w:w="1790" w:type="dxa"/>
            <w:tcBorders>
              <w:top w:val="single" w:sz="6" w:space="0" w:color="000000"/>
              <w:left w:val="single" w:sz="6" w:space="0" w:color="000000"/>
              <w:bottom w:val="single" w:sz="8" w:space="0" w:color="000000"/>
            </w:tcBorders>
            <w:shd w:val="clear" w:color="auto" w:fill="FFFFFF"/>
            <w:vAlign w:val="center"/>
          </w:tcPr>
          <w:p w14:paraId="7150E8F6" w14:textId="77777777" w:rsidR="004A560D" w:rsidRPr="007B4F2E" w:rsidRDefault="004A560D" w:rsidP="004A560D">
            <w:pPr>
              <w:snapToGrid w:val="0"/>
              <w:spacing w:after="58"/>
              <w:jc w:val="center"/>
              <w:rPr>
                <w:rFonts w:ascii="Helvetica" w:hAnsi="Helvetica" w:cs="Arial Narrow"/>
                <w:color w:val="FF0000"/>
                <w:sz w:val="16"/>
              </w:rPr>
            </w:pPr>
          </w:p>
          <w:p w14:paraId="48061C34" w14:textId="77777777" w:rsidR="004A560D" w:rsidRPr="007B4F2E" w:rsidRDefault="004A560D" w:rsidP="004A560D">
            <w:pPr>
              <w:spacing w:after="58"/>
              <w:jc w:val="center"/>
              <w:rPr>
                <w:rFonts w:ascii="Helvetica" w:hAnsi="Helvetica" w:cs="Arial Narrow Bold"/>
                <w:color w:val="FF0000"/>
                <w:sz w:val="16"/>
              </w:rPr>
            </w:pPr>
            <w:r w:rsidRPr="007B4F2E">
              <w:rPr>
                <w:rFonts w:ascii="Helvetica" w:hAnsi="Helvetica" w:cs="Arial Narrow"/>
                <w:color w:val="FF0000"/>
                <w:sz w:val="16"/>
              </w:rPr>
              <w:t>Slight injury, minor property damage</w:t>
            </w:r>
          </w:p>
        </w:tc>
        <w:tc>
          <w:tcPr>
            <w:tcW w:w="411" w:type="dxa"/>
            <w:tcBorders>
              <w:top w:val="single" w:sz="6" w:space="0" w:color="000000"/>
              <w:left w:val="single" w:sz="6" w:space="0" w:color="000000"/>
              <w:bottom w:val="single" w:sz="8" w:space="0" w:color="000000"/>
            </w:tcBorders>
            <w:shd w:val="clear" w:color="auto" w:fill="FFFFFF"/>
            <w:vAlign w:val="center"/>
          </w:tcPr>
          <w:p w14:paraId="2D74D407" w14:textId="77777777" w:rsidR="004A560D" w:rsidRPr="007B4F2E" w:rsidRDefault="004A560D" w:rsidP="004A560D">
            <w:pPr>
              <w:spacing w:after="58"/>
              <w:jc w:val="center"/>
              <w:rPr>
                <w:rFonts w:ascii="Helvetica" w:hAnsi="Helvetica" w:cs="Arial Narrow Bold"/>
                <w:color w:val="FF0000"/>
                <w:sz w:val="16"/>
              </w:rPr>
            </w:pPr>
            <w:r w:rsidRPr="007B4F2E">
              <w:rPr>
                <w:rFonts w:ascii="Helvetica" w:hAnsi="Helvetica" w:cs="Arial Narrow Bold"/>
                <w:color w:val="FF0000"/>
                <w:sz w:val="16"/>
              </w:rPr>
              <w:t>2</w:t>
            </w:r>
          </w:p>
        </w:tc>
        <w:tc>
          <w:tcPr>
            <w:tcW w:w="239" w:type="dxa"/>
            <w:tcBorders>
              <w:top w:val="single" w:sz="6" w:space="0" w:color="000000"/>
              <w:left w:val="single" w:sz="6" w:space="0" w:color="000000"/>
              <w:bottom w:val="single" w:sz="8" w:space="0" w:color="000000"/>
            </w:tcBorders>
            <w:shd w:val="clear" w:color="auto" w:fill="FFFFFF"/>
            <w:vAlign w:val="center"/>
          </w:tcPr>
          <w:p w14:paraId="75F6E1EA" w14:textId="77777777" w:rsidR="004A560D" w:rsidRPr="007B4F2E" w:rsidRDefault="004A560D" w:rsidP="004A560D">
            <w:pPr>
              <w:snapToGrid w:val="0"/>
              <w:jc w:val="center"/>
              <w:rPr>
                <w:rFonts w:ascii="Helvetica" w:hAnsi="Helvetica" w:cs="Arial Narrow Bold"/>
                <w:color w:val="FF0000"/>
                <w:sz w:val="16"/>
              </w:rPr>
            </w:pPr>
          </w:p>
          <w:p w14:paraId="1B45B1E4" w14:textId="77777777" w:rsidR="004A560D" w:rsidRPr="007B4F2E" w:rsidRDefault="004A560D" w:rsidP="004A560D">
            <w:pPr>
              <w:spacing w:after="58"/>
              <w:jc w:val="center"/>
              <w:rPr>
                <w:rFonts w:ascii="Helvetica" w:hAnsi="Helvetica"/>
                <w:color w:val="FF0000"/>
                <w:sz w:val="16"/>
              </w:rPr>
            </w:pPr>
          </w:p>
        </w:tc>
        <w:tc>
          <w:tcPr>
            <w:tcW w:w="1042" w:type="dxa"/>
            <w:tcBorders>
              <w:top w:val="single" w:sz="6" w:space="0" w:color="000000"/>
              <w:left w:val="single" w:sz="6" w:space="0" w:color="000000"/>
              <w:bottom w:val="single" w:sz="8" w:space="0" w:color="000000"/>
            </w:tcBorders>
            <w:shd w:val="clear" w:color="auto" w:fill="FFFFFF"/>
            <w:vAlign w:val="center"/>
          </w:tcPr>
          <w:p w14:paraId="5BC6303F"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Unlikely</w:t>
            </w:r>
          </w:p>
        </w:tc>
        <w:tc>
          <w:tcPr>
            <w:tcW w:w="1317" w:type="dxa"/>
            <w:tcBorders>
              <w:top w:val="single" w:sz="6" w:space="0" w:color="000000"/>
              <w:left w:val="single" w:sz="6" w:space="0" w:color="000000"/>
              <w:bottom w:val="single" w:sz="8" w:space="0" w:color="000000"/>
            </w:tcBorders>
            <w:shd w:val="clear" w:color="auto" w:fill="FFFFFF"/>
            <w:vAlign w:val="center"/>
          </w:tcPr>
          <w:p w14:paraId="5D35D879"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Harm will seldom occur</w:t>
            </w:r>
          </w:p>
          <w:p w14:paraId="75BE6FE6" w14:textId="77777777" w:rsidR="004A560D" w:rsidRPr="007B4F2E" w:rsidRDefault="004A560D" w:rsidP="004A560D">
            <w:pPr>
              <w:spacing w:after="58"/>
              <w:jc w:val="center"/>
              <w:rPr>
                <w:rFonts w:ascii="Helvetica" w:hAnsi="Helvetica" w:cs="Arial Narrow Bold"/>
                <w:color w:val="FF0000"/>
                <w:sz w:val="16"/>
              </w:rPr>
            </w:pPr>
            <w:r w:rsidRPr="007B4F2E">
              <w:rPr>
                <w:rFonts w:ascii="Helvetica" w:hAnsi="Helvetica" w:cs="Arial Narrow Bold"/>
                <w:color w:val="FF0000"/>
                <w:sz w:val="16"/>
              </w:rPr>
              <w:t>(once every 2-3yrs)</w:t>
            </w:r>
          </w:p>
        </w:tc>
        <w:tc>
          <w:tcPr>
            <w:tcW w:w="268" w:type="dxa"/>
            <w:tcBorders>
              <w:top w:val="single" w:sz="6" w:space="0" w:color="000000"/>
              <w:left w:val="single" w:sz="6" w:space="0" w:color="000000"/>
              <w:bottom w:val="single" w:sz="8" w:space="0" w:color="000000"/>
            </w:tcBorders>
            <w:shd w:val="clear" w:color="auto" w:fill="FFFFFF"/>
            <w:vAlign w:val="center"/>
          </w:tcPr>
          <w:p w14:paraId="25D7B182" w14:textId="77777777" w:rsidR="004A560D" w:rsidRPr="007B4F2E" w:rsidRDefault="004A560D" w:rsidP="004A560D">
            <w:pPr>
              <w:spacing w:after="58"/>
              <w:jc w:val="center"/>
              <w:rPr>
                <w:rFonts w:ascii="Helvetica" w:hAnsi="Helvetica" w:cs="Arial Narrow Bold"/>
                <w:color w:val="FF0000"/>
                <w:sz w:val="16"/>
              </w:rPr>
            </w:pPr>
            <w:r w:rsidRPr="007B4F2E">
              <w:rPr>
                <w:rFonts w:ascii="Helvetica" w:hAnsi="Helvetica" w:cs="Arial Narrow Bold"/>
                <w:color w:val="FF0000"/>
                <w:sz w:val="16"/>
              </w:rPr>
              <w:t>2</w:t>
            </w:r>
          </w:p>
        </w:tc>
        <w:tc>
          <w:tcPr>
            <w:tcW w:w="239" w:type="dxa"/>
            <w:tcBorders>
              <w:top w:val="single" w:sz="6" w:space="0" w:color="000000"/>
              <w:left w:val="single" w:sz="6" w:space="0" w:color="000000"/>
              <w:bottom w:val="single" w:sz="8" w:space="0" w:color="000000"/>
            </w:tcBorders>
            <w:shd w:val="clear" w:color="auto" w:fill="FFFFFF"/>
            <w:vAlign w:val="center"/>
          </w:tcPr>
          <w:p w14:paraId="5EC191E1" w14:textId="77777777" w:rsidR="004A560D" w:rsidRPr="007B4F2E" w:rsidRDefault="004A560D" w:rsidP="004A560D">
            <w:pPr>
              <w:snapToGrid w:val="0"/>
              <w:jc w:val="center"/>
              <w:rPr>
                <w:rFonts w:ascii="Helvetica" w:hAnsi="Helvetica" w:cs="Arial Narrow Bold"/>
                <w:color w:val="FF0000"/>
                <w:sz w:val="16"/>
              </w:rPr>
            </w:pPr>
          </w:p>
          <w:p w14:paraId="430653C8" w14:textId="77777777" w:rsidR="004A560D" w:rsidRPr="007B4F2E" w:rsidRDefault="004A560D" w:rsidP="004A560D">
            <w:pPr>
              <w:spacing w:after="58"/>
              <w:jc w:val="center"/>
              <w:rPr>
                <w:rFonts w:ascii="Helvetica" w:hAnsi="Helvetica"/>
                <w:color w:val="FF0000"/>
                <w:sz w:val="16"/>
              </w:rPr>
            </w:pPr>
          </w:p>
        </w:tc>
        <w:tc>
          <w:tcPr>
            <w:tcW w:w="1096" w:type="dxa"/>
            <w:tcBorders>
              <w:top w:val="single" w:sz="6" w:space="0" w:color="000000"/>
              <w:left w:val="single" w:sz="6" w:space="0" w:color="000000"/>
              <w:bottom w:val="single" w:sz="8" w:space="0" w:color="000000"/>
            </w:tcBorders>
            <w:shd w:val="clear" w:color="auto" w:fill="FFFFFF"/>
            <w:vAlign w:val="center"/>
          </w:tcPr>
          <w:p w14:paraId="64C900D6"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Unlikely</w:t>
            </w:r>
          </w:p>
        </w:tc>
        <w:tc>
          <w:tcPr>
            <w:tcW w:w="560" w:type="dxa"/>
            <w:tcBorders>
              <w:top w:val="single" w:sz="6" w:space="0" w:color="000000"/>
              <w:left w:val="single" w:sz="6" w:space="0" w:color="000000"/>
              <w:bottom w:val="single" w:sz="8" w:space="0" w:color="000000"/>
            </w:tcBorders>
            <w:shd w:val="clear" w:color="auto" w:fill="FFFFFF"/>
            <w:vAlign w:val="center"/>
          </w:tcPr>
          <w:p w14:paraId="0E320223"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10</w:t>
            </w:r>
          </w:p>
        </w:tc>
        <w:tc>
          <w:tcPr>
            <w:tcW w:w="560" w:type="dxa"/>
            <w:tcBorders>
              <w:top w:val="single" w:sz="6" w:space="0" w:color="000000"/>
              <w:left w:val="single" w:sz="6" w:space="0" w:color="000000"/>
              <w:bottom w:val="single" w:sz="8" w:space="0" w:color="000000"/>
            </w:tcBorders>
            <w:shd w:val="clear" w:color="auto" w:fill="FFFFFF"/>
            <w:vAlign w:val="center"/>
          </w:tcPr>
          <w:p w14:paraId="2F88BDE0"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8</w:t>
            </w:r>
          </w:p>
        </w:tc>
        <w:tc>
          <w:tcPr>
            <w:tcW w:w="596" w:type="dxa"/>
            <w:tcBorders>
              <w:top w:val="single" w:sz="6" w:space="0" w:color="000000"/>
              <w:left w:val="single" w:sz="6" w:space="0" w:color="000000"/>
              <w:bottom w:val="single" w:sz="8" w:space="0" w:color="000000"/>
            </w:tcBorders>
            <w:shd w:val="clear" w:color="auto" w:fill="FFFFFF"/>
            <w:vAlign w:val="center"/>
          </w:tcPr>
          <w:p w14:paraId="2BE906F4"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6</w:t>
            </w:r>
          </w:p>
        </w:tc>
        <w:tc>
          <w:tcPr>
            <w:tcW w:w="530" w:type="dxa"/>
            <w:tcBorders>
              <w:top w:val="single" w:sz="6" w:space="0" w:color="000000"/>
              <w:left w:val="single" w:sz="6" w:space="0" w:color="000000"/>
              <w:bottom w:val="single" w:sz="8" w:space="0" w:color="000000"/>
            </w:tcBorders>
            <w:shd w:val="clear" w:color="auto" w:fill="FFFFFF"/>
            <w:vAlign w:val="center"/>
          </w:tcPr>
          <w:p w14:paraId="25BC8A8B"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4</w:t>
            </w:r>
          </w:p>
        </w:tc>
        <w:tc>
          <w:tcPr>
            <w:tcW w:w="560" w:type="dxa"/>
            <w:tcBorders>
              <w:top w:val="single" w:sz="4" w:space="0" w:color="000000"/>
              <w:left w:val="single" w:sz="4" w:space="0" w:color="000000"/>
              <w:bottom w:val="single" w:sz="4" w:space="0" w:color="000000"/>
            </w:tcBorders>
            <w:shd w:val="clear" w:color="auto" w:fill="FFFFFF"/>
            <w:vAlign w:val="center"/>
          </w:tcPr>
          <w:p w14:paraId="4D1BD069" w14:textId="77777777" w:rsidR="004A560D" w:rsidRPr="007B4F2E" w:rsidRDefault="004A560D" w:rsidP="004A560D">
            <w:pPr>
              <w:spacing w:after="58"/>
              <w:jc w:val="center"/>
              <w:rPr>
                <w:rFonts w:ascii="Helvetica" w:hAnsi="Helvetica"/>
                <w:color w:val="FF0000"/>
                <w:sz w:val="16"/>
              </w:rPr>
            </w:pPr>
            <w:r w:rsidRPr="007B4F2E">
              <w:rPr>
                <w:rFonts w:ascii="Helvetica" w:hAnsi="Helvetica" w:cs="Arial Narrow"/>
                <w:color w:val="FF0000"/>
                <w:sz w:val="16"/>
              </w:rPr>
              <w:t>2</w:t>
            </w:r>
          </w:p>
        </w:tc>
        <w:tc>
          <w:tcPr>
            <w:tcW w:w="703" w:type="dxa"/>
            <w:vMerge w:val="restart"/>
            <w:tcBorders>
              <w:top w:val="single" w:sz="6" w:space="0" w:color="000000"/>
              <w:left w:val="single" w:sz="4" w:space="0" w:color="000000"/>
              <w:bottom w:val="single" w:sz="7" w:space="0" w:color="000000"/>
            </w:tcBorders>
            <w:shd w:val="clear" w:color="auto" w:fill="FFFFFF"/>
            <w:vAlign w:val="center"/>
          </w:tcPr>
          <w:p w14:paraId="3F1724C9" w14:textId="77777777" w:rsidR="004A560D" w:rsidRPr="007B4F2E" w:rsidRDefault="004A560D" w:rsidP="004A560D">
            <w:pPr>
              <w:snapToGrid w:val="0"/>
              <w:spacing w:after="58"/>
              <w:jc w:val="center"/>
              <w:rPr>
                <w:rFonts w:ascii="Helvetica" w:hAnsi="Helvetica"/>
                <w:color w:val="FF0000"/>
              </w:rPr>
            </w:pPr>
          </w:p>
        </w:tc>
        <w:tc>
          <w:tcPr>
            <w:tcW w:w="1769" w:type="dxa"/>
            <w:vMerge w:val="restart"/>
            <w:tcBorders>
              <w:top w:val="single" w:sz="6" w:space="0" w:color="000000"/>
              <w:left w:val="single" w:sz="6" w:space="0" w:color="000000"/>
              <w:bottom w:val="single" w:sz="7" w:space="0" w:color="000000"/>
              <w:right w:val="single" w:sz="8" w:space="0" w:color="000000"/>
            </w:tcBorders>
            <w:shd w:val="clear" w:color="auto" w:fill="FFFFFF"/>
            <w:vAlign w:val="center"/>
          </w:tcPr>
          <w:p w14:paraId="75EB0849" w14:textId="77777777" w:rsidR="004A560D" w:rsidRPr="007B4F2E" w:rsidRDefault="004A560D" w:rsidP="004A560D">
            <w:pPr>
              <w:snapToGrid w:val="0"/>
              <w:spacing w:after="58"/>
              <w:jc w:val="center"/>
              <w:rPr>
                <w:rFonts w:ascii="Helvetica" w:hAnsi="Helvetica"/>
                <w:color w:val="FF0000"/>
                <w:sz w:val="16"/>
              </w:rPr>
            </w:pPr>
          </w:p>
        </w:tc>
      </w:tr>
      <w:tr w:rsidR="004A560D" w:rsidRPr="007B4F2E" w14:paraId="3A0F58FE" w14:textId="77777777" w:rsidTr="004A560D">
        <w:trPr>
          <w:cantSplit/>
          <w:trHeight w:val="659"/>
          <w:jc w:val="center"/>
        </w:trPr>
        <w:tc>
          <w:tcPr>
            <w:tcW w:w="1296" w:type="dxa"/>
            <w:tcBorders>
              <w:top w:val="single" w:sz="8" w:space="0" w:color="000000"/>
              <w:left w:val="single" w:sz="7" w:space="0" w:color="000000"/>
              <w:bottom w:val="single" w:sz="7" w:space="0" w:color="000000"/>
            </w:tcBorders>
            <w:shd w:val="clear" w:color="auto" w:fill="FFFFFF"/>
            <w:vAlign w:val="center"/>
          </w:tcPr>
          <w:p w14:paraId="113CD65B"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Insignificant</w:t>
            </w:r>
          </w:p>
        </w:tc>
        <w:tc>
          <w:tcPr>
            <w:tcW w:w="1790" w:type="dxa"/>
            <w:tcBorders>
              <w:top w:val="single" w:sz="8" w:space="0" w:color="000000"/>
              <w:left w:val="single" w:sz="7" w:space="0" w:color="000000"/>
              <w:bottom w:val="single" w:sz="7" w:space="0" w:color="000000"/>
            </w:tcBorders>
            <w:shd w:val="clear" w:color="auto" w:fill="FFFFFF"/>
            <w:vAlign w:val="center"/>
          </w:tcPr>
          <w:p w14:paraId="65F81F66" w14:textId="77777777" w:rsidR="004A560D" w:rsidRPr="007B4F2E" w:rsidRDefault="004A560D" w:rsidP="004A560D">
            <w:pPr>
              <w:spacing w:after="58"/>
              <w:jc w:val="center"/>
              <w:rPr>
                <w:rFonts w:ascii="Helvetica" w:hAnsi="Helvetica" w:cs="Arial Narrow Bold"/>
                <w:color w:val="FF0000"/>
                <w:sz w:val="16"/>
              </w:rPr>
            </w:pPr>
            <w:r w:rsidRPr="007B4F2E">
              <w:rPr>
                <w:rFonts w:ascii="Helvetica" w:hAnsi="Helvetica" w:cs="Arial Narrow"/>
                <w:color w:val="FF0000"/>
                <w:sz w:val="16"/>
              </w:rPr>
              <w:t>No injury or damage</w:t>
            </w:r>
          </w:p>
        </w:tc>
        <w:tc>
          <w:tcPr>
            <w:tcW w:w="411" w:type="dxa"/>
            <w:tcBorders>
              <w:top w:val="single" w:sz="8" w:space="0" w:color="000000"/>
              <w:left w:val="single" w:sz="7" w:space="0" w:color="000000"/>
              <w:bottom w:val="single" w:sz="7" w:space="0" w:color="000000"/>
            </w:tcBorders>
            <w:shd w:val="clear" w:color="auto" w:fill="FFFFFF"/>
            <w:vAlign w:val="center"/>
          </w:tcPr>
          <w:p w14:paraId="7AD96AB0" w14:textId="77777777" w:rsidR="004A560D" w:rsidRPr="007B4F2E" w:rsidRDefault="004A560D" w:rsidP="004A560D">
            <w:pPr>
              <w:spacing w:after="58"/>
              <w:jc w:val="center"/>
              <w:rPr>
                <w:rFonts w:ascii="Helvetica" w:hAnsi="Helvetica" w:cs="Arial Narrow Bold"/>
                <w:color w:val="FF0000"/>
                <w:sz w:val="16"/>
              </w:rPr>
            </w:pPr>
            <w:r w:rsidRPr="007B4F2E">
              <w:rPr>
                <w:rFonts w:ascii="Helvetica" w:hAnsi="Helvetica" w:cs="Arial Narrow Bold"/>
                <w:color w:val="FF0000"/>
                <w:sz w:val="16"/>
              </w:rPr>
              <w:t>1</w:t>
            </w:r>
          </w:p>
        </w:tc>
        <w:tc>
          <w:tcPr>
            <w:tcW w:w="239" w:type="dxa"/>
            <w:tcBorders>
              <w:top w:val="single" w:sz="8" w:space="0" w:color="000000"/>
              <w:left w:val="single" w:sz="7" w:space="0" w:color="000000"/>
            </w:tcBorders>
            <w:shd w:val="clear" w:color="auto" w:fill="FFFFFF"/>
            <w:vAlign w:val="center"/>
          </w:tcPr>
          <w:p w14:paraId="01DECB97" w14:textId="77777777" w:rsidR="004A560D" w:rsidRPr="007B4F2E" w:rsidRDefault="004A560D" w:rsidP="004A560D">
            <w:pPr>
              <w:snapToGrid w:val="0"/>
              <w:jc w:val="center"/>
              <w:rPr>
                <w:rFonts w:ascii="Helvetica" w:hAnsi="Helvetica" w:cs="Arial Narrow Bold"/>
                <w:color w:val="FF0000"/>
                <w:sz w:val="16"/>
              </w:rPr>
            </w:pPr>
          </w:p>
          <w:p w14:paraId="5B3517D3" w14:textId="77777777" w:rsidR="004A560D" w:rsidRPr="007B4F2E" w:rsidRDefault="004A560D" w:rsidP="004A560D">
            <w:pPr>
              <w:spacing w:after="58"/>
              <w:jc w:val="center"/>
              <w:rPr>
                <w:rFonts w:ascii="Helvetica" w:hAnsi="Helvetica"/>
                <w:color w:val="FF0000"/>
                <w:sz w:val="16"/>
              </w:rPr>
            </w:pPr>
          </w:p>
        </w:tc>
        <w:tc>
          <w:tcPr>
            <w:tcW w:w="1042" w:type="dxa"/>
            <w:tcBorders>
              <w:top w:val="single" w:sz="8" w:space="0" w:color="000000"/>
              <w:left w:val="single" w:sz="7" w:space="0" w:color="000000"/>
              <w:bottom w:val="single" w:sz="7" w:space="0" w:color="000000"/>
            </w:tcBorders>
            <w:shd w:val="clear" w:color="auto" w:fill="FFFFFF"/>
            <w:vAlign w:val="center"/>
          </w:tcPr>
          <w:p w14:paraId="1EDFEDCC"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Improbable</w:t>
            </w:r>
          </w:p>
        </w:tc>
        <w:tc>
          <w:tcPr>
            <w:tcW w:w="1317" w:type="dxa"/>
            <w:tcBorders>
              <w:top w:val="single" w:sz="8" w:space="0" w:color="000000"/>
              <w:left w:val="single" w:sz="7" w:space="0" w:color="000000"/>
              <w:bottom w:val="single" w:sz="7" w:space="0" w:color="000000"/>
            </w:tcBorders>
            <w:shd w:val="clear" w:color="auto" w:fill="FFFFFF"/>
            <w:vAlign w:val="center"/>
          </w:tcPr>
          <w:p w14:paraId="0FB2640F" w14:textId="77777777" w:rsidR="004A560D" w:rsidRPr="007B4F2E" w:rsidRDefault="004A560D" w:rsidP="004A560D">
            <w:pPr>
              <w:snapToGrid w:val="0"/>
              <w:spacing w:after="58"/>
              <w:jc w:val="center"/>
              <w:rPr>
                <w:rFonts w:ascii="Helvetica" w:hAnsi="Helvetica" w:cs="Arial Narrow"/>
                <w:color w:val="FF0000"/>
                <w:sz w:val="16"/>
              </w:rPr>
            </w:pPr>
          </w:p>
          <w:p w14:paraId="49B548B9"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Harm difficult to foresee</w:t>
            </w:r>
          </w:p>
          <w:p w14:paraId="4AB3C0AA" w14:textId="77777777" w:rsidR="004A560D" w:rsidRPr="007B4F2E" w:rsidRDefault="004A560D" w:rsidP="004A560D">
            <w:pPr>
              <w:spacing w:after="58"/>
              <w:jc w:val="center"/>
              <w:rPr>
                <w:rFonts w:ascii="Helvetica" w:hAnsi="Helvetica" w:cs="Arial Narrow Bold"/>
                <w:color w:val="FF0000"/>
                <w:sz w:val="16"/>
              </w:rPr>
            </w:pPr>
            <w:r w:rsidRPr="007B4F2E">
              <w:rPr>
                <w:rFonts w:ascii="Helvetica" w:hAnsi="Helvetica" w:cs="Arial Narrow"/>
                <w:color w:val="FF0000"/>
                <w:sz w:val="16"/>
              </w:rPr>
              <w:t>(less than once in 3yrs)</w:t>
            </w:r>
          </w:p>
        </w:tc>
        <w:tc>
          <w:tcPr>
            <w:tcW w:w="268" w:type="dxa"/>
            <w:tcBorders>
              <w:top w:val="single" w:sz="8" w:space="0" w:color="000000"/>
              <w:left w:val="single" w:sz="7" w:space="0" w:color="000000"/>
              <w:bottom w:val="single" w:sz="7" w:space="0" w:color="000000"/>
            </w:tcBorders>
            <w:shd w:val="clear" w:color="auto" w:fill="FFFFFF"/>
            <w:vAlign w:val="center"/>
          </w:tcPr>
          <w:p w14:paraId="6CF32354" w14:textId="77777777" w:rsidR="004A560D" w:rsidRPr="007B4F2E" w:rsidRDefault="004A560D" w:rsidP="004A560D">
            <w:pPr>
              <w:jc w:val="center"/>
              <w:rPr>
                <w:rFonts w:ascii="Helvetica" w:hAnsi="Helvetica"/>
                <w:color w:val="FF0000"/>
                <w:sz w:val="16"/>
              </w:rPr>
            </w:pPr>
            <w:r w:rsidRPr="007B4F2E">
              <w:rPr>
                <w:rFonts w:ascii="Helvetica" w:hAnsi="Helvetica" w:cs="Arial Narrow Bold"/>
                <w:color w:val="FF0000"/>
                <w:sz w:val="16"/>
              </w:rPr>
              <w:t>1</w:t>
            </w:r>
          </w:p>
          <w:p w14:paraId="469F4B18" w14:textId="77777777" w:rsidR="004A560D" w:rsidRPr="007B4F2E" w:rsidRDefault="004A560D" w:rsidP="004A560D">
            <w:pPr>
              <w:spacing w:after="58"/>
              <w:jc w:val="center"/>
              <w:rPr>
                <w:rFonts w:ascii="Helvetica" w:hAnsi="Helvetica"/>
                <w:color w:val="FF0000"/>
                <w:sz w:val="16"/>
              </w:rPr>
            </w:pPr>
          </w:p>
        </w:tc>
        <w:tc>
          <w:tcPr>
            <w:tcW w:w="239" w:type="dxa"/>
            <w:tcBorders>
              <w:top w:val="single" w:sz="8" w:space="0" w:color="000000"/>
              <w:left w:val="single" w:sz="7" w:space="0" w:color="000000"/>
            </w:tcBorders>
            <w:shd w:val="clear" w:color="auto" w:fill="FFFFFF"/>
            <w:vAlign w:val="center"/>
          </w:tcPr>
          <w:p w14:paraId="6810C20A" w14:textId="77777777" w:rsidR="004A560D" w:rsidRPr="007B4F2E" w:rsidRDefault="004A560D" w:rsidP="004A560D">
            <w:pPr>
              <w:snapToGrid w:val="0"/>
              <w:jc w:val="center"/>
              <w:rPr>
                <w:rFonts w:ascii="Helvetica" w:hAnsi="Helvetica" w:cs="Arial Narrow Bold"/>
                <w:color w:val="FF0000"/>
                <w:sz w:val="16"/>
              </w:rPr>
            </w:pPr>
          </w:p>
          <w:p w14:paraId="65F0F02B" w14:textId="77777777" w:rsidR="004A560D" w:rsidRPr="007B4F2E" w:rsidRDefault="004A560D" w:rsidP="004A560D">
            <w:pPr>
              <w:spacing w:after="58"/>
              <w:jc w:val="center"/>
              <w:rPr>
                <w:rFonts w:ascii="Helvetica" w:hAnsi="Helvetica"/>
                <w:color w:val="FF0000"/>
                <w:sz w:val="16"/>
              </w:rPr>
            </w:pPr>
          </w:p>
        </w:tc>
        <w:tc>
          <w:tcPr>
            <w:tcW w:w="1096" w:type="dxa"/>
            <w:tcBorders>
              <w:top w:val="single" w:sz="8" w:space="0" w:color="000000"/>
              <w:left w:val="single" w:sz="7" w:space="0" w:color="000000"/>
              <w:bottom w:val="single" w:sz="7" w:space="0" w:color="000000"/>
            </w:tcBorders>
            <w:shd w:val="clear" w:color="auto" w:fill="FFFFFF"/>
            <w:vAlign w:val="center"/>
          </w:tcPr>
          <w:p w14:paraId="673A8918"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Improbable</w:t>
            </w:r>
          </w:p>
        </w:tc>
        <w:tc>
          <w:tcPr>
            <w:tcW w:w="560" w:type="dxa"/>
            <w:tcBorders>
              <w:top w:val="single" w:sz="8" w:space="0" w:color="000000"/>
              <w:left w:val="single" w:sz="7" w:space="0" w:color="000000"/>
              <w:bottom w:val="single" w:sz="7" w:space="0" w:color="000000"/>
            </w:tcBorders>
            <w:shd w:val="clear" w:color="auto" w:fill="FFFFFF"/>
            <w:vAlign w:val="center"/>
          </w:tcPr>
          <w:p w14:paraId="4BAA5800"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5</w:t>
            </w:r>
          </w:p>
        </w:tc>
        <w:tc>
          <w:tcPr>
            <w:tcW w:w="560" w:type="dxa"/>
            <w:tcBorders>
              <w:top w:val="single" w:sz="8" w:space="0" w:color="000000"/>
              <w:left w:val="single" w:sz="7" w:space="0" w:color="000000"/>
              <w:bottom w:val="single" w:sz="7" w:space="0" w:color="000000"/>
            </w:tcBorders>
            <w:shd w:val="clear" w:color="auto" w:fill="FFFFFF"/>
            <w:vAlign w:val="center"/>
          </w:tcPr>
          <w:p w14:paraId="60FEE29F"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4</w:t>
            </w:r>
          </w:p>
        </w:tc>
        <w:tc>
          <w:tcPr>
            <w:tcW w:w="596" w:type="dxa"/>
            <w:tcBorders>
              <w:top w:val="single" w:sz="8" w:space="0" w:color="000000"/>
              <w:left w:val="single" w:sz="7" w:space="0" w:color="000000"/>
              <w:bottom w:val="single" w:sz="7" w:space="0" w:color="000000"/>
            </w:tcBorders>
            <w:shd w:val="clear" w:color="auto" w:fill="FFFFFF"/>
            <w:vAlign w:val="center"/>
          </w:tcPr>
          <w:p w14:paraId="2D48D9CF"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3</w:t>
            </w:r>
          </w:p>
        </w:tc>
        <w:tc>
          <w:tcPr>
            <w:tcW w:w="530" w:type="dxa"/>
            <w:tcBorders>
              <w:top w:val="single" w:sz="8" w:space="0" w:color="000000"/>
              <w:left w:val="single" w:sz="7" w:space="0" w:color="000000"/>
              <w:bottom w:val="single" w:sz="7" w:space="0" w:color="000000"/>
            </w:tcBorders>
            <w:shd w:val="clear" w:color="auto" w:fill="FFFFFF"/>
            <w:vAlign w:val="center"/>
          </w:tcPr>
          <w:p w14:paraId="5ED8B130" w14:textId="77777777" w:rsidR="004A560D" w:rsidRPr="007B4F2E" w:rsidRDefault="004A560D" w:rsidP="004A560D">
            <w:pPr>
              <w:spacing w:after="58"/>
              <w:jc w:val="center"/>
              <w:rPr>
                <w:rFonts w:ascii="Helvetica" w:hAnsi="Helvetica" w:cs="Arial Narrow"/>
                <w:color w:val="FF0000"/>
                <w:sz w:val="16"/>
              </w:rPr>
            </w:pPr>
            <w:r w:rsidRPr="007B4F2E">
              <w:rPr>
                <w:rFonts w:ascii="Helvetica" w:hAnsi="Helvetica" w:cs="Arial Narrow"/>
                <w:color w:val="FF0000"/>
                <w:sz w:val="16"/>
              </w:rPr>
              <w:t>2</w:t>
            </w:r>
          </w:p>
        </w:tc>
        <w:tc>
          <w:tcPr>
            <w:tcW w:w="560" w:type="dxa"/>
            <w:tcBorders>
              <w:top w:val="single" w:sz="4" w:space="0" w:color="000000"/>
              <w:left w:val="single" w:sz="4" w:space="0" w:color="000000"/>
              <w:bottom w:val="single" w:sz="4" w:space="0" w:color="000000"/>
            </w:tcBorders>
            <w:shd w:val="clear" w:color="auto" w:fill="FFFFFF"/>
            <w:vAlign w:val="center"/>
          </w:tcPr>
          <w:p w14:paraId="3A127A38" w14:textId="77777777" w:rsidR="004A560D" w:rsidRPr="007B4F2E" w:rsidRDefault="004A560D" w:rsidP="004A560D">
            <w:pPr>
              <w:spacing w:after="58"/>
              <w:jc w:val="center"/>
              <w:rPr>
                <w:rFonts w:ascii="Helvetica" w:hAnsi="Helvetica"/>
                <w:color w:val="FF0000"/>
                <w:sz w:val="16"/>
              </w:rPr>
            </w:pPr>
            <w:r w:rsidRPr="007B4F2E">
              <w:rPr>
                <w:rFonts w:ascii="Helvetica" w:hAnsi="Helvetica" w:cs="Arial Narrow"/>
                <w:color w:val="FF0000"/>
                <w:sz w:val="16"/>
              </w:rPr>
              <w:t>1</w:t>
            </w:r>
          </w:p>
        </w:tc>
        <w:tc>
          <w:tcPr>
            <w:tcW w:w="703" w:type="dxa"/>
            <w:vMerge/>
            <w:tcBorders>
              <w:top w:val="single" w:sz="8" w:space="0" w:color="000000"/>
              <w:left w:val="single" w:sz="4" w:space="0" w:color="000000"/>
              <w:bottom w:val="single" w:sz="7" w:space="0" w:color="000000"/>
            </w:tcBorders>
            <w:shd w:val="clear" w:color="auto" w:fill="FFFFFF"/>
            <w:vAlign w:val="center"/>
          </w:tcPr>
          <w:p w14:paraId="71E792E1" w14:textId="77777777" w:rsidR="004A560D" w:rsidRPr="007B4F2E" w:rsidRDefault="004A560D" w:rsidP="004A560D">
            <w:pPr>
              <w:snapToGrid w:val="0"/>
              <w:spacing w:after="58"/>
              <w:jc w:val="center"/>
              <w:rPr>
                <w:rFonts w:ascii="Helvetica" w:hAnsi="Helvetica"/>
                <w:color w:val="FF0000"/>
              </w:rPr>
            </w:pPr>
          </w:p>
        </w:tc>
        <w:tc>
          <w:tcPr>
            <w:tcW w:w="1769" w:type="dxa"/>
            <w:vMerge/>
            <w:tcBorders>
              <w:top w:val="single" w:sz="8" w:space="0" w:color="000000"/>
              <w:left w:val="single" w:sz="6" w:space="0" w:color="000000"/>
              <w:bottom w:val="single" w:sz="7" w:space="0" w:color="000000"/>
              <w:right w:val="single" w:sz="8" w:space="0" w:color="000000"/>
            </w:tcBorders>
            <w:shd w:val="clear" w:color="auto" w:fill="FFFFFF"/>
            <w:vAlign w:val="center"/>
          </w:tcPr>
          <w:p w14:paraId="5BFAA817" w14:textId="77777777" w:rsidR="004A560D" w:rsidRPr="007B4F2E" w:rsidRDefault="004A560D" w:rsidP="004A560D">
            <w:pPr>
              <w:snapToGrid w:val="0"/>
              <w:spacing w:after="58"/>
              <w:jc w:val="center"/>
              <w:rPr>
                <w:rFonts w:ascii="Helvetica" w:hAnsi="Helvetica"/>
                <w:color w:val="FF0000"/>
              </w:rPr>
            </w:pPr>
          </w:p>
        </w:tc>
      </w:tr>
    </w:tbl>
    <w:p w14:paraId="79D5CB8E" w14:textId="77777777" w:rsidR="004A560D" w:rsidRPr="007B4F2E" w:rsidRDefault="004A560D" w:rsidP="004A560D">
      <w:pPr>
        <w:pStyle w:val="FreeForm"/>
        <w:jc w:val="center"/>
        <w:rPr>
          <w:rFonts w:ascii="Helvetica" w:hAnsi="Helvetica" w:cs="Arial Narrow Bold"/>
          <w:caps/>
          <w:sz w:val="28"/>
          <w:u w:val="single"/>
        </w:rPr>
      </w:pPr>
    </w:p>
    <w:p w14:paraId="19EF0B23" w14:textId="77777777" w:rsidR="004A560D" w:rsidRPr="007B4F2E" w:rsidRDefault="004A560D" w:rsidP="004A560D">
      <w:pPr>
        <w:rPr>
          <w:rFonts w:ascii="Helvetica" w:hAnsi="Helvetica" w:cs="Arial Narrow Bold"/>
          <w:sz w:val="28"/>
          <w:u w:val="single"/>
        </w:rPr>
      </w:pPr>
    </w:p>
    <w:p w14:paraId="2ADAAE06" w14:textId="77777777" w:rsidR="00B92B85" w:rsidRPr="007B4F2E" w:rsidRDefault="00B92B85" w:rsidP="004A560D">
      <w:pPr>
        <w:rPr>
          <w:rFonts w:ascii="Helvetica" w:hAnsi="Helvetica" w:cs="Arial Narrow Bold"/>
          <w:sz w:val="28"/>
          <w:u w:val="single"/>
        </w:rPr>
      </w:pPr>
    </w:p>
    <w:p w14:paraId="2EFC9486" w14:textId="52CB55EE" w:rsidR="00B92B85" w:rsidRPr="007B4F2E" w:rsidRDefault="00B92B85" w:rsidP="00B92B85">
      <w:pPr>
        <w:rPr>
          <w:rFonts w:ascii="Helvetica" w:hAnsi="Helvetica" w:cs="Arial Narrow Bold"/>
          <w:color w:val="FF0000"/>
          <w:sz w:val="28"/>
          <w:u w:val="single"/>
        </w:rPr>
      </w:pPr>
      <w:r w:rsidRPr="007B4F2E">
        <w:rPr>
          <w:rFonts w:ascii="Helvetica" w:hAnsi="Helvetica" w:cs="Arial Narrow Bold"/>
          <w:color w:val="FF0000"/>
          <w:sz w:val="28"/>
          <w:u w:val="single"/>
        </w:rPr>
        <w:t xml:space="preserve">General elements </w:t>
      </w:r>
    </w:p>
    <w:tbl>
      <w:tblPr>
        <w:tblW w:w="14123" w:type="dxa"/>
        <w:jc w:val="center"/>
        <w:tblLayout w:type="fixed"/>
        <w:tblLook w:val="0000" w:firstRow="0" w:lastRow="0" w:firstColumn="0" w:lastColumn="0" w:noHBand="0" w:noVBand="0"/>
      </w:tblPr>
      <w:tblGrid>
        <w:gridCol w:w="1517"/>
        <w:gridCol w:w="1598"/>
        <w:gridCol w:w="1287"/>
        <w:gridCol w:w="479"/>
        <w:gridCol w:w="432"/>
        <w:gridCol w:w="432"/>
        <w:gridCol w:w="4608"/>
        <w:gridCol w:w="420"/>
        <w:gridCol w:w="410"/>
        <w:gridCol w:w="419"/>
        <w:gridCol w:w="1253"/>
        <w:gridCol w:w="1268"/>
      </w:tblGrid>
      <w:tr w:rsidR="00AF5955" w:rsidRPr="007B4F2E" w14:paraId="5B46EF2B" w14:textId="77777777" w:rsidTr="00AF5955">
        <w:trPr>
          <w:cantSplit/>
          <w:trHeight w:val="1156"/>
          <w:tblHeader/>
          <w:jc w:val="center"/>
        </w:trPr>
        <w:tc>
          <w:tcPr>
            <w:tcW w:w="1517" w:type="dxa"/>
            <w:tcBorders>
              <w:top w:val="single" w:sz="7" w:space="0" w:color="000000"/>
              <w:left w:val="single" w:sz="7" w:space="0" w:color="000000"/>
              <w:bottom w:val="single" w:sz="7" w:space="0" w:color="000000"/>
            </w:tcBorders>
            <w:shd w:val="clear" w:color="auto" w:fill="FFFFFF"/>
          </w:tcPr>
          <w:p w14:paraId="62BC5ADA" w14:textId="77777777" w:rsidR="004A560D" w:rsidRPr="007B4F2E" w:rsidRDefault="004A560D" w:rsidP="004A560D">
            <w:pPr>
              <w:snapToGrid w:val="0"/>
              <w:rPr>
                <w:rFonts w:ascii="Helvetica" w:hAnsi="Helvetica"/>
                <w:color w:val="FF0000"/>
              </w:rPr>
            </w:pPr>
          </w:p>
          <w:p w14:paraId="6EF63F93" w14:textId="77777777" w:rsidR="004A560D" w:rsidRPr="007B4F2E" w:rsidRDefault="004A560D" w:rsidP="004A560D">
            <w:pPr>
              <w:jc w:val="center"/>
              <w:rPr>
                <w:rFonts w:ascii="Helvetica" w:hAnsi="Helvetica"/>
                <w:color w:val="FF0000"/>
              </w:rPr>
            </w:pPr>
            <w:r w:rsidRPr="007B4F2E">
              <w:rPr>
                <w:rFonts w:ascii="Helvetica" w:hAnsi="Helvetica" w:cs="Arial Narrow Bold"/>
                <w:color w:val="FF0000"/>
                <w:sz w:val="18"/>
              </w:rPr>
              <w:t>Activity/Area</w:t>
            </w:r>
          </w:p>
          <w:p w14:paraId="77F1D732" w14:textId="77777777" w:rsidR="004A560D" w:rsidRPr="007B4F2E" w:rsidRDefault="004A560D" w:rsidP="004A560D">
            <w:pPr>
              <w:spacing w:after="58"/>
              <w:rPr>
                <w:rFonts w:ascii="Helvetica" w:hAnsi="Helvetica"/>
                <w:color w:val="FF0000"/>
              </w:rPr>
            </w:pPr>
          </w:p>
        </w:tc>
        <w:tc>
          <w:tcPr>
            <w:tcW w:w="1598" w:type="dxa"/>
            <w:tcBorders>
              <w:top w:val="single" w:sz="7" w:space="0" w:color="000000"/>
              <w:left w:val="single" w:sz="7" w:space="0" w:color="000000"/>
              <w:bottom w:val="single" w:sz="7" w:space="0" w:color="000000"/>
            </w:tcBorders>
            <w:shd w:val="clear" w:color="auto" w:fill="FFFFFF"/>
          </w:tcPr>
          <w:p w14:paraId="13D98F7B" w14:textId="77777777" w:rsidR="004A560D" w:rsidRPr="007B4F2E" w:rsidRDefault="004A560D" w:rsidP="004A560D">
            <w:pPr>
              <w:snapToGrid w:val="0"/>
              <w:rPr>
                <w:rFonts w:ascii="Helvetica" w:hAnsi="Helvetica" w:cs="Arial Narrow Bold"/>
                <w:color w:val="FF0000"/>
                <w:sz w:val="18"/>
              </w:rPr>
            </w:pPr>
          </w:p>
          <w:p w14:paraId="1C620DF8" w14:textId="77777777" w:rsidR="004A560D" w:rsidRPr="007B4F2E" w:rsidRDefault="004A560D" w:rsidP="004A560D">
            <w:pPr>
              <w:spacing w:after="58"/>
              <w:jc w:val="center"/>
              <w:rPr>
                <w:rFonts w:ascii="Helvetica" w:hAnsi="Helvetica" w:cs="Arial Narrow Bold"/>
                <w:color w:val="FF0000"/>
                <w:sz w:val="18"/>
              </w:rPr>
            </w:pPr>
            <w:r w:rsidRPr="007B4F2E">
              <w:rPr>
                <w:rFonts w:ascii="Helvetica" w:hAnsi="Helvetica" w:cs="Arial Narrow Bold"/>
                <w:color w:val="FF0000"/>
                <w:sz w:val="18"/>
              </w:rPr>
              <w:t>Hazards</w:t>
            </w:r>
          </w:p>
        </w:tc>
        <w:tc>
          <w:tcPr>
            <w:tcW w:w="1287" w:type="dxa"/>
            <w:tcBorders>
              <w:top w:val="single" w:sz="7" w:space="0" w:color="000000"/>
              <w:left w:val="single" w:sz="7" w:space="0" w:color="000000"/>
              <w:bottom w:val="single" w:sz="7" w:space="0" w:color="000000"/>
            </w:tcBorders>
            <w:shd w:val="clear" w:color="auto" w:fill="FFFFFF"/>
          </w:tcPr>
          <w:p w14:paraId="78BEA3FB" w14:textId="77777777" w:rsidR="004A560D" w:rsidRPr="007B4F2E" w:rsidRDefault="004A560D" w:rsidP="004A560D">
            <w:pPr>
              <w:snapToGrid w:val="0"/>
              <w:rPr>
                <w:rFonts w:ascii="Helvetica" w:hAnsi="Helvetica" w:cs="Arial Narrow Bold"/>
                <w:color w:val="FF0000"/>
                <w:sz w:val="18"/>
              </w:rPr>
            </w:pPr>
          </w:p>
          <w:p w14:paraId="44A5B990" w14:textId="77777777" w:rsidR="004A560D" w:rsidRPr="007B4F2E" w:rsidRDefault="004A560D" w:rsidP="004A560D">
            <w:pPr>
              <w:spacing w:after="58"/>
              <w:jc w:val="center"/>
              <w:rPr>
                <w:rFonts w:ascii="Helvetica" w:hAnsi="Helvetica" w:cs="Arial Narrow Bold"/>
                <w:color w:val="FF0000"/>
                <w:sz w:val="18"/>
              </w:rPr>
            </w:pPr>
            <w:r w:rsidRPr="007B4F2E">
              <w:rPr>
                <w:rFonts w:ascii="Helvetica" w:hAnsi="Helvetica" w:cs="Arial Narrow Bold"/>
                <w:color w:val="FF0000"/>
                <w:sz w:val="18"/>
              </w:rPr>
              <w:t>Persons at risk</w:t>
            </w:r>
          </w:p>
        </w:tc>
        <w:tc>
          <w:tcPr>
            <w:tcW w:w="479" w:type="dxa"/>
            <w:tcBorders>
              <w:top w:val="single" w:sz="7" w:space="0" w:color="000000"/>
              <w:left w:val="single" w:sz="7" w:space="0" w:color="000000"/>
              <w:bottom w:val="single" w:sz="7" w:space="0" w:color="000000"/>
            </w:tcBorders>
            <w:shd w:val="clear" w:color="auto" w:fill="FFFFFF"/>
            <w:textDirection w:val="tbRlV"/>
          </w:tcPr>
          <w:p w14:paraId="24CC9A03" w14:textId="77777777" w:rsidR="004A560D" w:rsidRPr="007B4F2E" w:rsidRDefault="004A560D" w:rsidP="004A560D">
            <w:pPr>
              <w:ind w:left="113" w:right="113"/>
              <w:rPr>
                <w:rFonts w:ascii="Helvetica" w:hAnsi="Helvetica"/>
                <w:color w:val="FF0000"/>
              </w:rPr>
            </w:pPr>
            <w:r w:rsidRPr="007B4F2E">
              <w:rPr>
                <w:rFonts w:ascii="Helvetica" w:hAnsi="Helvetica" w:cs="Arial Narrow Bold"/>
                <w:color w:val="FF0000"/>
                <w:sz w:val="18"/>
              </w:rPr>
              <w:t>Severity</w:t>
            </w:r>
          </w:p>
          <w:p w14:paraId="583D309E" w14:textId="77777777" w:rsidR="004A560D" w:rsidRPr="007B4F2E" w:rsidRDefault="004A560D" w:rsidP="004A560D">
            <w:pPr>
              <w:spacing w:after="58"/>
              <w:ind w:left="113" w:right="113"/>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extDirection w:val="tbRlV"/>
          </w:tcPr>
          <w:p w14:paraId="3E7EFAD6" w14:textId="77777777" w:rsidR="004A560D" w:rsidRPr="007B4F2E" w:rsidRDefault="004A560D" w:rsidP="004A560D">
            <w:pPr>
              <w:ind w:left="113" w:right="113"/>
              <w:rPr>
                <w:rFonts w:ascii="Helvetica" w:hAnsi="Helvetica"/>
                <w:color w:val="FF0000"/>
              </w:rPr>
            </w:pPr>
            <w:r w:rsidRPr="007B4F2E">
              <w:rPr>
                <w:rFonts w:ascii="Helvetica" w:hAnsi="Helvetica" w:cs="Arial Narrow Bold"/>
                <w:color w:val="FF0000"/>
                <w:sz w:val="18"/>
              </w:rPr>
              <w:t>Likelihood</w:t>
            </w:r>
          </w:p>
          <w:p w14:paraId="2869AAA0" w14:textId="77777777" w:rsidR="004A560D" w:rsidRPr="007B4F2E" w:rsidRDefault="004A560D" w:rsidP="004A560D">
            <w:pPr>
              <w:spacing w:after="58"/>
              <w:ind w:left="113" w:right="113"/>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extDirection w:val="tbRlV"/>
          </w:tcPr>
          <w:p w14:paraId="78C38F84" w14:textId="77777777" w:rsidR="004A560D" w:rsidRPr="007B4F2E" w:rsidRDefault="004A560D" w:rsidP="004A560D">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4608" w:type="dxa"/>
            <w:tcBorders>
              <w:top w:val="single" w:sz="7" w:space="0" w:color="000000"/>
              <w:left w:val="single" w:sz="7" w:space="0" w:color="000000"/>
              <w:bottom w:val="single" w:sz="7" w:space="0" w:color="000000"/>
            </w:tcBorders>
            <w:shd w:val="clear" w:color="auto" w:fill="FFFFFF"/>
          </w:tcPr>
          <w:p w14:paraId="0165C187" w14:textId="77777777" w:rsidR="004A560D" w:rsidRPr="007B4F2E" w:rsidRDefault="004A560D" w:rsidP="004A560D">
            <w:pPr>
              <w:snapToGrid w:val="0"/>
              <w:rPr>
                <w:rFonts w:ascii="Helvetica" w:hAnsi="Helvetica" w:cs="Arial Narrow"/>
                <w:color w:val="FF0000"/>
                <w:sz w:val="18"/>
              </w:rPr>
            </w:pPr>
          </w:p>
          <w:p w14:paraId="37BE1436" w14:textId="77777777" w:rsidR="004A560D" w:rsidRPr="007B4F2E" w:rsidRDefault="004A560D" w:rsidP="004A560D">
            <w:pPr>
              <w:spacing w:after="58"/>
              <w:jc w:val="center"/>
              <w:rPr>
                <w:rFonts w:ascii="Helvetica" w:hAnsi="Helvetica" w:cs="Arial Narrow Bold"/>
                <w:color w:val="FF0000"/>
                <w:sz w:val="18"/>
              </w:rPr>
            </w:pPr>
            <w:r w:rsidRPr="007B4F2E">
              <w:rPr>
                <w:rFonts w:ascii="Helvetica" w:hAnsi="Helvetica" w:cs="Arial Narrow Bold"/>
                <w:color w:val="FF0000"/>
                <w:sz w:val="18"/>
              </w:rPr>
              <w:t>Precautions</w:t>
            </w:r>
          </w:p>
        </w:tc>
        <w:tc>
          <w:tcPr>
            <w:tcW w:w="420"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121A2FFE" w14:textId="77777777" w:rsidR="004A560D" w:rsidRPr="007B4F2E" w:rsidRDefault="004A560D" w:rsidP="004A560D">
            <w:pPr>
              <w:ind w:left="113" w:right="113"/>
              <w:rPr>
                <w:rFonts w:ascii="Helvetica" w:hAnsi="Helvetica"/>
                <w:color w:val="FF0000"/>
              </w:rPr>
            </w:pPr>
            <w:r w:rsidRPr="007B4F2E">
              <w:rPr>
                <w:rFonts w:ascii="Helvetica" w:hAnsi="Helvetica" w:cs="Arial Narrow Bold"/>
                <w:color w:val="FF0000"/>
                <w:sz w:val="18"/>
              </w:rPr>
              <w:t>Severity</w:t>
            </w:r>
          </w:p>
          <w:p w14:paraId="11AFD015" w14:textId="77777777" w:rsidR="004A560D" w:rsidRPr="007B4F2E" w:rsidRDefault="004A560D" w:rsidP="004A560D">
            <w:pPr>
              <w:spacing w:after="58"/>
              <w:ind w:left="113" w:right="113"/>
              <w:rPr>
                <w:rFonts w:ascii="Helvetica" w:hAnsi="Helvetica"/>
                <w:color w:val="FF0000"/>
              </w:rPr>
            </w:pPr>
          </w:p>
        </w:tc>
        <w:tc>
          <w:tcPr>
            <w:tcW w:w="410"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20CE80EF" w14:textId="77777777" w:rsidR="004A560D" w:rsidRPr="007B4F2E" w:rsidRDefault="004A560D" w:rsidP="004A560D">
            <w:pPr>
              <w:ind w:left="113" w:right="113"/>
              <w:rPr>
                <w:rFonts w:ascii="Helvetica" w:hAnsi="Helvetica"/>
                <w:color w:val="FF0000"/>
              </w:rPr>
            </w:pPr>
            <w:r w:rsidRPr="007B4F2E">
              <w:rPr>
                <w:rFonts w:ascii="Helvetica" w:hAnsi="Helvetica" w:cs="Arial Narrow Bold"/>
                <w:color w:val="FF0000"/>
                <w:sz w:val="18"/>
              </w:rPr>
              <w:t>Likelihood</w:t>
            </w:r>
          </w:p>
          <w:p w14:paraId="2D35195B" w14:textId="77777777" w:rsidR="004A560D" w:rsidRPr="007B4F2E" w:rsidRDefault="004A560D" w:rsidP="004A560D">
            <w:pPr>
              <w:spacing w:after="58"/>
              <w:ind w:left="113" w:right="113"/>
              <w:rPr>
                <w:rFonts w:ascii="Helvetica" w:hAnsi="Helvetica"/>
                <w:color w:val="FF0000"/>
              </w:rPr>
            </w:pPr>
          </w:p>
        </w:tc>
        <w:tc>
          <w:tcPr>
            <w:tcW w:w="419"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691A8B4D" w14:textId="77777777" w:rsidR="004A560D" w:rsidRPr="007B4F2E" w:rsidRDefault="004A560D" w:rsidP="004A560D">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1253" w:type="dxa"/>
            <w:tcBorders>
              <w:top w:val="single" w:sz="7" w:space="0" w:color="000000"/>
              <w:left w:val="single" w:sz="7" w:space="0" w:color="000000"/>
              <w:bottom w:val="single" w:sz="7" w:space="0" w:color="000000"/>
            </w:tcBorders>
            <w:shd w:val="clear" w:color="auto" w:fill="FFFFFF"/>
          </w:tcPr>
          <w:p w14:paraId="3A5F019C" w14:textId="77777777" w:rsidR="004A560D" w:rsidRPr="007B4F2E" w:rsidRDefault="004A560D" w:rsidP="004A560D">
            <w:pPr>
              <w:snapToGrid w:val="0"/>
              <w:rPr>
                <w:rFonts w:ascii="Helvetica" w:hAnsi="Helvetica" w:cs="Arial Narrow Bold"/>
                <w:color w:val="FF0000"/>
                <w:sz w:val="18"/>
              </w:rPr>
            </w:pPr>
          </w:p>
          <w:p w14:paraId="69CD8214" w14:textId="77777777" w:rsidR="004A560D" w:rsidRPr="007B4F2E" w:rsidRDefault="004A560D" w:rsidP="004A560D">
            <w:pPr>
              <w:spacing w:after="58"/>
              <w:jc w:val="center"/>
              <w:rPr>
                <w:rFonts w:ascii="Helvetica" w:hAnsi="Helvetica" w:cs="Arial Narrow Bold"/>
                <w:color w:val="FF0000"/>
                <w:sz w:val="18"/>
              </w:rPr>
            </w:pPr>
            <w:r w:rsidRPr="007B4F2E">
              <w:rPr>
                <w:rFonts w:ascii="Helvetica" w:hAnsi="Helvetica" w:cs="Arial Narrow Bold"/>
                <w:color w:val="FF0000"/>
                <w:sz w:val="18"/>
              </w:rPr>
              <w:t>Residual rating</w:t>
            </w:r>
          </w:p>
        </w:tc>
        <w:tc>
          <w:tcPr>
            <w:tcW w:w="1268" w:type="dxa"/>
            <w:tcBorders>
              <w:top w:val="single" w:sz="7" w:space="0" w:color="000000"/>
              <w:left w:val="single" w:sz="7" w:space="0" w:color="000000"/>
              <w:bottom w:val="single" w:sz="7" w:space="0" w:color="000000"/>
              <w:right w:val="single" w:sz="7" w:space="0" w:color="000000"/>
            </w:tcBorders>
            <w:shd w:val="clear" w:color="auto" w:fill="FFFFFF"/>
          </w:tcPr>
          <w:p w14:paraId="0C043341" w14:textId="77777777" w:rsidR="004A560D" w:rsidRPr="007B4F2E" w:rsidRDefault="004A560D" w:rsidP="004A560D">
            <w:pPr>
              <w:snapToGrid w:val="0"/>
              <w:rPr>
                <w:rFonts w:ascii="Helvetica" w:hAnsi="Helvetica" w:cs="Arial Narrow Bold"/>
                <w:color w:val="FF0000"/>
                <w:sz w:val="18"/>
              </w:rPr>
            </w:pPr>
          </w:p>
          <w:p w14:paraId="182EED01" w14:textId="77777777" w:rsidR="004A560D" w:rsidRPr="007B4F2E" w:rsidRDefault="004A560D" w:rsidP="004A560D">
            <w:pPr>
              <w:rPr>
                <w:rFonts w:ascii="Helvetica" w:hAnsi="Helvetica"/>
                <w:color w:val="FF0000"/>
              </w:rPr>
            </w:pPr>
            <w:r w:rsidRPr="007B4F2E">
              <w:rPr>
                <w:rFonts w:ascii="Helvetica" w:hAnsi="Helvetica" w:cs="Arial Narrow Bold"/>
                <w:color w:val="FF0000"/>
                <w:sz w:val="18"/>
              </w:rPr>
              <w:t>Management Responsible</w:t>
            </w:r>
          </w:p>
        </w:tc>
      </w:tr>
      <w:tr w:rsidR="004A560D" w:rsidRPr="007B4F2E" w14:paraId="40C1B605" w14:textId="77777777" w:rsidTr="00AF5955">
        <w:trPr>
          <w:cantSplit/>
          <w:trHeight w:val="1200"/>
          <w:jc w:val="center"/>
        </w:trPr>
        <w:tc>
          <w:tcPr>
            <w:tcW w:w="1517" w:type="dxa"/>
            <w:tcBorders>
              <w:top w:val="single" w:sz="7" w:space="0" w:color="000000"/>
              <w:left w:val="single" w:sz="7" w:space="0" w:color="000000"/>
              <w:bottom w:val="single" w:sz="7" w:space="0" w:color="000000"/>
            </w:tcBorders>
            <w:shd w:val="clear" w:color="auto" w:fill="FFFFFF"/>
          </w:tcPr>
          <w:p w14:paraId="4B521A1D"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General Site</w:t>
            </w:r>
          </w:p>
        </w:tc>
        <w:tc>
          <w:tcPr>
            <w:tcW w:w="1598" w:type="dxa"/>
            <w:tcBorders>
              <w:top w:val="single" w:sz="7" w:space="0" w:color="000000"/>
              <w:left w:val="single" w:sz="7" w:space="0" w:color="000000"/>
              <w:bottom w:val="single" w:sz="7" w:space="0" w:color="000000"/>
            </w:tcBorders>
            <w:shd w:val="clear" w:color="auto" w:fill="FFFFFF"/>
          </w:tcPr>
          <w:p w14:paraId="27C0AE0B"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Darkness leading to unseen hazards such as trips/slips</w:t>
            </w:r>
          </w:p>
        </w:tc>
        <w:tc>
          <w:tcPr>
            <w:tcW w:w="1287" w:type="dxa"/>
            <w:tcBorders>
              <w:top w:val="single" w:sz="7" w:space="0" w:color="000000"/>
              <w:left w:val="single" w:sz="7" w:space="0" w:color="000000"/>
              <w:bottom w:val="single" w:sz="7" w:space="0" w:color="000000"/>
            </w:tcBorders>
            <w:shd w:val="clear" w:color="auto" w:fill="FFFFFF"/>
          </w:tcPr>
          <w:p w14:paraId="25E197DE"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Staff</w:t>
            </w:r>
          </w:p>
          <w:p w14:paraId="5A8BD825"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Public</w:t>
            </w:r>
          </w:p>
        </w:tc>
        <w:tc>
          <w:tcPr>
            <w:tcW w:w="479" w:type="dxa"/>
            <w:tcBorders>
              <w:top w:val="single" w:sz="7" w:space="0" w:color="000000"/>
              <w:left w:val="single" w:sz="7" w:space="0" w:color="000000"/>
              <w:bottom w:val="single" w:sz="7" w:space="0" w:color="000000"/>
            </w:tcBorders>
            <w:shd w:val="clear" w:color="auto" w:fill="FFFFFF"/>
          </w:tcPr>
          <w:p w14:paraId="41EFDBA2"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2</w:t>
            </w:r>
          </w:p>
        </w:tc>
        <w:tc>
          <w:tcPr>
            <w:tcW w:w="432" w:type="dxa"/>
            <w:tcBorders>
              <w:top w:val="single" w:sz="7" w:space="0" w:color="000000"/>
              <w:left w:val="single" w:sz="7" w:space="0" w:color="000000"/>
              <w:bottom w:val="single" w:sz="7" w:space="0" w:color="000000"/>
            </w:tcBorders>
            <w:shd w:val="clear" w:color="auto" w:fill="FFFFFF"/>
          </w:tcPr>
          <w:p w14:paraId="29C9A7AD"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4</w:t>
            </w:r>
          </w:p>
        </w:tc>
        <w:tc>
          <w:tcPr>
            <w:tcW w:w="432" w:type="dxa"/>
            <w:tcBorders>
              <w:top w:val="single" w:sz="7" w:space="0" w:color="000000"/>
              <w:left w:val="single" w:sz="7" w:space="0" w:color="000000"/>
              <w:bottom w:val="single" w:sz="7" w:space="0" w:color="000000"/>
            </w:tcBorders>
            <w:shd w:val="clear" w:color="auto" w:fill="FFFFFF"/>
          </w:tcPr>
          <w:p w14:paraId="383258D0"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8</w:t>
            </w:r>
          </w:p>
        </w:tc>
        <w:tc>
          <w:tcPr>
            <w:tcW w:w="4608" w:type="dxa"/>
            <w:tcBorders>
              <w:top w:val="single" w:sz="7" w:space="0" w:color="000000"/>
              <w:left w:val="single" w:sz="7" w:space="0" w:color="000000"/>
              <w:bottom w:val="single" w:sz="7" w:space="0" w:color="000000"/>
            </w:tcBorders>
            <w:shd w:val="clear" w:color="auto" w:fill="FFFFFF"/>
          </w:tcPr>
          <w:p w14:paraId="7E85E98B" w14:textId="4051FD15"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The performance begins in the early evening and moves through dusk. There is ample existing public lighting across the site. A lighting test will take place to check show conditions. The audience are supervised by Front of House attendants at all times, all of whom carry torches and who will have been made aware of potential ground hazards on site.</w:t>
            </w:r>
          </w:p>
        </w:tc>
        <w:tc>
          <w:tcPr>
            <w:tcW w:w="420" w:type="dxa"/>
            <w:tcBorders>
              <w:top w:val="single" w:sz="7" w:space="0" w:color="000000"/>
              <w:left w:val="single" w:sz="7" w:space="0" w:color="000000"/>
              <w:bottom w:val="single" w:sz="7" w:space="0" w:color="000000"/>
              <w:right w:val="single" w:sz="7" w:space="0" w:color="000000"/>
            </w:tcBorders>
            <w:shd w:val="clear" w:color="auto" w:fill="FFFFFF"/>
          </w:tcPr>
          <w:p w14:paraId="725D6C5C"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2</w:t>
            </w:r>
          </w:p>
        </w:tc>
        <w:tc>
          <w:tcPr>
            <w:tcW w:w="410" w:type="dxa"/>
            <w:tcBorders>
              <w:top w:val="single" w:sz="7" w:space="0" w:color="000000"/>
              <w:left w:val="single" w:sz="7" w:space="0" w:color="000000"/>
              <w:bottom w:val="single" w:sz="7" w:space="0" w:color="000000"/>
              <w:right w:val="single" w:sz="7" w:space="0" w:color="000000"/>
            </w:tcBorders>
            <w:shd w:val="clear" w:color="auto" w:fill="FFFFFF"/>
          </w:tcPr>
          <w:p w14:paraId="0512F0CC"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19" w:type="dxa"/>
            <w:tcBorders>
              <w:top w:val="single" w:sz="7" w:space="0" w:color="000000"/>
              <w:left w:val="single" w:sz="7" w:space="0" w:color="000000"/>
              <w:bottom w:val="single" w:sz="7" w:space="0" w:color="000000"/>
              <w:right w:val="single" w:sz="7" w:space="0" w:color="000000"/>
            </w:tcBorders>
            <w:shd w:val="clear" w:color="auto" w:fill="FFFFFF"/>
          </w:tcPr>
          <w:p w14:paraId="42AC80D3"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w:t>
            </w:r>
          </w:p>
        </w:tc>
        <w:tc>
          <w:tcPr>
            <w:tcW w:w="1253" w:type="dxa"/>
            <w:tcBorders>
              <w:top w:val="single" w:sz="7" w:space="0" w:color="000000"/>
              <w:left w:val="single" w:sz="7" w:space="0" w:color="000000"/>
              <w:bottom w:val="single" w:sz="7" w:space="0" w:color="000000"/>
            </w:tcBorders>
            <w:shd w:val="clear" w:color="auto" w:fill="FFFFFF"/>
          </w:tcPr>
          <w:p w14:paraId="6ED6F9C3"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 or Less</w:t>
            </w:r>
          </w:p>
        </w:tc>
        <w:tc>
          <w:tcPr>
            <w:tcW w:w="1268" w:type="dxa"/>
            <w:tcBorders>
              <w:top w:val="single" w:sz="7" w:space="0" w:color="000000"/>
              <w:left w:val="single" w:sz="7" w:space="0" w:color="000000"/>
              <w:bottom w:val="single" w:sz="7" w:space="0" w:color="000000"/>
              <w:right w:val="single" w:sz="7" w:space="0" w:color="000000"/>
            </w:tcBorders>
            <w:shd w:val="clear" w:color="auto" w:fill="FFFFFF"/>
          </w:tcPr>
          <w:p w14:paraId="4838A93F" w14:textId="2466F462" w:rsidR="004A560D" w:rsidRPr="007B4F2E" w:rsidRDefault="004A560D" w:rsidP="004A560D">
            <w:pPr>
              <w:pStyle w:val="MediumGrid21"/>
              <w:rPr>
                <w:rFonts w:ascii="Helvetica" w:hAnsi="Helvetica"/>
                <w:color w:val="FF0000"/>
              </w:rPr>
            </w:pPr>
            <w:r w:rsidRPr="007B4F2E">
              <w:rPr>
                <w:rFonts w:ascii="Helvetica" w:hAnsi="Helvetica"/>
                <w:color w:val="FF0000"/>
                <w:sz w:val="18"/>
              </w:rPr>
              <w:t>Slung Low</w:t>
            </w:r>
          </w:p>
        </w:tc>
      </w:tr>
      <w:tr w:rsidR="004A560D" w:rsidRPr="007B4F2E" w14:paraId="18B2744A" w14:textId="77777777" w:rsidTr="00AF5955">
        <w:trPr>
          <w:cantSplit/>
          <w:trHeight w:val="800"/>
          <w:jc w:val="center"/>
        </w:trPr>
        <w:tc>
          <w:tcPr>
            <w:tcW w:w="1517" w:type="dxa"/>
            <w:tcBorders>
              <w:top w:val="single" w:sz="7" w:space="0" w:color="000000"/>
              <w:left w:val="single" w:sz="7" w:space="0" w:color="000000"/>
              <w:bottom w:val="single" w:sz="7" w:space="0" w:color="000000"/>
            </w:tcBorders>
            <w:shd w:val="clear" w:color="auto" w:fill="FFFFFF"/>
          </w:tcPr>
          <w:p w14:paraId="6270B961"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 xml:space="preserve">Unloading of stage, set and other equipment </w:t>
            </w:r>
          </w:p>
        </w:tc>
        <w:tc>
          <w:tcPr>
            <w:tcW w:w="1598" w:type="dxa"/>
            <w:tcBorders>
              <w:top w:val="single" w:sz="7" w:space="0" w:color="000000"/>
              <w:left w:val="single" w:sz="7" w:space="0" w:color="000000"/>
              <w:bottom w:val="single" w:sz="7" w:space="0" w:color="000000"/>
            </w:tcBorders>
            <w:shd w:val="clear" w:color="auto" w:fill="FFFFFF"/>
          </w:tcPr>
          <w:p w14:paraId="198496BB"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Falling objects and other moving vehicles</w:t>
            </w:r>
          </w:p>
        </w:tc>
        <w:tc>
          <w:tcPr>
            <w:tcW w:w="1287" w:type="dxa"/>
            <w:tcBorders>
              <w:top w:val="single" w:sz="7" w:space="0" w:color="000000"/>
              <w:left w:val="single" w:sz="7" w:space="0" w:color="000000"/>
              <w:bottom w:val="single" w:sz="7" w:space="0" w:color="000000"/>
            </w:tcBorders>
            <w:shd w:val="clear" w:color="auto" w:fill="FFFFFF"/>
          </w:tcPr>
          <w:p w14:paraId="0E974B45"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Staff</w:t>
            </w:r>
          </w:p>
        </w:tc>
        <w:tc>
          <w:tcPr>
            <w:tcW w:w="479" w:type="dxa"/>
            <w:tcBorders>
              <w:top w:val="single" w:sz="7" w:space="0" w:color="000000"/>
              <w:left w:val="single" w:sz="7" w:space="0" w:color="000000"/>
              <w:bottom w:val="single" w:sz="7" w:space="0" w:color="000000"/>
            </w:tcBorders>
            <w:shd w:val="clear" w:color="auto" w:fill="FFFFFF"/>
          </w:tcPr>
          <w:p w14:paraId="5D2F468B"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32" w:type="dxa"/>
            <w:tcBorders>
              <w:top w:val="single" w:sz="7" w:space="0" w:color="000000"/>
              <w:left w:val="single" w:sz="7" w:space="0" w:color="000000"/>
              <w:bottom w:val="single" w:sz="7" w:space="0" w:color="000000"/>
            </w:tcBorders>
            <w:shd w:val="clear" w:color="auto" w:fill="FFFFFF"/>
          </w:tcPr>
          <w:p w14:paraId="79B23056"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32" w:type="dxa"/>
            <w:tcBorders>
              <w:top w:val="single" w:sz="7" w:space="0" w:color="000000"/>
              <w:left w:val="single" w:sz="7" w:space="0" w:color="000000"/>
              <w:bottom w:val="single" w:sz="7" w:space="0" w:color="000000"/>
            </w:tcBorders>
            <w:shd w:val="clear" w:color="auto" w:fill="FFFFFF"/>
          </w:tcPr>
          <w:p w14:paraId="43F55E62"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9</w:t>
            </w:r>
          </w:p>
        </w:tc>
        <w:tc>
          <w:tcPr>
            <w:tcW w:w="4608" w:type="dxa"/>
            <w:tcBorders>
              <w:top w:val="single" w:sz="7" w:space="0" w:color="000000"/>
              <w:left w:val="single" w:sz="7" w:space="0" w:color="000000"/>
              <w:bottom w:val="single" w:sz="7" w:space="0" w:color="000000"/>
            </w:tcBorders>
            <w:shd w:val="clear" w:color="auto" w:fill="FFFFFF"/>
          </w:tcPr>
          <w:p w14:paraId="3732BB48"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 xml:space="preserve">Vans and trucks will be unloaded at a specified times. </w:t>
            </w:r>
          </w:p>
          <w:p w14:paraId="30477F4A" w14:textId="77777777" w:rsidR="004A560D" w:rsidRPr="007B4F2E" w:rsidRDefault="004A560D" w:rsidP="004A560D">
            <w:pPr>
              <w:rPr>
                <w:rFonts w:ascii="Helvetica" w:hAnsi="Helvetica"/>
                <w:color w:val="FF0000"/>
              </w:rPr>
            </w:pPr>
            <w:r w:rsidRPr="007B4F2E">
              <w:rPr>
                <w:rFonts w:ascii="Helvetica" w:hAnsi="Helvetica" w:cs="Arial Narrow"/>
                <w:color w:val="FF0000"/>
                <w:sz w:val="18"/>
              </w:rPr>
              <w:t>Unloading will be supervised and where necessary a member of staff will direct the public to momentarily avoid unloading areas. Where possible, unloading will be carried out undercover/in dry conditions. High visibility vests and steel toe-capped boots to be worn whilst unloading. Ramps and wheels to be used wherever possible. Further risk assessments will be required for any object requiring more than 4 person lift.</w:t>
            </w:r>
          </w:p>
        </w:tc>
        <w:tc>
          <w:tcPr>
            <w:tcW w:w="420" w:type="dxa"/>
            <w:tcBorders>
              <w:top w:val="single" w:sz="7" w:space="0" w:color="000000"/>
              <w:left w:val="single" w:sz="7" w:space="0" w:color="000000"/>
              <w:bottom w:val="single" w:sz="7" w:space="0" w:color="000000"/>
              <w:right w:val="single" w:sz="7" w:space="0" w:color="000000"/>
            </w:tcBorders>
            <w:shd w:val="clear" w:color="auto" w:fill="FFFFFF"/>
          </w:tcPr>
          <w:p w14:paraId="41EB1452"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10" w:type="dxa"/>
            <w:tcBorders>
              <w:top w:val="single" w:sz="7" w:space="0" w:color="000000"/>
              <w:left w:val="single" w:sz="7" w:space="0" w:color="000000"/>
              <w:bottom w:val="single" w:sz="7" w:space="0" w:color="000000"/>
              <w:right w:val="single" w:sz="7" w:space="0" w:color="000000"/>
            </w:tcBorders>
            <w:shd w:val="clear" w:color="auto" w:fill="FFFFFF"/>
          </w:tcPr>
          <w:p w14:paraId="727770D7"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2</w:t>
            </w:r>
          </w:p>
        </w:tc>
        <w:tc>
          <w:tcPr>
            <w:tcW w:w="419" w:type="dxa"/>
            <w:tcBorders>
              <w:top w:val="single" w:sz="7" w:space="0" w:color="000000"/>
              <w:left w:val="single" w:sz="7" w:space="0" w:color="000000"/>
              <w:bottom w:val="single" w:sz="7" w:space="0" w:color="000000"/>
              <w:right w:val="single" w:sz="7" w:space="0" w:color="000000"/>
            </w:tcBorders>
            <w:shd w:val="clear" w:color="auto" w:fill="FFFFFF"/>
          </w:tcPr>
          <w:p w14:paraId="6B30ED40"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w:t>
            </w:r>
          </w:p>
        </w:tc>
        <w:tc>
          <w:tcPr>
            <w:tcW w:w="1253" w:type="dxa"/>
            <w:tcBorders>
              <w:top w:val="single" w:sz="7" w:space="0" w:color="000000"/>
              <w:left w:val="single" w:sz="7" w:space="0" w:color="000000"/>
              <w:bottom w:val="single" w:sz="7" w:space="0" w:color="000000"/>
            </w:tcBorders>
            <w:shd w:val="clear" w:color="auto" w:fill="FFFFFF"/>
          </w:tcPr>
          <w:p w14:paraId="4F0AA7E9"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 or less</w:t>
            </w:r>
          </w:p>
        </w:tc>
        <w:tc>
          <w:tcPr>
            <w:tcW w:w="1268" w:type="dxa"/>
            <w:tcBorders>
              <w:top w:val="single" w:sz="7" w:space="0" w:color="000000"/>
              <w:left w:val="single" w:sz="7" w:space="0" w:color="000000"/>
              <w:bottom w:val="single" w:sz="7" w:space="0" w:color="000000"/>
              <w:right w:val="single" w:sz="7" w:space="0" w:color="000000"/>
            </w:tcBorders>
            <w:shd w:val="clear" w:color="auto" w:fill="FFFFFF"/>
          </w:tcPr>
          <w:p w14:paraId="66D872A1" w14:textId="5DAC6633" w:rsidR="004A560D" w:rsidRPr="007B4F2E" w:rsidRDefault="004A560D" w:rsidP="004A560D">
            <w:pPr>
              <w:rPr>
                <w:color w:val="FF0000"/>
              </w:rPr>
            </w:pPr>
            <w:r w:rsidRPr="007B4F2E">
              <w:rPr>
                <w:rFonts w:ascii="Helvetica" w:hAnsi="Helvetica" w:cs="Arial Narrow"/>
                <w:color w:val="FF0000"/>
                <w:sz w:val="18"/>
              </w:rPr>
              <w:t>Slung Low</w:t>
            </w:r>
          </w:p>
        </w:tc>
      </w:tr>
      <w:tr w:rsidR="004A560D" w:rsidRPr="007B4F2E" w14:paraId="2440B7DA" w14:textId="77777777" w:rsidTr="00AF5955">
        <w:trPr>
          <w:cantSplit/>
          <w:trHeight w:val="1317"/>
          <w:jc w:val="center"/>
        </w:trPr>
        <w:tc>
          <w:tcPr>
            <w:tcW w:w="1517" w:type="dxa"/>
            <w:tcBorders>
              <w:top w:val="single" w:sz="7" w:space="0" w:color="000000"/>
              <w:left w:val="single" w:sz="7" w:space="0" w:color="000000"/>
              <w:bottom w:val="single" w:sz="7" w:space="0" w:color="000000"/>
            </w:tcBorders>
            <w:shd w:val="clear" w:color="auto" w:fill="FFFFFF"/>
          </w:tcPr>
          <w:p w14:paraId="112400A5"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Manual Handling</w:t>
            </w:r>
          </w:p>
        </w:tc>
        <w:tc>
          <w:tcPr>
            <w:tcW w:w="1598" w:type="dxa"/>
            <w:tcBorders>
              <w:top w:val="single" w:sz="7" w:space="0" w:color="000000"/>
              <w:left w:val="single" w:sz="7" w:space="0" w:color="000000"/>
              <w:bottom w:val="single" w:sz="7" w:space="0" w:color="000000"/>
            </w:tcBorders>
            <w:shd w:val="clear" w:color="auto" w:fill="FFFFFF"/>
          </w:tcPr>
          <w:p w14:paraId="2D39718A"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Injury due to incorrect handling</w:t>
            </w:r>
          </w:p>
        </w:tc>
        <w:tc>
          <w:tcPr>
            <w:tcW w:w="1287" w:type="dxa"/>
            <w:tcBorders>
              <w:top w:val="single" w:sz="7" w:space="0" w:color="000000"/>
              <w:left w:val="single" w:sz="7" w:space="0" w:color="000000"/>
              <w:bottom w:val="single" w:sz="7" w:space="0" w:color="000000"/>
            </w:tcBorders>
            <w:shd w:val="clear" w:color="auto" w:fill="FFFFFF"/>
          </w:tcPr>
          <w:p w14:paraId="0FC58C6F"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Staff</w:t>
            </w:r>
          </w:p>
        </w:tc>
        <w:tc>
          <w:tcPr>
            <w:tcW w:w="479" w:type="dxa"/>
            <w:tcBorders>
              <w:top w:val="single" w:sz="7" w:space="0" w:color="000000"/>
              <w:left w:val="single" w:sz="7" w:space="0" w:color="000000"/>
              <w:bottom w:val="single" w:sz="7" w:space="0" w:color="000000"/>
            </w:tcBorders>
            <w:shd w:val="clear" w:color="auto" w:fill="FFFFFF"/>
          </w:tcPr>
          <w:p w14:paraId="28A934E0"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32" w:type="dxa"/>
            <w:tcBorders>
              <w:top w:val="single" w:sz="7" w:space="0" w:color="000000"/>
              <w:left w:val="single" w:sz="7" w:space="0" w:color="000000"/>
              <w:bottom w:val="single" w:sz="7" w:space="0" w:color="000000"/>
            </w:tcBorders>
            <w:shd w:val="clear" w:color="auto" w:fill="FFFFFF"/>
          </w:tcPr>
          <w:p w14:paraId="7E5E31D7"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32" w:type="dxa"/>
            <w:tcBorders>
              <w:top w:val="single" w:sz="7" w:space="0" w:color="000000"/>
              <w:left w:val="single" w:sz="7" w:space="0" w:color="000000"/>
              <w:bottom w:val="single" w:sz="7" w:space="0" w:color="000000"/>
            </w:tcBorders>
            <w:shd w:val="clear" w:color="auto" w:fill="FFFFFF"/>
          </w:tcPr>
          <w:p w14:paraId="7EAAF558"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9</w:t>
            </w:r>
          </w:p>
        </w:tc>
        <w:tc>
          <w:tcPr>
            <w:tcW w:w="4608" w:type="dxa"/>
            <w:tcBorders>
              <w:top w:val="single" w:sz="7" w:space="0" w:color="000000"/>
              <w:left w:val="single" w:sz="7" w:space="0" w:color="000000"/>
              <w:bottom w:val="single" w:sz="7" w:space="0" w:color="000000"/>
            </w:tcBorders>
            <w:shd w:val="clear" w:color="auto" w:fill="FFFFFF"/>
          </w:tcPr>
          <w:p w14:paraId="7F933510"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Staff to be briefed on correct manual handling techniques. Any heavy lifts to be completed by multiple crew. Hard hats and gloves to be worn as necessary. High visibility vests will be worn in public areas during fit up. Steel toe capped boots to be worn if risk of injury to feet.</w:t>
            </w:r>
          </w:p>
        </w:tc>
        <w:tc>
          <w:tcPr>
            <w:tcW w:w="420" w:type="dxa"/>
            <w:tcBorders>
              <w:top w:val="single" w:sz="7" w:space="0" w:color="000000"/>
              <w:left w:val="single" w:sz="7" w:space="0" w:color="000000"/>
              <w:bottom w:val="single" w:sz="7" w:space="0" w:color="000000"/>
              <w:right w:val="single" w:sz="7" w:space="0" w:color="000000"/>
            </w:tcBorders>
            <w:shd w:val="clear" w:color="auto" w:fill="FFFFFF"/>
          </w:tcPr>
          <w:p w14:paraId="4D67B001"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10" w:type="dxa"/>
            <w:tcBorders>
              <w:top w:val="single" w:sz="7" w:space="0" w:color="000000"/>
              <w:left w:val="single" w:sz="7" w:space="0" w:color="000000"/>
              <w:bottom w:val="single" w:sz="7" w:space="0" w:color="000000"/>
              <w:right w:val="single" w:sz="7" w:space="0" w:color="000000"/>
            </w:tcBorders>
            <w:shd w:val="clear" w:color="auto" w:fill="FFFFFF"/>
          </w:tcPr>
          <w:p w14:paraId="1DD806AF"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2</w:t>
            </w:r>
          </w:p>
        </w:tc>
        <w:tc>
          <w:tcPr>
            <w:tcW w:w="419" w:type="dxa"/>
            <w:tcBorders>
              <w:top w:val="single" w:sz="7" w:space="0" w:color="000000"/>
              <w:left w:val="single" w:sz="7" w:space="0" w:color="000000"/>
              <w:bottom w:val="single" w:sz="7" w:space="0" w:color="000000"/>
              <w:right w:val="single" w:sz="7" w:space="0" w:color="000000"/>
            </w:tcBorders>
            <w:shd w:val="clear" w:color="auto" w:fill="FFFFFF"/>
          </w:tcPr>
          <w:p w14:paraId="038525C5"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w:t>
            </w:r>
          </w:p>
        </w:tc>
        <w:tc>
          <w:tcPr>
            <w:tcW w:w="1253" w:type="dxa"/>
            <w:tcBorders>
              <w:top w:val="single" w:sz="7" w:space="0" w:color="000000"/>
              <w:left w:val="single" w:sz="7" w:space="0" w:color="000000"/>
              <w:bottom w:val="single" w:sz="7" w:space="0" w:color="000000"/>
            </w:tcBorders>
            <w:shd w:val="clear" w:color="auto" w:fill="FFFFFF"/>
          </w:tcPr>
          <w:p w14:paraId="2606A0E7"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 or less</w:t>
            </w:r>
          </w:p>
        </w:tc>
        <w:tc>
          <w:tcPr>
            <w:tcW w:w="1268" w:type="dxa"/>
            <w:tcBorders>
              <w:top w:val="single" w:sz="7" w:space="0" w:color="000000"/>
              <w:left w:val="single" w:sz="7" w:space="0" w:color="000000"/>
              <w:bottom w:val="single" w:sz="7" w:space="0" w:color="000000"/>
              <w:right w:val="single" w:sz="7" w:space="0" w:color="000000"/>
            </w:tcBorders>
            <w:shd w:val="clear" w:color="auto" w:fill="FFFFFF"/>
          </w:tcPr>
          <w:p w14:paraId="67578972" w14:textId="69B9E604" w:rsidR="004A560D" w:rsidRPr="007B4F2E" w:rsidRDefault="004A560D" w:rsidP="00B92B85">
            <w:pPr>
              <w:rPr>
                <w:color w:val="FF0000"/>
              </w:rPr>
            </w:pPr>
            <w:r w:rsidRPr="007B4F2E">
              <w:rPr>
                <w:rFonts w:ascii="Helvetica" w:hAnsi="Helvetica" w:cs="Arial Narrow"/>
                <w:color w:val="FF0000"/>
                <w:sz w:val="18"/>
              </w:rPr>
              <w:t>Slung Low</w:t>
            </w:r>
          </w:p>
        </w:tc>
      </w:tr>
      <w:tr w:rsidR="004A560D" w:rsidRPr="007B4F2E" w14:paraId="3DB24724" w14:textId="77777777" w:rsidTr="00AF5955">
        <w:trPr>
          <w:cantSplit/>
          <w:trHeight w:val="600"/>
          <w:jc w:val="center"/>
        </w:trPr>
        <w:tc>
          <w:tcPr>
            <w:tcW w:w="1517" w:type="dxa"/>
            <w:tcBorders>
              <w:top w:val="single" w:sz="7" w:space="0" w:color="000000"/>
              <w:left w:val="single" w:sz="7" w:space="0" w:color="000000"/>
              <w:bottom w:val="single" w:sz="7" w:space="0" w:color="000000"/>
            </w:tcBorders>
            <w:shd w:val="clear" w:color="auto" w:fill="FFFFFF"/>
          </w:tcPr>
          <w:p w14:paraId="61D9ED13"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Audience arriving/leaving</w:t>
            </w:r>
          </w:p>
        </w:tc>
        <w:tc>
          <w:tcPr>
            <w:tcW w:w="1598" w:type="dxa"/>
            <w:tcBorders>
              <w:top w:val="single" w:sz="7" w:space="0" w:color="000000"/>
              <w:left w:val="single" w:sz="7" w:space="0" w:color="000000"/>
              <w:bottom w:val="single" w:sz="7" w:space="0" w:color="000000"/>
            </w:tcBorders>
            <w:shd w:val="clear" w:color="auto" w:fill="FFFFFF"/>
          </w:tcPr>
          <w:p w14:paraId="0068EBAA"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Risk of trips or falls</w:t>
            </w:r>
          </w:p>
        </w:tc>
        <w:tc>
          <w:tcPr>
            <w:tcW w:w="1287" w:type="dxa"/>
            <w:tcBorders>
              <w:top w:val="single" w:sz="7" w:space="0" w:color="000000"/>
              <w:left w:val="single" w:sz="7" w:space="0" w:color="000000"/>
              <w:bottom w:val="single" w:sz="7" w:space="0" w:color="000000"/>
            </w:tcBorders>
            <w:shd w:val="clear" w:color="auto" w:fill="FFFFFF"/>
          </w:tcPr>
          <w:p w14:paraId="5425929A"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Staff</w:t>
            </w:r>
          </w:p>
          <w:p w14:paraId="4076007A"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Public</w:t>
            </w:r>
          </w:p>
        </w:tc>
        <w:tc>
          <w:tcPr>
            <w:tcW w:w="479" w:type="dxa"/>
            <w:tcBorders>
              <w:top w:val="single" w:sz="7" w:space="0" w:color="000000"/>
              <w:left w:val="single" w:sz="7" w:space="0" w:color="000000"/>
              <w:bottom w:val="single" w:sz="7" w:space="0" w:color="000000"/>
            </w:tcBorders>
            <w:shd w:val="clear" w:color="auto" w:fill="FFFFFF"/>
          </w:tcPr>
          <w:p w14:paraId="09FD2B14"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32" w:type="dxa"/>
            <w:tcBorders>
              <w:top w:val="single" w:sz="7" w:space="0" w:color="000000"/>
              <w:left w:val="single" w:sz="7" w:space="0" w:color="000000"/>
              <w:bottom w:val="single" w:sz="7" w:space="0" w:color="000000"/>
            </w:tcBorders>
            <w:shd w:val="clear" w:color="auto" w:fill="FFFFFF"/>
          </w:tcPr>
          <w:p w14:paraId="506A612D"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32" w:type="dxa"/>
            <w:tcBorders>
              <w:top w:val="single" w:sz="7" w:space="0" w:color="000000"/>
              <w:left w:val="single" w:sz="7" w:space="0" w:color="000000"/>
              <w:bottom w:val="single" w:sz="7" w:space="0" w:color="000000"/>
            </w:tcBorders>
            <w:shd w:val="clear" w:color="auto" w:fill="FFFFFF"/>
          </w:tcPr>
          <w:p w14:paraId="1C1EDD0F"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9</w:t>
            </w:r>
          </w:p>
        </w:tc>
        <w:tc>
          <w:tcPr>
            <w:tcW w:w="4608" w:type="dxa"/>
            <w:tcBorders>
              <w:top w:val="single" w:sz="7" w:space="0" w:color="000000"/>
              <w:left w:val="single" w:sz="7" w:space="0" w:color="000000"/>
              <w:bottom w:val="single" w:sz="7" w:space="0" w:color="000000"/>
            </w:tcBorders>
            <w:shd w:val="clear" w:color="auto" w:fill="FFFFFF"/>
          </w:tcPr>
          <w:p w14:paraId="67133687" w14:textId="7273C67D" w:rsidR="004A560D" w:rsidRPr="007B4F2E" w:rsidRDefault="00B92B85" w:rsidP="00B92B85">
            <w:pPr>
              <w:rPr>
                <w:rFonts w:ascii="Helvetica" w:hAnsi="Helvetica" w:cs="Arial Narrow"/>
                <w:color w:val="FF0000"/>
                <w:sz w:val="18"/>
              </w:rPr>
            </w:pPr>
            <w:r w:rsidRPr="007B4F2E">
              <w:rPr>
                <w:rFonts w:ascii="Helvetica" w:hAnsi="Helvetica" w:cs="Arial Narrow"/>
                <w:color w:val="FF0000"/>
                <w:sz w:val="18"/>
              </w:rPr>
              <w:t>The</w:t>
            </w:r>
            <w:r w:rsidR="004A560D" w:rsidRPr="007B4F2E">
              <w:rPr>
                <w:rFonts w:ascii="Helvetica" w:hAnsi="Helvetica" w:cs="Arial Narrow"/>
                <w:color w:val="FF0000"/>
                <w:sz w:val="18"/>
              </w:rPr>
              <w:t xml:space="preserve"> area is </w:t>
            </w:r>
            <w:r w:rsidRPr="007B4F2E">
              <w:rPr>
                <w:rFonts w:ascii="Helvetica" w:hAnsi="Helvetica" w:cs="Arial Narrow"/>
                <w:color w:val="FF0000"/>
                <w:sz w:val="18"/>
              </w:rPr>
              <w:t>a well-maintained, well-lit public space managed by Hull City Council. The site</w:t>
            </w:r>
            <w:r w:rsidR="004A560D" w:rsidRPr="007B4F2E">
              <w:rPr>
                <w:rFonts w:ascii="Helvetica" w:hAnsi="Helvetica" w:cs="Arial Narrow"/>
                <w:color w:val="FF0000"/>
                <w:sz w:val="18"/>
              </w:rPr>
              <w:t xml:space="preserve"> will be staffed by </w:t>
            </w:r>
            <w:r w:rsidRPr="007B4F2E">
              <w:rPr>
                <w:rFonts w:ascii="Helvetica" w:hAnsi="Helvetica" w:cs="Arial Narrow"/>
                <w:color w:val="FF0000"/>
                <w:sz w:val="18"/>
              </w:rPr>
              <w:t xml:space="preserve">a </w:t>
            </w:r>
            <w:r w:rsidR="004A560D" w:rsidRPr="007B4F2E">
              <w:rPr>
                <w:rFonts w:ascii="Helvetica" w:hAnsi="Helvetica" w:cs="Arial Narrow"/>
                <w:color w:val="FF0000"/>
                <w:sz w:val="18"/>
              </w:rPr>
              <w:t>Front of House Team</w:t>
            </w:r>
            <w:r w:rsidRPr="007B4F2E">
              <w:rPr>
                <w:rFonts w:ascii="Helvetica" w:hAnsi="Helvetica" w:cs="Arial Narrow"/>
                <w:color w:val="FF0000"/>
                <w:sz w:val="18"/>
              </w:rPr>
              <w:t xml:space="preserve"> who will direct audiences to the headphone collection point</w:t>
            </w:r>
            <w:r w:rsidR="004A560D" w:rsidRPr="007B4F2E">
              <w:rPr>
                <w:rFonts w:ascii="Helvetica" w:hAnsi="Helvetica" w:cs="Arial Narrow"/>
                <w:color w:val="FF0000"/>
                <w:sz w:val="18"/>
              </w:rPr>
              <w:t xml:space="preserve">. </w:t>
            </w:r>
          </w:p>
        </w:tc>
        <w:tc>
          <w:tcPr>
            <w:tcW w:w="420" w:type="dxa"/>
            <w:tcBorders>
              <w:top w:val="single" w:sz="7" w:space="0" w:color="000000"/>
              <w:left w:val="single" w:sz="7" w:space="0" w:color="000000"/>
              <w:bottom w:val="single" w:sz="7" w:space="0" w:color="000000"/>
              <w:right w:val="single" w:sz="7" w:space="0" w:color="000000"/>
            </w:tcBorders>
            <w:shd w:val="clear" w:color="auto" w:fill="FFFFFF"/>
          </w:tcPr>
          <w:p w14:paraId="671FCE14"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2</w:t>
            </w:r>
          </w:p>
        </w:tc>
        <w:tc>
          <w:tcPr>
            <w:tcW w:w="410" w:type="dxa"/>
            <w:tcBorders>
              <w:top w:val="single" w:sz="7" w:space="0" w:color="000000"/>
              <w:left w:val="single" w:sz="7" w:space="0" w:color="000000"/>
              <w:bottom w:val="single" w:sz="7" w:space="0" w:color="000000"/>
              <w:right w:val="single" w:sz="7" w:space="0" w:color="000000"/>
            </w:tcBorders>
            <w:shd w:val="clear" w:color="auto" w:fill="FFFFFF"/>
          </w:tcPr>
          <w:p w14:paraId="4A31CAD4"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2</w:t>
            </w:r>
          </w:p>
        </w:tc>
        <w:tc>
          <w:tcPr>
            <w:tcW w:w="419" w:type="dxa"/>
            <w:tcBorders>
              <w:top w:val="single" w:sz="7" w:space="0" w:color="000000"/>
              <w:left w:val="single" w:sz="7" w:space="0" w:color="000000"/>
              <w:bottom w:val="single" w:sz="7" w:space="0" w:color="000000"/>
              <w:right w:val="single" w:sz="7" w:space="0" w:color="000000"/>
            </w:tcBorders>
            <w:shd w:val="clear" w:color="auto" w:fill="FFFFFF"/>
          </w:tcPr>
          <w:p w14:paraId="733F00A1"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4</w:t>
            </w:r>
          </w:p>
        </w:tc>
        <w:tc>
          <w:tcPr>
            <w:tcW w:w="1253" w:type="dxa"/>
            <w:tcBorders>
              <w:top w:val="single" w:sz="7" w:space="0" w:color="000000"/>
              <w:left w:val="single" w:sz="7" w:space="0" w:color="000000"/>
              <w:bottom w:val="single" w:sz="7" w:space="0" w:color="000000"/>
            </w:tcBorders>
            <w:shd w:val="clear" w:color="auto" w:fill="FFFFFF"/>
          </w:tcPr>
          <w:p w14:paraId="5308039E"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 or less</w:t>
            </w:r>
          </w:p>
        </w:tc>
        <w:tc>
          <w:tcPr>
            <w:tcW w:w="1268" w:type="dxa"/>
            <w:tcBorders>
              <w:top w:val="single" w:sz="7" w:space="0" w:color="000000"/>
              <w:left w:val="single" w:sz="7" w:space="0" w:color="000000"/>
              <w:bottom w:val="single" w:sz="7" w:space="0" w:color="000000"/>
              <w:right w:val="single" w:sz="7" w:space="0" w:color="000000"/>
            </w:tcBorders>
            <w:shd w:val="clear" w:color="auto" w:fill="FFFFFF"/>
          </w:tcPr>
          <w:p w14:paraId="757FAA39" w14:textId="3511B462" w:rsidR="004A560D" w:rsidRPr="007B4F2E" w:rsidRDefault="004A560D" w:rsidP="004A560D">
            <w:pPr>
              <w:rPr>
                <w:color w:val="FF0000"/>
              </w:rPr>
            </w:pPr>
            <w:r w:rsidRPr="007B4F2E">
              <w:rPr>
                <w:rFonts w:ascii="Helvetica" w:hAnsi="Helvetica" w:cs="Arial Narrow"/>
                <w:color w:val="FF0000"/>
                <w:sz w:val="18"/>
              </w:rPr>
              <w:t>Slung Low</w:t>
            </w:r>
          </w:p>
        </w:tc>
      </w:tr>
      <w:tr w:rsidR="004A560D" w:rsidRPr="007B4F2E" w14:paraId="73CC90B6" w14:textId="77777777" w:rsidTr="00AF5955">
        <w:trPr>
          <w:cantSplit/>
          <w:trHeight w:val="3000"/>
          <w:jc w:val="center"/>
        </w:trPr>
        <w:tc>
          <w:tcPr>
            <w:tcW w:w="1517" w:type="dxa"/>
            <w:tcBorders>
              <w:top w:val="single" w:sz="7" w:space="0" w:color="000000"/>
              <w:left w:val="single" w:sz="7" w:space="0" w:color="000000"/>
              <w:bottom w:val="single" w:sz="7" w:space="0" w:color="000000"/>
            </w:tcBorders>
            <w:shd w:val="clear" w:color="auto" w:fill="FFFFFF"/>
          </w:tcPr>
          <w:p w14:paraId="7B60026C" w14:textId="380985D2" w:rsidR="004A560D" w:rsidRPr="007B4F2E" w:rsidRDefault="004A560D" w:rsidP="00B92B85">
            <w:pPr>
              <w:rPr>
                <w:rFonts w:ascii="Helvetica" w:hAnsi="Helvetica" w:cs="Arial Narrow"/>
                <w:color w:val="FF0000"/>
                <w:sz w:val="18"/>
              </w:rPr>
            </w:pPr>
            <w:r w:rsidRPr="007B4F2E">
              <w:rPr>
                <w:rFonts w:ascii="Helvetica" w:hAnsi="Helvetica" w:cs="Arial Narrow"/>
                <w:color w:val="FF0000"/>
                <w:sz w:val="18"/>
              </w:rPr>
              <w:lastRenderedPageBreak/>
              <w:t xml:space="preserve">Audience and company moving </w:t>
            </w:r>
            <w:r w:rsidR="00B92B85" w:rsidRPr="007B4F2E">
              <w:rPr>
                <w:rFonts w:ascii="Helvetica" w:hAnsi="Helvetica" w:cs="Arial Narrow"/>
                <w:color w:val="FF0000"/>
                <w:sz w:val="18"/>
              </w:rPr>
              <w:t>around site</w:t>
            </w:r>
          </w:p>
        </w:tc>
        <w:tc>
          <w:tcPr>
            <w:tcW w:w="1598" w:type="dxa"/>
            <w:tcBorders>
              <w:top w:val="single" w:sz="7" w:space="0" w:color="000000"/>
              <w:left w:val="single" w:sz="7" w:space="0" w:color="000000"/>
              <w:bottom w:val="single" w:sz="7" w:space="0" w:color="000000"/>
            </w:tcBorders>
            <w:shd w:val="clear" w:color="auto" w:fill="FFFFFF"/>
          </w:tcPr>
          <w:p w14:paraId="2D49DAFA"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Risk of trips &amp; falls and moving vehicles</w:t>
            </w:r>
          </w:p>
        </w:tc>
        <w:tc>
          <w:tcPr>
            <w:tcW w:w="1287" w:type="dxa"/>
            <w:tcBorders>
              <w:top w:val="single" w:sz="7" w:space="0" w:color="000000"/>
              <w:left w:val="single" w:sz="7" w:space="0" w:color="000000"/>
              <w:bottom w:val="single" w:sz="7" w:space="0" w:color="000000"/>
            </w:tcBorders>
            <w:shd w:val="clear" w:color="auto" w:fill="FFFFFF"/>
          </w:tcPr>
          <w:p w14:paraId="05627879"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Staff</w:t>
            </w:r>
          </w:p>
          <w:p w14:paraId="2DB470A8"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Public</w:t>
            </w:r>
          </w:p>
        </w:tc>
        <w:tc>
          <w:tcPr>
            <w:tcW w:w="479" w:type="dxa"/>
            <w:tcBorders>
              <w:top w:val="single" w:sz="7" w:space="0" w:color="000000"/>
              <w:left w:val="single" w:sz="7" w:space="0" w:color="000000"/>
              <w:bottom w:val="single" w:sz="7" w:space="0" w:color="000000"/>
            </w:tcBorders>
            <w:shd w:val="clear" w:color="auto" w:fill="FFFFFF"/>
          </w:tcPr>
          <w:p w14:paraId="7E52A76E" w14:textId="4D6438CB" w:rsidR="004A560D" w:rsidRPr="007B4F2E" w:rsidRDefault="00B92B85" w:rsidP="004A560D">
            <w:pPr>
              <w:rPr>
                <w:rFonts w:ascii="Helvetica" w:hAnsi="Helvetica" w:cs="Arial Narrow"/>
                <w:color w:val="FF0000"/>
                <w:sz w:val="18"/>
              </w:rPr>
            </w:pPr>
            <w:r w:rsidRPr="007B4F2E">
              <w:rPr>
                <w:rFonts w:ascii="Helvetica" w:hAnsi="Helvetica" w:cs="Arial Narrow"/>
                <w:color w:val="FF0000"/>
                <w:sz w:val="18"/>
              </w:rPr>
              <w:t>3</w:t>
            </w:r>
          </w:p>
        </w:tc>
        <w:tc>
          <w:tcPr>
            <w:tcW w:w="432" w:type="dxa"/>
            <w:tcBorders>
              <w:top w:val="single" w:sz="7" w:space="0" w:color="000000"/>
              <w:left w:val="single" w:sz="7" w:space="0" w:color="000000"/>
              <w:bottom w:val="single" w:sz="7" w:space="0" w:color="000000"/>
            </w:tcBorders>
            <w:shd w:val="clear" w:color="auto" w:fill="FFFFFF"/>
          </w:tcPr>
          <w:p w14:paraId="43EE3553"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32" w:type="dxa"/>
            <w:tcBorders>
              <w:top w:val="single" w:sz="7" w:space="0" w:color="000000"/>
              <w:left w:val="single" w:sz="7" w:space="0" w:color="000000"/>
              <w:bottom w:val="single" w:sz="7" w:space="0" w:color="000000"/>
            </w:tcBorders>
            <w:shd w:val="clear" w:color="auto" w:fill="FFFFFF"/>
          </w:tcPr>
          <w:p w14:paraId="24808F7D" w14:textId="4D46BEAA" w:rsidR="004A560D" w:rsidRPr="007B4F2E" w:rsidRDefault="00B92B85" w:rsidP="004A560D">
            <w:pPr>
              <w:rPr>
                <w:rFonts w:ascii="Helvetica" w:hAnsi="Helvetica" w:cs="Arial Narrow"/>
                <w:color w:val="FF0000"/>
                <w:sz w:val="18"/>
              </w:rPr>
            </w:pPr>
            <w:r w:rsidRPr="007B4F2E">
              <w:rPr>
                <w:rFonts w:ascii="Helvetica" w:hAnsi="Helvetica" w:cs="Arial Narrow"/>
                <w:color w:val="FF0000"/>
                <w:sz w:val="18"/>
              </w:rPr>
              <w:t>9</w:t>
            </w:r>
          </w:p>
        </w:tc>
        <w:tc>
          <w:tcPr>
            <w:tcW w:w="4608" w:type="dxa"/>
            <w:tcBorders>
              <w:top w:val="single" w:sz="7" w:space="0" w:color="000000"/>
              <w:left w:val="single" w:sz="7" w:space="0" w:color="000000"/>
              <w:bottom w:val="single" w:sz="7" w:space="0" w:color="000000"/>
            </w:tcBorders>
            <w:shd w:val="clear" w:color="auto" w:fill="FFFFFF"/>
          </w:tcPr>
          <w:p w14:paraId="516E07B1" w14:textId="6A080B0F" w:rsidR="00B92B85" w:rsidRPr="007B4F2E" w:rsidRDefault="00B92B85" w:rsidP="00B92B85">
            <w:pPr>
              <w:rPr>
                <w:rFonts w:ascii="Helvetica" w:hAnsi="Helvetica" w:cs="Arial Narrow"/>
                <w:color w:val="FF0000"/>
                <w:sz w:val="18"/>
              </w:rPr>
            </w:pPr>
            <w:r w:rsidRPr="007B4F2E">
              <w:rPr>
                <w:rFonts w:ascii="Helvetica" w:hAnsi="Helvetica" w:cs="Arial Narrow"/>
                <w:color w:val="FF0000"/>
                <w:sz w:val="18"/>
              </w:rPr>
              <w:t xml:space="preserve">The performance is relatively static, there is no need for the audience to run/rush anywhere. Audiences will be standing in one place throughout the performance, though they will have the ability to move gently within the viewing area to improve their sight line. Raised platforms will be used to improve sightlines and reduce the risk of people pushing to view the action. Audiences will be accompanied by stewards at all times. It is anticipated that the audience will stay together as a group. Any audience members that separate from the main group will be monitored and if necessary asked to rejoin the main audience and kept away from the slipway. </w:t>
            </w:r>
          </w:p>
          <w:p w14:paraId="0529EB25" w14:textId="77777777" w:rsidR="00B92B85" w:rsidRPr="007B4F2E" w:rsidRDefault="00B92B85" w:rsidP="00B92B85">
            <w:pPr>
              <w:rPr>
                <w:rFonts w:ascii="Helvetica" w:hAnsi="Helvetica" w:cs="Arial Narrow"/>
                <w:color w:val="FF0000"/>
                <w:sz w:val="18"/>
              </w:rPr>
            </w:pPr>
            <w:r w:rsidRPr="007B4F2E">
              <w:rPr>
                <w:rFonts w:ascii="Helvetica" w:hAnsi="Helvetica" w:cs="Arial Narrow"/>
                <w:color w:val="FF0000"/>
                <w:sz w:val="18"/>
              </w:rPr>
              <w:t>Slung Low have performed many headphone shows and are experienced about how both the technology works and how audiences use the technology. The audiences’ senses will not be confused.</w:t>
            </w:r>
          </w:p>
          <w:p w14:paraId="342E95C0" w14:textId="77777777" w:rsidR="00B92B85" w:rsidRPr="007B4F2E" w:rsidRDefault="00B92B85" w:rsidP="00B92B85">
            <w:pPr>
              <w:rPr>
                <w:rFonts w:ascii="Helvetica" w:hAnsi="Helvetica" w:cs="Arial Narrow"/>
                <w:color w:val="FF0000"/>
                <w:sz w:val="18"/>
              </w:rPr>
            </w:pPr>
            <w:r w:rsidRPr="007B4F2E">
              <w:rPr>
                <w:rFonts w:ascii="Helvetica" w:hAnsi="Helvetica" w:cs="Arial Narrow"/>
                <w:color w:val="FF0000"/>
                <w:sz w:val="18"/>
              </w:rPr>
              <w:t xml:space="preserve">Prior to beginning any activity, all cast and company will have carried out a site walk and been briefed on potential on-site hazards. </w:t>
            </w:r>
          </w:p>
          <w:p w14:paraId="0FA90782" w14:textId="519D2F84" w:rsidR="00B92B85" w:rsidRPr="007B4F2E" w:rsidRDefault="00B92B85" w:rsidP="004A560D">
            <w:pPr>
              <w:rPr>
                <w:rFonts w:ascii="Helvetica" w:hAnsi="Helvetica" w:cs="Arial Narrow"/>
                <w:color w:val="FF0000"/>
                <w:sz w:val="18"/>
              </w:rPr>
            </w:pPr>
            <w:r w:rsidRPr="007B4F2E">
              <w:rPr>
                <w:rFonts w:ascii="Helvetica" w:hAnsi="Helvetica" w:cs="Arial Narrow"/>
                <w:color w:val="FF0000"/>
                <w:sz w:val="18"/>
              </w:rPr>
              <w:t>Performers and staff will be vigilant for trip hazards and will fix them where possible or make the public aware.</w:t>
            </w:r>
          </w:p>
          <w:p w14:paraId="61A75413" w14:textId="55ED9DF3" w:rsidR="004A560D" w:rsidRPr="007B4F2E" w:rsidRDefault="004A560D" w:rsidP="004A560D">
            <w:pPr>
              <w:rPr>
                <w:rFonts w:ascii="Helvetica" w:hAnsi="Helvetica" w:cs="Arial Narrow"/>
                <w:color w:val="FF0000"/>
                <w:sz w:val="18"/>
              </w:rPr>
            </w:pPr>
          </w:p>
        </w:tc>
        <w:tc>
          <w:tcPr>
            <w:tcW w:w="420" w:type="dxa"/>
            <w:tcBorders>
              <w:top w:val="single" w:sz="7" w:space="0" w:color="000000"/>
              <w:left w:val="single" w:sz="7" w:space="0" w:color="000000"/>
              <w:bottom w:val="single" w:sz="7" w:space="0" w:color="000000"/>
              <w:right w:val="single" w:sz="7" w:space="0" w:color="000000"/>
            </w:tcBorders>
            <w:shd w:val="clear" w:color="auto" w:fill="FFFFFF"/>
          </w:tcPr>
          <w:p w14:paraId="6B51426E"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10" w:type="dxa"/>
            <w:tcBorders>
              <w:top w:val="single" w:sz="7" w:space="0" w:color="000000"/>
              <w:left w:val="single" w:sz="7" w:space="0" w:color="000000"/>
              <w:bottom w:val="single" w:sz="7" w:space="0" w:color="000000"/>
              <w:right w:val="single" w:sz="7" w:space="0" w:color="000000"/>
            </w:tcBorders>
            <w:shd w:val="clear" w:color="auto" w:fill="FFFFFF"/>
          </w:tcPr>
          <w:p w14:paraId="276E5486"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2</w:t>
            </w:r>
          </w:p>
        </w:tc>
        <w:tc>
          <w:tcPr>
            <w:tcW w:w="419" w:type="dxa"/>
            <w:tcBorders>
              <w:top w:val="single" w:sz="7" w:space="0" w:color="000000"/>
              <w:left w:val="single" w:sz="7" w:space="0" w:color="000000"/>
              <w:bottom w:val="single" w:sz="7" w:space="0" w:color="000000"/>
              <w:right w:val="single" w:sz="7" w:space="0" w:color="000000"/>
            </w:tcBorders>
            <w:shd w:val="clear" w:color="auto" w:fill="FFFFFF"/>
          </w:tcPr>
          <w:p w14:paraId="4EAD5525"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w:t>
            </w:r>
          </w:p>
        </w:tc>
        <w:tc>
          <w:tcPr>
            <w:tcW w:w="1253" w:type="dxa"/>
            <w:tcBorders>
              <w:top w:val="single" w:sz="7" w:space="0" w:color="000000"/>
              <w:left w:val="single" w:sz="7" w:space="0" w:color="000000"/>
              <w:bottom w:val="single" w:sz="7" w:space="0" w:color="000000"/>
            </w:tcBorders>
            <w:shd w:val="clear" w:color="auto" w:fill="FFFFFF"/>
          </w:tcPr>
          <w:p w14:paraId="6AA85CAF"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 or less</w:t>
            </w:r>
          </w:p>
        </w:tc>
        <w:tc>
          <w:tcPr>
            <w:tcW w:w="1268" w:type="dxa"/>
            <w:tcBorders>
              <w:top w:val="single" w:sz="7" w:space="0" w:color="000000"/>
              <w:left w:val="single" w:sz="7" w:space="0" w:color="000000"/>
              <w:bottom w:val="single" w:sz="7" w:space="0" w:color="000000"/>
              <w:right w:val="single" w:sz="7" w:space="0" w:color="000000"/>
            </w:tcBorders>
            <w:shd w:val="clear" w:color="auto" w:fill="FFFFFF"/>
          </w:tcPr>
          <w:p w14:paraId="57F88329" w14:textId="1634B877" w:rsidR="004A560D" w:rsidRPr="007B4F2E" w:rsidRDefault="004A560D" w:rsidP="004A560D">
            <w:pPr>
              <w:rPr>
                <w:color w:val="FF0000"/>
              </w:rPr>
            </w:pPr>
            <w:r w:rsidRPr="007B4F2E">
              <w:rPr>
                <w:rFonts w:ascii="Helvetica" w:hAnsi="Helvetica" w:cs="Arial Narrow"/>
                <w:color w:val="FF0000"/>
                <w:sz w:val="18"/>
              </w:rPr>
              <w:t>Slung Low</w:t>
            </w:r>
          </w:p>
        </w:tc>
      </w:tr>
      <w:tr w:rsidR="004A560D" w:rsidRPr="007B4F2E" w14:paraId="0D305AC2" w14:textId="77777777" w:rsidTr="00AF5955">
        <w:trPr>
          <w:cantSplit/>
          <w:trHeight w:val="835"/>
          <w:jc w:val="center"/>
        </w:trPr>
        <w:tc>
          <w:tcPr>
            <w:tcW w:w="1517" w:type="dxa"/>
            <w:tcBorders>
              <w:top w:val="single" w:sz="7" w:space="0" w:color="000000"/>
              <w:left w:val="single" w:sz="7" w:space="0" w:color="000000"/>
              <w:bottom w:val="single" w:sz="7" w:space="0" w:color="000000"/>
            </w:tcBorders>
            <w:shd w:val="clear" w:color="auto" w:fill="FFFFFF"/>
          </w:tcPr>
          <w:p w14:paraId="09D887A3"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Medical emergency</w:t>
            </w:r>
          </w:p>
        </w:tc>
        <w:tc>
          <w:tcPr>
            <w:tcW w:w="1598" w:type="dxa"/>
            <w:tcBorders>
              <w:top w:val="single" w:sz="7" w:space="0" w:color="000000"/>
              <w:left w:val="single" w:sz="7" w:space="0" w:color="000000"/>
              <w:bottom w:val="single" w:sz="7" w:space="0" w:color="000000"/>
            </w:tcBorders>
            <w:shd w:val="clear" w:color="auto" w:fill="FFFFFF"/>
          </w:tcPr>
          <w:p w14:paraId="52D832E2" w14:textId="77777777" w:rsidR="004A560D" w:rsidRPr="007B4F2E" w:rsidRDefault="004A560D" w:rsidP="004A560D">
            <w:pPr>
              <w:spacing w:after="58"/>
              <w:rPr>
                <w:rFonts w:ascii="Helvetica" w:hAnsi="Helvetica"/>
                <w:color w:val="FF0000"/>
              </w:rPr>
            </w:pPr>
            <w:r w:rsidRPr="007B4F2E">
              <w:rPr>
                <w:rFonts w:ascii="Helvetica" w:hAnsi="Helvetica" w:cs="Arial Narrow"/>
                <w:color w:val="FF0000"/>
                <w:sz w:val="18"/>
              </w:rPr>
              <w:t>Injuries and illness</w:t>
            </w:r>
          </w:p>
          <w:p w14:paraId="4B24EA8F" w14:textId="77777777" w:rsidR="004A560D" w:rsidRPr="007B4F2E" w:rsidRDefault="004A560D" w:rsidP="004A560D">
            <w:pPr>
              <w:rPr>
                <w:rFonts w:ascii="Helvetica" w:hAnsi="Helvetica"/>
                <w:color w:val="FF0000"/>
              </w:rPr>
            </w:pPr>
          </w:p>
        </w:tc>
        <w:tc>
          <w:tcPr>
            <w:tcW w:w="1287" w:type="dxa"/>
            <w:tcBorders>
              <w:top w:val="single" w:sz="7" w:space="0" w:color="000000"/>
              <w:left w:val="single" w:sz="7" w:space="0" w:color="000000"/>
              <w:bottom w:val="single" w:sz="7" w:space="0" w:color="000000"/>
            </w:tcBorders>
            <w:shd w:val="clear" w:color="auto" w:fill="FFFFFF"/>
          </w:tcPr>
          <w:p w14:paraId="62473D59"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Staff</w:t>
            </w:r>
          </w:p>
          <w:p w14:paraId="62097185"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Public</w:t>
            </w:r>
          </w:p>
        </w:tc>
        <w:tc>
          <w:tcPr>
            <w:tcW w:w="479" w:type="dxa"/>
            <w:tcBorders>
              <w:top w:val="single" w:sz="7" w:space="0" w:color="000000"/>
              <w:left w:val="single" w:sz="7" w:space="0" w:color="000000"/>
              <w:bottom w:val="single" w:sz="7" w:space="0" w:color="000000"/>
            </w:tcBorders>
            <w:shd w:val="clear" w:color="auto" w:fill="FFFFFF"/>
          </w:tcPr>
          <w:p w14:paraId="1F54F4A1"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5</w:t>
            </w:r>
          </w:p>
        </w:tc>
        <w:tc>
          <w:tcPr>
            <w:tcW w:w="432" w:type="dxa"/>
            <w:tcBorders>
              <w:top w:val="single" w:sz="7" w:space="0" w:color="000000"/>
              <w:left w:val="single" w:sz="7" w:space="0" w:color="000000"/>
              <w:bottom w:val="single" w:sz="7" w:space="0" w:color="000000"/>
            </w:tcBorders>
            <w:shd w:val="clear" w:color="auto" w:fill="FFFFFF"/>
          </w:tcPr>
          <w:p w14:paraId="19397AE4"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32" w:type="dxa"/>
            <w:tcBorders>
              <w:top w:val="single" w:sz="7" w:space="0" w:color="000000"/>
              <w:left w:val="single" w:sz="7" w:space="0" w:color="000000"/>
              <w:bottom w:val="single" w:sz="7" w:space="0" w:color="000000"/>
            </w:tcBorders>
            <w:shd w:val="clear" w:color="auto" w:fill="FFFFFF"/>
          </w:tcPr>
          <w:p w14:paraId="4D2C2B5C"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15</w:t>
            </w:r>
          </w:p>
        </w:tc>
        <w:tc>
          <w:tcPr>
            <w:tcW w:w="4608" w:type="dxa"/>
            <w:tcBorders>
              <w:top w:val="single" w:sz="7" w:space="0" w:color="000000"/>
              <w:left w:val="single" w:sz="7" w:space="0" w:color="000000"/>
              <w:bottom w:val="single" w:sz="7" w:space="0" w:color="000000"/>
            </w:tcBorders>
            <w:shd w:val="clear" w:color="auto" w:fill="FFFFFF"/>
          </w:tcPr>
          <w:p w14:paraId="2F3AC355" w14:textId="710E049F" w:rsidR="004A560D" w:rsidRPr="007B4F2E" w:rsidRDefault="008B7265" w:rsidP="008B7265">
            <w:pPr>
              <w:rPr>
                <w:rFonts w:ascii="Helvetica" w:hAnsi="Helvetica" w:cs="Arial Narrow"/>
                <w:color w:val="FF0000"/>
                <w:sz w:val="18"/>
              </w:rPr>
            </w:pPr>
            <w:r w:rsidRPr="007B4F2E">
              <w:rPr>
                <w:rFonts w:ascii="Helvetica" w:hAnsi="Helvetica" w:cs="Arial Narrow"/>
                <w:color w:val="FF0000"/>
                <w:sz w:val="18"/>
              </w:rPr>
              <w:t>There will be multiple</w:t>
            </w:r>
            <w:r w:rsidR="004A560D" w:rsidRPr="007B4F2E">
              <w:rPr>
                <w:rFonts w:ascii="Helvetica" w:hAnsi="Helvetica" w:cs="Arial Narrow"/>
                <w:color w:val="FF0000"/>
                <w:sz w:val="18"/>
              </w:rPr>
              <w:t xml:space="preserve"> first aider</w:t>
            </w:r>
            <w:r w:rsidRPr="007B4F2E">
              <w:rPr>
                <w:rFonts w:ascii="Helvetica" w:hAnsi="Helvetica" w:cs="Arial Narrow"/>
                <w:color w:val="FF0000"/>
                <w:sz w:val="18"/>
              </w:rPr>
              <w:t>s</w:t>
            </w:r>
            <w:r w:rsidR="004A560D" w:rsidRPr="007B4F2E">
              <w:rPr>
                <w:rFonts w:ascii="Helvetica" w:hAnsi="Helvetica" w:cs="Arial Narrow"/>
                <w:color w:val="FF0000"/>
                <w:sz w:val="18"/>
              </w:rPr>
              <w:t xml:space="preserve"> accompanying the audience throughout the show to deal with minor incidents. In the case of serious incident or pre-existing medical conditions the emergency services will be called. </w:t>
            </w:r>
          </w:p>
        </w:tc>
        <w:tc>
          <w:tcPr>
            <w:tcW w:w="420" w:type="dxa"/>
            <w:tcBorders>
              <w:top w:val="single" w:sz="7" w:space="0" w:color="000000"/>
              <w:left w:val="single" w:sz="7" w:space="0" w:color="000000"/>
              <w:bottom w:val="single" w:sz="7" w:space="0" w:color="000000"/>
              <w:right w:val="single" w:sz="7" w:space="0" w:color="000000"/>
            </w:tcBorders>
            <w:shd w:val="clear" w:color="auto" w:fill="FFFFFF"/>
          </w:tcPr>
          <w:p w14:paraId="7C646FBD"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5</w:t>
            </w:r>
          </w:p>
        </w:tc>
        <w:tc>
          <w:tcPr>
            <w:tcW w:w="410" w:type="dxa"/>
            <w:tcBorders>
              <w:top w:val="single" w:sz="7" w:space="0" w:color="000000"/>
              <w:left w:val="single" w:sz="7" w:space="0" w:color="000000"/>
              <w:bottom w:val="single" w:sz="7" w:space="0" w:color="000000"/>
              <w:right w:val="single" w:sz="7" w:space="0" w:color="000000"/>
            </w:tcBorders>
            <w:shd w:val="clear" w:color="auto" w:fill="FFFFFF"/>
          </w:tcPr>
          <w:p w14:paraId="341F9A06"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2</w:t>
            </w:r>
          </w:p>
        </w:tc>
        <w:tc>
          <w:tcPr>
            <w:tcW w:w="419" w:type="dxa"/>
            <w:tcBorders>
              <w:top w:val="single" w:sz="7" w:space="0" w:color="000000"/>
              <w:left w:val="single" w:sz="7" w:space="0" w:color="000000"/>
              <w:bottom w:val="single" w:sz="7" w:space="0" w:color="000000"/>
              <w:right w:val="single" w:sz="7" w:space="0" w:color="000000"/>
            </w:tcBorders>
            <w:shd w:val="clear" w:color="auto" w:fill="FFFFFF"/>
          </w:tcPr>
          <w:p w14:paraId="3B64B577"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10</w:t>
            </w:r>
          </w:p>
        </w:tc>
        <w:tc>
          <w:tcPr>
            <w:tcW w:w="1253" w:type="dxa"/>
            <w:tcBorders>
              <w:top w:val="single" w:sz="7" w:space="0" w:color="000000"/>
              <w:left w:val="single" w:sz="7" w:space="0" w:color="000000"/>
              <w:bottom w:val="single" w:sz="7" w:space="0" w:color="000000"/>
            </w:tcBorders>
            <w:shd w:val="clear" w:color="auto" w:fill="FFFFFF"/>
          </w:tcPr>
          <w:p w14:paraId="2192758B"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6-10</w:t>
            </w:r>
          </w:p>
          <w:p w14:paraId="0AB40AC6" w14:textId="77777777" w:rsidR="004A560D" w:rsidRPr="007B4F2E" w:rsidRDefault="004A560D" w:rsidP="004A560D">
            <w:pPr>
              <w:rPr>
                <w:rFonts w:ascii="Helvetica" w:hAnsi="Helvetica" w:cs="Arial Narrow"/>
                <w:color w:val="FF0000"/>
                <w:sz w:val="18"/>
              </w:rPr>
            </w:pPr>
            <w:r w:rsidRPr="007B4F2E">
              <w:rPr>
                <w:rFonts w:ascii="Helvetica" w:hAnsi="Helvetica" w:cs="Arial Narrow"/>
                <w:i/>
                <w:color w:val="FF0000"/>
                <w:sz w:val="12"/>
              </w:rPr>
              <w:t>There is always the risk of medical incidents e.g. heart attacks in large groups of people which is beyond our</w:t>
            </w:r>
            <w:r w:rsidRPr="007B4F2E">
              <w:rPr>
                <w:rFonts w:ascii="Helvetica" w:hAnsi="Helvetica" w:cs="Arial Narrow"/>
                <w:color w:val="FF0000"/>
                <w:sz w:val="12"/>
              </w:rPr>
              <w:t xml:space="preserve"> control </w:t>
            </w:r>
          </w:p>
        </w:tc>
        <w:tc>
          <w:tcPr>
            <w:tcW w:w="1268" w:type="dxa"/>
            <w:tcBorders>
              <w:top w:val="single" w:sz="7" w:space="0" w:color="000000"/>
              <w:left w:val="single" w:sz="7" w:space="0" w:color="000000"/>
              <w:bottom w:val="single" w:sz="7" w:space="0" w:color="000000"/>
              <w:right w:val="single" w:sz="7" w:space="0" w:color="000000"/>
            </w:tcBorders>
            <w:shd w:val="clear" w:color="auto" w:fill="FFFFFF"/>
          </w:tcPr>
          <w:p w14:paraId="380E0707" w14:textId="41D43DB3" w:rsidR="004A560D" w:rsidRPr="007B4F2E" w:rsidRDefault="004A560D" w:rsidP="004A560D">
            <w:pPr>
              <w:rPr>
                <w:color w:val="FF0000"/>
              </w:rPr>
            </w:pPr>
            <w:r w:rsidRPr="007B4F2E">
              <w:rPr>
                <w:rFonts w:ascii="Helvetica" w:hAnsi="Helvetica" w:cs="Arial Narrow"/>
                <w:color w:val="FF0000"/>
                <w:sz w:val="18"/>
              </w:rPr>
              <w:t>Slung Low</w:t>
            </w:r>
          </w:p>
        </w:tc>
      </w:tr>
      <w:tr w:rsidR="004A560D" w:rsidRPr="007B4F2E" w14:paraId="7AEE5980" w14:textId="77777777" w:rsidTr="00AF5955">
        <w:trPr>
          <w:cantSplit/>
          <w:trHeight w:val="1200"/>
          <w:jc w:val="center"/>
        </w:trPr>
        <w:tc>
          <w:tcPr>
            <w:tcW w:w="1517" w:type="dxa"/>
            <w:tcBorders>
              <w:top w:val="single" w:sz="7" w:space="0" w:color="000000"/>
              <w:left w:val="single" w:sz="7" w:space="0" w:color="000000"/>
              <w:bottom w:val="single" w:sz="7" w:space="0" w:color="000000"/>
            </w:tcBorders>
            <w:shd w:val="clear" w:color="auto" w:fill="FFFFFF"/>
          </w:tcPr>
          <w:p w14:paraId="13167555"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Unruly behaviour</w:t>
            </w:r>
          </w:p>
        </w:tc>
        <w:tc>
          <w:tcPr>
            <w:tcW w:w="1598" w:type="dxa"/>
            <w:tcBorders>
              <w:top w:val="single" w:sz="7" w:space="0" w:color="000000"/>
              <w:left w:val="single" w:sz="7" w:space="0" w:color="000000"/>
              <w:bottom w:val="single" w:sz="7" w:space="0" w:color="000000"/>
            </w:tcBorders>
            <w:shd w:val="clear" w:color="auto" w:fill="FFFFFF"/>
          </w:tcPr>
          <w:p w14:paraId="5FA001D6"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Violence, unruly</w:t>
            </w:r>
          </w:p>
          <w:p w14:paraId="18736548" w14:textId="77777777" w:rsidR="004A560D" w:rsidRPr="007B4F2E" w:rsidRDefault="004A560D" w:rsidP="004A560D">
            <w:pPr>
              <w:rPr>
                <w:rFonts w:ascii="Helvetica" w:hAnsi="Helvetica"/>
                <w:color w:val="FF0000"/>
              </w:rPr>
            </w:pPr>
            <w:r w:rsidRPr="007B4F2E">
              <w:rPr>
                <w:rFonts w:ascii="Helvetica" w:hAnsi="Helvetica" w:cs="Arial Narrow"/>
                <w:color w:val="FF0000"/>
                <w:sz w:val="18"/>
              </w:rPr>
              <w:t>Behaviour, Vandalism</w:t>
            </w:r>
          </w:p>
          <w:p w14:paraId="1E013C45" w14:textId="77777777" w:rsidR="004A560D" w:rsidRPr="007B4F2E" w:rsidRDefault="004A560D" w:rsidP="004A560D">
            <w:pPr>
              <w:rPr>
                <w:rFonts w:ascii="Helvetica" w:hAnsi="Helvetica"/>
                <w:color w:val="FF0000"/>
              </w:rPr>
            </w:pPr>
          </w:p>
        </w:tc>
        <w:tc>
          <w:tcPr>
            <w:tcW w:w="1287" w:type="dxa"/>
            <w:tcBorders>
              <w:top w:val="single" w:sz="7" w:space="0" w:color="000000"/>
              <w:left w:val="single" w:sz="7" w:space="0" w:color="000000"/>
              <w:bottom w:val="single" w:sz="7" w:space="0" w:color="000000"/>
            </w:tcBorders>
            <w:shd w:val="clear" w:color="auto" w:fill="FFFFFF"/>
          </w:tcPr>
          <w:p w14:paraId="3071F6FD"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Staff</w:t>
            </w:r>
          </w:p>
          <w:p w14:paraId="1F1D0C2C"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 xml:space="preserve">Public </w:t>
            </w:r>
            <w:r w:rsidRPr="007B4F2E">
              <w:rPr>
                <w:rFonts w:ascii="Helvetica" w:hAnsi="Helvetica"/>
                <w:color w:val="FF0000"/>
              </w:rPr>
              <w:t xml:space="preserve"> </w:t>
            </w:r>
          </w:p>
        </w:tc>
        <w:tc>
          <w:tcPr>
            <w:tcW w:w="479" w:type="dxa"/>
            <w:tcBorders>
              <w:top w:val="single" w:sz="7" w:space="0" w:color="000000"/>
              <w:left w:val="single" w:sz="7" w:space="0" w:color="000000"/>
              <w:bottom w:val="single" w:sz="7" w:space="0" w:color="000000"/>
            </w:tcBorders>
            <w:shd w:val="clear" w:color="auto" w:fill="FFFFFF"/>
          </w:tcPr>
          <w:p w14:paraId="3868B9AB"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32" w:type="dxa"/>
            <w:tcBorders>
              <w:top w:val="single" w:sz="7" w:space="0" w:color="000000"/>
              <w:left w:val="single" w:sz="7" w:space="0" w:color="000000"/>
              <w:bottom w:val="single" w:sz="7" w:space="0" w:color="000000"/>
            </w:tcBorders>
            <w:shd w:val="clear" w:color="auto" w:fill="FFFFFF"/>
          </w:tcPr>
          <w:p w14:paraId="24A7AC1D"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2</w:t>
            </w:r>
          </w:p>
        </w:tc>
        <w:tc>
          <w:tcPr>
            <w:tcW w:w="432" w:type="dxa"/>
            <w:tcBorders>
              <w:top w:val="single" w:sz="7" w:space="0" w:color="000000"/>
              <w:left w:val="single" w:sz="7" w:space="0" w:color="000000"/>
              <w:bottom w:val="single" w:sz="7" w:space="0" w:color="000000"/>
            </w:tcBorders>
            <w:shd w:val="clear" w:color="auto" w:fill="FFFFFF"/>
          </w:tcPr>
          <w:p w14:paraId="4F82A9F4"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w:t>
            </w:r>
          </w:p>
        </w:tc>
        <w:tc>
          <w:tcPr>
            <w:tcW w:w="4608" w:type="dxa"/>
            <w:tcBorders>
              <w:top w:val="single" w:sz="7" w:space="0" w:color="000000"/>
              <w:left w:val="single" w:sz="7" w:space="0" w:color="000000"/>
              <w:bottom w:val="single" w:sz="7" w:space="0" w:color="000000"/>
            </w:tcBorders>
            <w:shd w:val="clear" w:color="auto" w:fill="FFFFFF"/>
          </w:tcPr>
          <w:p w14:paraId="62BED22D" w14:textId="064FD246"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Police will be briefed about the event and they will have a presence when necessary – we will continue to liaise with them as we progress through rehearsals.</w:t>
            </w:r>
          </w:p>
          <w:p w14:paraId="4D91EEB3"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All staff and stewards to be aware of site layout and the potential for a small proportion of the attendees to seek mischief. Proactive approach required in order to prevent incidents escalating.</w:t>
            </w:r>
          </w:p>
          <w:p w14:paraId="727F2782"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 xml:space="preserve">As passers-by will not be able to hear the show, uncontrolled participation will be minimised.  </w:t>
            </w:r>
          </w:p>
        </w:tc>
        <w:tc>
          <w:tcPr>
            <w:tcW w:w="420" w:type="dxa"/>
            <w:tcBorders>
              <w:top w:val="single" w:sz="7" w:space="0" w:color="000000"/>
              <w:left w:val="single" w:sz="7" w:space="0" w:color="000000"/>
              <w:bottom w:val="single" w:sz="7" w:space="0" w:color="000000"/>
              <w:right w:val="single" w:sz="7" w:space="0" w:color="000000"/>
            </w:tcBorders>
            <w:shd w:val="clear" w:color="auto" w:fill="FFFFFF"/>
          </w:tcPr>
          <w:p w14:paraId="131BA84E"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2</w:t>
            </w:r>
          </w:p>
        </w:tc>
        <w:tc>
          <w:tcPr>
            <w:tcW w:w="410" w:type="dxa"/>
            <w:tcBorders>
              <w:top w:val="single" w:sz="7" w:space="0" w:color="000000"/>
              <w:left w:val="single" w:sz="7" w:space="0" w:color="000000"/>
              <w:bottom w:val="single" w:sz="7" w:space="0" w:color="000000"/>
              <w:right w:val="single" w:sz="7" w:space="0" w:color="000000"/>
            </w:tcBorders>
            <w:shd w:val="clear" w:color="auto" w:fill="FFFFFF"/>
          </w:tcPr>
          <w:p w14:paraId="27147867"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2</w:t>
            </w:r>
          </w:p>
        </w:tc>
        <w:tc>
          <w:tcPr>
            <w:tcW w:w="419" w:type="dxa"/>
            <w:tcBorders>
              <w:top w:val="single" w:sz="7" w:space="0" w:color="000000"/>
              <w:left w:val="single" w:sz="7" w:space="0" w:color="000000"/>
              <w:bottom w:val="single" w:sz="7" w:space="0" w:color="000000"/>
              <w:right w:val="single" w:sz="7" w:space="0" w:color="000000"/>
            </w:tcBorders>
            <w:shd w:val="clear" w:color="auto" w:fill="FFFFFF"/>
          </w:tcPr>
          <w:p w14:paraId="575BC682"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4</w:t>
            </w:r>
          </w:p>
        </w:tc>
        <w:tc>
          <w:tcPr>
            <w:tcW w:w="1253" w:type="dxa"/>
            <w:tcBorders>
              <w:top w:val="single" w:sz="7" w:space="0" w:color="000000"/>
              <w:left w:val="single" w:sz="7" w:space="0" w:color="000000"/>
              <w:bottom w:val="single" w:sz="7" w:space="0" w:color="000000"/>
            </w:tcBorders>
            <w:shd w:val="clear" w:color="auto" w:fill="FFFFFF"/>
          </w:tcPr>
          <w:p w14:paraId="76DB40D1"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 or less</w:t>
            </w:r>
          </w:p>
        </w:tc>
        <w:tc>
          <w:tcPr>
            <w:tcW w:w="1268" w:type="dxa"/>
            <w:tcBorders>
              <w:top w:val="single" w:sz="7" w:space="0" w:color="000000"/>
              <w:left w:val="single" w:sz="7" w:space="0" w:color="000000"/>
              <w:bottom w:val="single" w:sz="7" w:space="0" w:color="000000"/>
              <w:right w:val="single" w:sz="7" w:space="0" w:color="000000"/>
            </w:tcBorders>
            <w:shd w:val="clear" w:color="auto" w:fill="FFFFFF"/>
          </w:tcPr>
          <w:p w14:paraId="545278BA" w14:textId="3F427D87" w:rsidR="004A560D" w:rsidRPr="007B4F2E" w:rsidRDefault="004A560D" w:rsidP="004A560D">
            <w:pPr>
              <w:rPr>
                <w:color w:val="FF0000"/>
              </w:rPr>
            </w:pPr>
            <w:r w:rsidRPr="007B4F2E">
              <w:rPr>
                <w:rFonts w:ascii="Helvetica" w:hAnsi="Helvetica" w:cs="Arial Narrow"/>
                <w:color w:val="FF0000"/>
                <w:sz w:val="18"/>
              </w:rPr>
              <w:t>Slung Low</w:t>
            </w:r>
          </w:p>
        </w:tc>
      </w:tr>
      <w:tr w:rsidR="004A560D" w:rsidRPr="007B4F2E" w14:paraId="02AA16D7" w14:textId="77777777" w:rsidTr="00AF5955">
        <w:trPr>
          <w:cantSplit/>
          <w:trHeight w:val="1000"/>
          <w:jc w:val="center"/>
        </w:trPr>
        <w:tc>
          <w:tcPr>
            <w:tcW w:w="1517" w:type="dxa"/>
            <w:tcBorders>
              <w:top w:val="single" w:sz="7" w:space="0" w:color="000000"/>
              <w:left w:val="single" w:sz="7" w:space="0" w:color="000000"/>
              <w:bottom w:val="single" w:sz="7" w:space="0" w:color="000000"/>
            </w:tcBorders>
            <w:shd w:val="clear" w:color="auto" w:fill="FFFFFF"/>
          </w:tcPr>
          <w:p w14:paraId="24EC6CDA"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lastRenderedPageBreak/>
              <w:t xml:space="preserve">Electrical Equipment and sound operation </w:t>
            </w:r>
          </w:p>
        </w:tc>
        <w:tc>
          <w:tcPr>
            <w:tcW w:w="1598" w:type="dxa"/>
            <w:tcBorders>
              <w:top w:val="single" w:sz="7" w:space="0" w:color="000000"/>
              <w:left w:val="single" w:sz="7" w:space="0" w:color="000000"/>
              <w:bottom w:val="single" w:sz="7" w:space="0" w:color="000000"/>
            </w:tcBorders>
            <w:shd w:val="clear" w:color="auto" w:fill="FFFFFF"/>
          </w:tcPr>
          <w:p w14:paraId="1D18A9A9"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Compromising general safety</w:t>
            </w:r>
          </w:p>
        </w:tc>
        <w:tc>
          <w:tcPr>
            <w:tcW w:w="1287" w:type="dxa"/>
            <w:tcBorders>
              <w:top w:val="single" w:sz="7" w:space="0" w:color="000000"/>
              <w:left w:val="single" w:sz="7" w:space="0" w:color="000000"/>
              <w:bottom w:val="single" w:sz="7" w:space="0" w:color="000000"/>
            </w:tcBorders>
            <w:shd w:val="clear" w:color="auto" w:fill="FFFFFF"/>
          </w:tcPr>
          <w:p w14:paraId="5631704A"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Staff</w:t>
            </w:r>
          </w:p>
          <w:p w14:paraId="41ADB40E"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 xml:space="preserve">Public </w:t>
            </w:r>
          </w:p>
          <w:p w14:paraId="3FE14983" w14:textId="77777777" w:rsidR="004A560D" w:rsidRPr="007B4F2E" w:rsidRDefault="004A560D" w:rsidP="004A560D">
            <w:pPr>
              <w:rPr>
                <w:rFonts w:ascii="Helvetica" w:hAnsi="Helvetica"/>
                <w:color w:val="FF0000"/>
              </w:rPr>
            </w:pPr>
          </w:p>
        </w:tc>
        <w:tc>
          <w:tcPr>
            <w:tcW w:w="479" w:type="dxa"/>
            <w:tcBorders>
              <w:top w:val="single" w:sz="7" w:space="0" w:color="000000"/>
              <w:left w:val="single" w:sz="7" w:space="0" w:color="000000"/>
              <w:bottom w:val="single" w:sz="7" w:space="0" w:color="000000"/>
            </w:tcBorders>
            <w:shd w:val="clear" w:color="auto" w:fill="FFFFFF"/>
          </w:tcPr>
          <w:p w14:paraId="40CE0AEB"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4</w:t>
            </w:r>
          </w:p>
        </w:tc>
        <w:tc>
          <w:tcPr>
            <w:tcW w:w="432" w:type="dxa"/>
            <w:tcBorders>
              <w:top w:val="single" w:sz="7" w:space="0" w:color="000000"/>
              <w:left w:val="single" w:sz="7" w:space="0" w:color="000000"/>
              <w:bottom w:val="single" w:sz="7" w:space="0" w:color="000000"/>
            </w:tcBorders>
            <w:shd w:val="clear" w:color="auto" w:fill="FFFFFF"/>
          </w:tcPr>
          <w:p w14:paraId="3B85BB87"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32" w:type="dxa"/>
            <w:tcBorders>
              <w:top w:val="single" w:sz="7" w:space="0" w:color="000000"/>
              <w:left w:val="single" w:sz="7" w:space="0" w:color="000000"/>
              <w:bottom w:val="single" w:sz="7" w:space="0" w:color="000000"/>
            </w:tcBorders>
            <w:shd w:val="clear" w:color="auto" w:fill="FFFFFF"/>
          </w:tcPr>
          <w:p w14:paraId="147801F0"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12</w:t>
            </w:r>
          </w:p>
        </w:tc>
        <w:tc>
          <w:tcPr>
            <w:tcW w:w="4608" w:type="dxa"/>
            <w:tcBorders>
              <w:top w:val="single" w:sz="7" w:space="0" w:color="000000"/>
              <w:left w:val="single" w:sz="7" w:space="0" w:color="000000"/>
              <w:bottom w:val="single" w:sz="7" w:space="0" w:color="000000"/>
            </w:tcBorders>
            <w:shd w:val="clear" w:color="auto" w:fill="FFFFFF"/>
          </w:tcPr>
          <w:p w14:paraId="5AEF0A22" w14:textId="77777777" w:rsidR="004A560D" w:rsidRPr="007B4F2E" w:rsidRDefault="004A560D" w:rsidP="004A560D">
            <w:pPr>
              <w:rPr>
                <w:rFonts w:ascii="Helvetica" w:hAnsi="Helvetica"/>
                <w:color w:val="FF0000"/>
              </w:rPr>
            </w:pPr>
            <w:r w:rsidRPr="007B4F2E">
              <w:rPr>
                <w:rFonts w:ascii="Helvetica" w:hAnsi="Helvetica" w:cs="Arial Narrow"/>
                <w:color w:val="FF0000"/>
                <w:sz w:val="18"/>
              </w:rPr>
              <w:t xml:space="preserve">All equipment will be PAT tested.  Equipment will only be operated by trained personnel.  Appropriate Fire extinguishers to be located with electrical equipment. All outdoor power cable will be secured to the surface and will be IP44 weatherproofed. All outdoor equipment to be protected by RCB. Set elements used close to electricity to have major metal sections earthed. </w:t>
            </w:r>
          </w:p>
        </w:tc>
        <w:tc>
          <w:tcPr>
            <w:tcW w:w="420" w:type="dxa"/>
            <w:tcBorders>
              <w:top w:val="single" w:sz="7" w:space="0" w:color="000000"/>
              <w:left w:val="single" w:sz="7" w:space="0" w:color="000000"/>
              <w:bottom w:val="single" w:sz="7" w:space="0" w:color="000000"/>
              <w:right w:val="single" w:sz="7" w:space="0" w:color="000000"/>
            </w:tcBorders>
            <w:shd w:val="clear" w:color="auto" w:fill="FFFFFF"/>
          </w:tcPr>
          <w:p w14:paraId="1F64B22A"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10" w:type="dxa"/>
            <w:tcBorders>
              <w:top w:val="single" w:sz="7" w:space="0" w:color="000000"/>
              <w:left w:val="single" w:sz="7" w:space="0" w:color="000000"/>
              <w:bottom w:val="single" w:sz="7" w:space="0" w:color="000000"/>
              <w:right w:val="single" w:sz="7" w:space="0" w:color="000000"/>
            </w:tcBorders>
            <w:shd w:val="clear" w:color="auto" w:fill="FFFFFF"/>
          </w:tcPr>
          <w:p w14:paraId="7513B9BD"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2</w:t>
            </w:r>
          </w:p>
        </w:tc>
        <w:tc>
          <w:tcPr>
            <w:tcW w:w="419" w:type="dxa"/>
            <w:tcBorders>
              <w:top w:val="single" w:sz="7" w:space="0" w:color="000000"/>
              <w:left w:val="single" w:sz="7" w:space="0" w:color="000000"/>
              <w:bottom w:val="single" w:sz="7" w:space="0" w:color="000000"/>
              <w:right w:val="single" w:sz="7" w:space="0" w:color="000000"/>
            </w:tcBorders>
            <w:shd w:val="clear" w:color="auto" w:fill="FFFFFF"/>
          </w:tcPr>
          <w:p w14:paraId="10C9889D"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w:t>
            </w:r>
          </w:p>
        </w:tc>
        <w:tc>
          <w:tcPr>
            <w:tcW w:w="1253" w:type="dxa"/>
            <w:tcBorders>
              <w:top w:val="single" w:sz="7" w:space="0" w:color="000000"/>
              <w:left w:val="single" w:sz="7" w:space="0" w:color="000000"/>
              <w:bottom w:val="single" w:sz="7" w:space="0" w:color="000000"/>
            </w:tcBorders>
            <w:shd w:val="clear" w:color="auto" w:fill="FFFFFF"/>
          </w:tcPr>
          <w:p w14:paraId="1E8AB9BE"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 or less</w:t>
            </w:r>
          </w:p>
        </w:tc>
        <w:tc>
          <w:tcPr>
            <w:tcW w:w="1268" w:type="dxa"/>
            <w:tcBorders>
              <w:top w:val="single" w:sz="7" w:space="0" w:color="000000"/>
              <w:left w:val="single" w:sz="7" w:space="0" w:color="000000"/>
              <w:bottom w:val="single" w:sz="7" w:space="0" w:color="000000"/>
              <w:right w:val="single" w:sz="7" w:space="0" w:color="000000"/>
            </w:tcBorders>
            <w:shd w:val="clear" w:color="auto" w:fill="FFFFFF"/>
          </w:tcPr>
          <w:p w14:paraId="4B04652C" w14:textId="74D6836C" w:rsidR="004A560D" w:rsidRPr="007B4F2E" w:rsidRDefault="004A560D" w:rsidP="004A560D">
            <w:pPr>
              <w:rPr>
                <w:color w:val="FF0000"/>
              </w:rPr>
            </w:pPr>
            <w:r w:rsidRPr="007B4F2E">
              <w:rPr>
                <w:rFonts w:ascii="Helvetica" w:hAnsi="Helvetica" w:cs="Arial Narrow"/>
                <w:color w:val="FF0000"/>
                <w:sz w:val="18"/>
              </w:rPr>
              <w:t>Slung Low</w:t>
            </w:r>
          </w:p>
        </w:tc>
      </w:tr>
      <w:tr w:rsidR="004A560D" w:rsidRPr="007B4F2E" w14:paraId="2EE2D1C6" w14:textId="77777777" w:rsidTr="00AF5955">
        <w:trPr>
          <w:cantSplit/>
          <w:trHeight w:val="885"/>
          <w:jc w:val="center"/>
        </w:trPr>
        <w:tc>
          <w:tcPr>
            <w:tcW w:w="1517" w:type="dxa"/>
            <w:tcBorders>
              <w:top w:val="single" w:sz="7" w:space="0" w:color="000000"/>
              <w:left w:val="single" w:sz="7" w:space="0" w:color="000000"/>
              <w:bottom w:val="single" w:sz="7" w:space="0" w:color="000000"/>
            </w:tcBorders>
            <w:shd w:val="clear" w:color="auto" w:fill="FFFFFF"/>
          </w:tcPr>
          <w:p w14:paraId="523ADF04"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Noise</w:t>
            </w:r>
          </w:p>
        </w:tc>
        <w:tc>
          <w:tcPr>
            <w:tcW w:w="1598" w:type="dxa"/>
            <w:tcBorders>
              <w:top w:val="single" w:sz="7" w:space="0" w:color="000000"/>
              <w:left w:val="single" w:sz="7" w:space="0" w:color="000000"/>
              <w:bottom w:val="single" w:sz="7" w:space="0" w:color="000000"/>
            </w:tcBorders>
            <w:shd w:val="clear" w:color="auto" w:fill="FFFFFF"/>
          </w:tcPr>
          <w:p w14:paraId="378A7D0A" w14:textId="77777777" w:rsidR="004A560D" w:rsidRPr="007B4F2E" w:rsidRDefault="004A560D" w:rsidP="004A560D">
            <w:pPr>
              <w:pStyle w:val="Footer1"/>
              <w:tabs>
                <w:tab w:val="clear" w:pos="4153"/>
                <w:tab w:val="clear" w:pos="8306"/>
              </w:tabs>
              <w:rPr>
                <w:rFonts w:ascii="Helvetica" w:hAnsi="Helvetica" w:cs="Arial Narrow"/>
                <w:color w:val="FF0000"/>
                <w:sz w:val="18"/>
              </w:rPr>
            </w:pPr>
            <w:r w:rsidRPr="007B4F2E">
              <w:rPr>
                <w:rFonts w:ascii="Helvetica" w:hAnsi="Helvetica" w:cs="Arial Narrow"/>
                <w:color w:val="FF0000"/>
                <w:sz w:val="18"/>
              </w:rPr>
              <w:t>Hearing damage</w:t>
            </w:r>
          </w:p>
        </w:tc>
        <w:tc>
          <w:tcPr>
            <w:tcW w:w="1287" w:type="dxa"/>
            <w:tcBorders>
              <w:top w:val="single" w:sz="7" w:space="0" w:color="000000"/>
              <w:left w:val="single" w:sz="7" w:space="0" w:color="000000"/>
              <w:bottom w:val="single" w:sz="7" w:space="0" w:color="000000"/>
            </w:tcBorders>
            <w:shd w:val="clear" w:color="auto" w:fill="FFFFFF"/>
          </w:tcPr>
          <w:p w14:paraId="56EBB848"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Staff</w:t>
            </w:r>
          </w:p>
          <w:p w14:paraId="2C097F38" w14:textId="77777777" w:rsidR="004A560D" w:rsidRPr="007B4F2E" w:rsidRDefault="004A560D" w:rsidP="004A560D">
            <w:pPr>
              <w:pStyle w:val="Footer1"/>
              <w:tabs>
                <w:tab w:val="clear" w:pos="4153"/>
                <w:tab w:val="clear" w:pos="8306"/>
              </w:tabs>
              <w:rPr>
                <w:rFonts w:ascii="Helvetica" w:hAnsi="Helvetica" w:cs="Arial Narrow"/>
                <w:color w:val="FF0000"/>
                <w:sz w:val="18"/>
              </w:rPr>
            </w:pPr>
            <w:r w:rsidRPr="007B4F2E">
              <w:rPr>
                <w:rFonts w:ascii="Helvetica" w:hAnsi="Helvetica" w:cs="Arial Narrow"/>
                <w:color w:val="FF0000"/>
                <w:sz w:val="18"/>
              </w:rPr>
              <w:t xml:space="preserve">Public </w:t>
            </w:r>
          </w:p>
        </w:tc>
        <w:tc>
          <w:tcPr>
            <w:tcW w:w="479" w:type="dxa"/>
            <w:tcBorders>
              <w:top w:val="single" w:sz="7" w:space="0" w:color="000000"/>
              <w:left w:val="single" w:sz="7" w:space="0" w:color="000000"/>
              <w:bottom w:val="single" w:sz="7" w:space="0" w:color="000000"/>
            </w:tcBorders>
            <w:shd w:val="clear" w:color="auto" w:fill="FFFFFF"/>
          </w:tcPr>
          <w:p w14:paraId="036251C0"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32" w:type="dxa"/>
            <w:tcBorders>
              <w:top w:val="single" w:sz="7" w:space="0" w:color="000000"/>
              <w:left w:val="single" w:sz="7" w:space="0" w:color="000000"/>
              <w:bottom w:val="single" w:sz="7" w:space="0" w:color="000000"/>
            </w:tcBorders>
            <w:shd w:val="clear" w:color="auto" w:fill="FFFFFF"/>
          </w:tcPr>
          <w:p w14:paraId="6DE6F462"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1</w:t>
            </w:r>
          </w:p>
        </w:tc>
        <w:tc>
          <w:tcPr>
            <w:tcW w:w="432" w:type="dxa"/>
            <w:tcBorders>
              <w:top w:val="single" w:sz="7" w:space="0" w:color="000000"/>
              <w:left w:val="single" w:sz="7" w:space="0" w:color="000000"/>
              <w:bottom w:val="single" w:sz="7" w:space="0" w:color="000000"/>
            </w:tcBorders>
            <w:shd w:val="clear" w:color="auto" w:fill="FFFFFF"/>
          </w:tcPr>
          <w:p w14:paraId="503A584D"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3</w:t>
            </w:r>
          </w:p>
        </w:tc>
        <w:tc>
          <w:tcPr>
            <w:tcW w:w="4608" w:type="dxa"/>
            <w:tcBorders>
              <w:top w:val="single" w:sz="7" w:space="0" w:color="000000"/>
              <w:left w:val="single" w:sz="7" w:space="0" w:color="000000"/>
              <w:bottom w:val="single" w:sz="7" w:space="0" w:color="000000"/>
            </w:tcBorders>
            <w:shd w:val="clear" w:color="auto" w:fill="FFFFFF"/>
          </w:tcPr>
          <w:p w14:paraId="695A4FD2" w14:textId="647CCF34"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Audience headsets have individual volume controls and are also capped at safe levels.</w:t>
            </w:r>
          </w:p>
          <w:p w14:paraId="48B520ED"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No outdoor PA system producing external sound so no noise issues for neighbours.</w:t>
            </w:r>
          </w:p>
        </w:tc>
        <w:tc>
          <w:tcPr>
            <w:tcW w:w="420" w:type="dxa"/>
            <w:tcBorders>
              <w:top w:val="single" w:sz="7" w:space="0" w:color="000000"/>
              <w:left w:val="single" w:sz="7" w:space="0" w:color="000000"/>
              <w:bottom w:val="single" w:sz="7" w:space="0" w:color="000000"/>
              <w:right w:val="single" w:sz="7" w:space="0" w:color="000000"/>
            </w:tcBorders>
            <w:shd w:val="clear" w:color="auto" w:fill="FFFFFF"/>
          </w:tcPr>
          <w:p w14:paraId="67BD04AE"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2</w:t>
            </w:r>
          </w:p>
        </w:tc>
        <w:tc>
          <w:tcPr>
            <w:tcW w:w="410" w:type="dxa"/>
            <w:tcBorders>
              <w:top w:val="single" w:sz="7" w:space="0" w:color="000000"/>
              <w:left w:val="single" w:sz="7" w:space="0" w:color="000000"/>
              <w:bottom w:val="single" w:sz="7" w:space="0" w:color="000000"/>
              <w:right w:val="single" w:sz="7" w:space="0" w:color="000000"/>
            </w:tcBorders>
            <w:shd w:val="clear" w:color="auto" w:fill="FFFFFF"/>
          </w:tcPr>
          <w:p w14:paraId="59696638"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1</w:t>
            </w:r>
          </w:p>
        </w:tc>
        <w:tc>
          <w:tcPr>
            <w:tcW w:w="419" w:type="dxa"/>
            <w:tcBorders>
              <w:top w:val="single" w:sz="7" w:space="0" w:color="000000"/>
              <w:left w:val="single" w:sz="7" w:space="0" w:color="000000"/>
              <w:bottom w:val="single" w:sz="7" w:space="0" w:color="000000"/>
              <w:right w:val="single" w:sz="7" w:space="0" w:color="000000"/>
            </w:tcBorders>
            <w:shd w:val="clear" w:color="auto" w:fill="FFFFFF"/>
          </w:tcPr>
          <w:p w14:paraId="3B835879"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2</w:t>
            </w:r>
          </w:p>
        </w:tc>
        <w:tc>
          <w:tcPr>
            <w:tcW w:w="1253" w:type="dxa"/>
            <w:tcBorders>
              <w:top w:val="single" w:sz="7" w:space="0" w:color="000000"/>
              <w:left w:val="single" w:sz="7" w:space="0" w:color="000000"/>
              <w:bottom w:val="single" w:sz="7" w:space="0" w:color="000000"/>
            </w:tcBorders>
            <w:shd w:val="clear" w:color="auto" w:fill="FFFFFF"/>
          </w:tcPr>
          <w:p w14:paraId="38E5E38A" w14:textId="77777777" w:rsidR="004A560D" w:rsidRPr="007B4F2E" w:rsidRDefault="004A560D" w:rsidP="004A560D">
            <w:pPr>
              <w:rPr>
                <w:rFonts w:ascii="Helvetica" w:hAnsi="Helvetica" w:cs="Arial Narrow"/>
                <w:color w:val="FF0000"/>
                <w:sz w:val="18"/>
              </w:rPr>
            </w:pPr>
            <w:r w:rsidRPr="007B4F2E">
              <w:rPr>
                <w:rFonts w:ascii="Helvetica" w:hAnsi="Helvetica" w:cs="Arial Narrow"/>
                <w:color w:val="FF0000"/>
                <w:sz w:val="18"/>
              </w:rPr>
              <w:t>6 or less</w:t>
            </w:r>
          </w:p>
        </w:tc>
        <w:tc>
          <w:tcPr>
            <w:tcW w:w="1268" w:type="dxa"/>
            <w:tcBorders>
              <w:top w:val="single" w:sz="7" w:space="0" w:color="000000"/>
              <w:left w:val="single" w:sz="7" w:space="0" w:color="000000"/>
              <w:bottom w:val="single" w:sz="7" w:space="0" w:color="000000"/>
              <w:right w:val="single" w:sz="7" w:space="0" w:color="000000"/>
            </w:tcBorders>
            <w:shd w:val="clear" w:color="auto" w:fill="FFFFFF"/>
          </w:tcPr>
          <w:p w14:paraId="6656E6D8" w14:textId="2325D93B" w:rsidR="004A560D" w:rsidRPr="007B4F2E" w:rsidRDefault="004A560D" w:rsidP="004A560D">
            <w:pPr>
              <w:rPr>
                <w:color w:val="FF0000"/>
              </w:rPr>
            </w:pPr>
            <w:r w:rsidRPr="007B4F2E">
              <w:rPr>
                <w:rFonts w:ascii="Helvetica" w:hAnsi="Helvetica" w:cs="Arial Narrow"/>
                <w:color w:val="FF0000"/>
                <w:sz w:val="18"/>
              </w:rPr>
              <w:t>Slung Low</w:t>
            </w:r>
          </w:p>
        </w:tc>
      </w:tr>
      <w:tr w:rsidR="008B7265" w:rsidRPr="007B4F2E" w14:paraId="495F79AE" w14:textId="77777777" w:rsidTr="00AF5955">
        <w:trPr>
          <w:cantSplit/>
          <w:trHeight w:val="600"/>
          <w:jc w:val="center"/>
        </w:trPr>
        <w:tc>
          <w:tcPr>
            <w:tcW w:w="1517" w:type="dxa"/>
            <w:tcBorders>
              <w:top w:val="single" w:sz="7" w:space="0" w:color="000000"/>
              <w:left w:val="single" w:sz="7" w:space="0" w:color="000000"/>
              <w:bottom w:val="single" w:sz="7" w:space="0" w:color="000000"/>
            </w:tcBorders>
            <w:shd w:val="clear" w:color="auto" w:fill="FFFFFF"/>
          </w:tcPr>
          <w:p w14:paraId="4C56FA1B" w14:textId="694E41DD"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Welfare</w:t>
            </w:r>
          </w:p>
        </w:tc>
        <w:tc>
          <w:tcPr>
            <w:tcW w:w="1598" w:type="dxa"/>
            <w:tcBorders>
              <w:top w:val="single" w:sz="7" w:space="0" w:color="000000"/>
              <w:left w:val="single" w:sz="7" w:space="0" w:color="000000"/>
              <w:bottom w:val="single" w:sz="7" w:space="0" w:color="000000"/>
            </w:tcBorders>
            <w:shd w:val="clear" w:color="auto" w:fill="FFFFFF"/>
          </w:tcPr>
          <w:p w14:paraId="20C5A03D" w14:textId="77777777" w:rsidR="008B7265" w:rsidRPr="007B4F2E" w:rsidRDefault="008B7265" w:rsidP="004A560D">
            <w:pPr>
              <w:pStyle w:val="Footer1"/>
              <w:tabs>
                <w:tab w:val="clear" w:pos="4153"/>
                <w:tab w:val="clear" w:pos="8306"/>
              </w:tabs>
              <w:rPr>
                <w:rFonts w:ascii="Helvetica" w:hAnsi="Helvetica" w:cs="Arial Narrow"/>
                <w:color w:val="FF0000"/>
                <w:sz w:val="18"/>
              </w:rPr>
            </w:pPr>
            <w:r w:rsidRPr="007B4F2E">
              <w:rPr>
                <w:rFonts w:ascii="Helvetica" w:hAnsi="Helvetica" w:cs="Arial Narrow"/>
                <w:color w:val="FF0000"/>
                <w:sz w:val="18"/>
              </w:rPr>
              <w:t>Risk of discomfort due to lack of welfare facilities</w:t>
            </w:r>
          </w:p>
          <w:p w14:paraId="58A10B6A" w14:textId="77777777" w:rsidR="008B7265" w:rsidRPr="007B4F2E" w:rsidRDefault="008B7265" w:rsidP="004A560D">
            <w:pPr>
              <w:pStyle w:val="Footer1"/>
              <w:tabs>
                <w:tab w:val="clear" w:pos="4153"/>
                <w:tab w:val="clear" w:pos="8306"/>
              </w:tabs>
              <w:rPr>
                <w:rFonts w:ascii="Helvetica" w:hAnsi="Helvetica" w:cs="Arial Narrow"/>
                <w:color w:val="FF0000"/>
                <w:sz w:val="18"/>
              </w:rPr>
            </w:pPr>
          </w:p>
          <w:p w14:paraId="7A1DB6D2" w14:textId="77777777" w:rsidR="00AF5955" w:rsidRPr="007B4F2E" w:rsidRDefault="00AF5955" w:rsidP="004A560D">
            <w:pPr>
              <w:pStyle w:val="Footer1"/>
              <w:tabs>
                <w:tab w:val="clear" w:pos="4153"/>
                <w:tab w:val="clear" w:pos="8306"/>
              </w:tabs>
              <w:rPr>
                <w:rFonts w:ascii="Helvetica" w:hAnsi="Helvetica" w:cs="Arial Narrow"/>
                <w:color w:val="FF0000"/>
                <w:sz w:val="18"/>
              </w:rPr>
            </w:pPr>
          </w:p>
          <w:p w14:paraId="60FB8D46" w14:textId="77777777" w:rsidR="00AF5955" w:rsidRPr="007B4F2E" w:rsidRDefault="00AF5955" w:rsidP="004A560D">
            <w:pPr>
              <w:pStyle w:val="Footer1"/>
              <w:tabs>
                <w:tab w:val="clear" w:pos="4153"/>
                <w:tab w:val="clear" w:pos="8306"/>
              </w:tabs>
              <w:rPr>
                <w:rFonts w:ascii="Helvetica" w:hAnsi="Helvetica" w:cs="Arial Narrow"/>
                <w:color w:val="FF0000"/>
                <w:sz w:val="18"/>
              </w:rPr>
            </w:pPr>
          </w:p>
          <w:p w14:paraId="2D67A15B" w14:textId="77777777" w:rsidR="00AF5955" w:rsidRPr="007B4F2E" w:rsidRDefault="00AF5955" w:rsidP="004A560D">
            <w:pPr>
              <w:pStyle w:val="Footer1"/>
              <w:tabs>
                <w:tab w:val="clear" w:pos="4153"/>
                <w:tab w:val="clear" w:pos="8306"/>
              </w:tabs>
              <w:rPr>
                <w:rFonts w:ascii="Helvetica" w:hAnsi="Helvetica" w:cs="Arial Narrow"/>
                <w:color w:val="FF0000"/>
                <w:sz w:val="18"/>
              </w:rPr>
            </w:pPr>
          </w:p>
          <w:p w14:paraId="7BA5DB40" w14:textId="77777777" w:rsidR="00AF5955" w:rsidRPr="007B4F2E" w:rsidRDefault="00AF5955" w:rsidP="004A560D">
            <w:pPr>
              <w:pStyle w:val="Footer1"/>
              <w:tabs>
                <w:tab w:val="clear" w:pos="4153"/>
                <w:tab w:val="clear" w:pos="8306"/>
              </w:tabs>
              <w:rPr>
                <w:rFonts w:ascii="Helvetica" w:hAnsi="Helvetica" w:cs="Arial Narrow"/>
                <w:color w:val="FF0000"/>
                <w:sz w:val="18"/>
              </w:rPr>
            </w:pPr>
          </w:p>
          <w:p w14:paraId="3FC5CC2E" w14:textId="353FD7BF" w:rsidR="008B7265" w:rsidRPr="007B4F2E" w:rsidRDefault="008B7265" w:rsidP="004A560D">
            <w:pPr>
              <w:pStyle w:val="Footer1"/>
              <w:tabs>
                <w:tab w:val="clear" w:pos="4153"/>
                <w:tab w:val="clear" w:pos="8306"/>
              </w:tabs>
              <w:rPr>
                <w:rFonts w:ascii="Helvetica" w:hAnsi="Helvetica" w:cs="Arial Narrow"/>
                <w:color w:val="FF0000"/>
                <w:sz w:val="18"/>
              </w:rPr>
            </w:pPr>
            <w:r w:rsidRPr="007B4F2E">
              <w:rPr>
                <w:rFonts w:ascii="Helvetica" w:hAnsi="Helvetica" w:cs="Arial Narrow"/>
                <w:color w:val="FF0000"/>
                <w:sz w:val="18"/>
              </w:rPr>
              <w:t>Risk of fatigue</w:t>
            </w:r>
          </w:p>
        </w:tc>
        <w:tc>
          <w:tcPr>
            <w:tcW w:w="1287" w:type="dxa"/>
            <w:tcBorders>
              <w:top w:val="single" w:sz="7" w:space="0" w:color="000000"/>
              <w:left w:val="single" w:sz="7" w:space="0" w:color="000000"/>
              <w:bottom w:val="single" w:sz="7" w:space="0" w:color="000000"/>
            </w:tcBorders>
            <w:shd w:val="clear" w:color="auto" w:fill="FFFFFF"/>
          </w:tcPr>
          <w:p w14:paraId="70AD4A26"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Staff</w:t>
            </w:r>
          </w:p>
          <w:p w14:paraId="599A4C83"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Public</w:t>
            </w:r>
          </w:p>
          <w:p w14:paraId="0F761D5A" w14:textId="77777777" w:rsidR="00AF5955" w:rsidRPr="007B4F2E" w:rsidRDefault="00AF5955" w:rsidP="004A560D">
            <w:pPr>
              <w:rPr>
                <w:rFonts w:ascii="Helvetica" w:hAnsi="Helvetica" w:cs="Arial Narrow"/>
                <w:color w:val="FF0000"/>
                <w:sz w:val="18"/>
              </w:rPr>
            </w:pPr>
          </w:p>
          <w:p w14:paraId="4150BE6B" w14:textId="77777777" w:rsidR="00AF5955" w:rsidRPr="007B4F2E" w:rsidRDefault="00AF5955" w:rsidP="004A560D">
            <w:pPr>
              <w:rPr>
                <w:rFonts w:ascii="Helvetica" w:hAnsi="Helvetica" w:cs="Arial Narrow"/>
                <w:color w:val="FF0000"/>
                <w:sz w:val="18"/>
              </w:rPr>
            </w:pPr>
          </w:p>
          <w:p w14:paraId="51A5D59A" w14:textId="77777777" w:rsidR="00AF5955" w:rsidRPr="007B4F2E" w:rsidRDefault="00AF5955" w:rsidP="004A560D">
            <w:pPr>
              <w:rPr>
                <w:rFonts w:ascii="Helvetica" w:hAnsi="Helvetica" w:cs="Arial Narrow"/>
                <w:color w:val="FF0000"/>
                <w:sz w:val="18"/>
              </w:rPr>
            </w:pPr>
          </w:p>
          <w:p w14:paraId="24D9131F" w14:textId="77777777" w:rsidR="00AF5955" w:rsidRPr="007B4F2E" w:rsidRDefault="00AF5955" w:rsidP="004A560D">
            <w:pPr>
              <w:rPr>
                <w:rFonts w:ascii="Helvetica" w:hAnsi="Helvetica" w:cs="Arial Narrow"/>
                <w:color w:val="FF0000"/>
                <w:sz w:val="18"/>
              </w:rPr>
            </w:pPr>
          </w:p>
          <w:p w14:paraId="36BF6341" w14:textId="77777777" w:rsidR="00AF5955" w:rsidRPr="007B4F2E" w:rsidRDefault="00AF5955" w:rsidP="004A560D">
            <w:pPr>
              <w:rPr>
                <w:rFonts w:ascii="Helvetica" w:hAnsi="Helvetica" w:cs="Arial Narrow"/>
                <w:color w:val="FF0000"/>
                <w:sz w:val="18"/>
              </w:rPr>
            </w:pPr>
          </w:p>
          <w:p w14:paraId="674F8A08" w14:textId="77777777" w:rsidR="00AF5955" w:rsidRPr="007B4F2E" w:rsidRDefault="00AF5955" w:rsidP="004A560D">
            <w:pPr>
              <w:rPr>
                <w:rFonts w:ascii="Helvetica" w:hAnsi="Helvetica" w:cs="Arial Narrow"/>
                <w:color w:val="FF0000"/>
                <w:sz w:val="18"/>
              </w:rPr>
            </w:pPr>
          </w:p>
          <w:p w14:paraId="716F3171" w14:textId="77777777" w:rsidR="00AF5955" w:rsidRPr="007B4F2E" w:rsidRDefault="00AF5955" w:rsidP="004A560D">
            <w:pPr>
              <w:rPr>
                <w:rFonts w:ascii="Helvetica" w:hAnsi="Helvetica" w:cs="Arial Narrow"/>
                <w:color w:val="FF0000"/>
                <w:sz w:val="18"/>
              </w:rPr>
            </w:pPr>
          </w:p>
          <w:p w14:paraId="2236C98B" w14:textId="438D27A7" w:rsidR="00AF5955" w:rsidRPr="007B4F2E" w:rsidRDefault="00AF5955" w:rsidP="004A560D">
            <w:pPr>
              <w:rPr>
                <w:rFonts w:ascii="Helvetica" w:hAnsi="Helvetica" w:cs="Arial Narrow"/>
                <w:color w:val="FF0000"/>
                <w:sz w:val="18"/>
              </w:rPr>
            </w:pPr>
            <w:r w:rsidRPr="007B4F2E">
              <w:rPr>
                <w:rFonts w:ascii="Helvetica" w:hAnsi="Helvetica" w:cs="Arial Narrow"/>
                <w:color w:val="FF0000"/>
                <w:sz w:val="18"/>
              </w:rPr>
              <w:t>Staff</w:t>
            </w:r>
          </w:p>
        </w:tc>
        <w:tc>
          <w:tcPr>
            <w:tcW w:w="479" w:type="dxa"/>
            <w:tcBorders>
              <w:top w:val="single" w:sz="7" w:space="0" w:color="000000"/>
              <w:left w:val="single" w:sz="7" w:space="0" w:color="000000"/>
              <w:bottom w:val="single" w:sz="7" w:space="0" w:color="000000"/>
            </w:tcBorders>
            <w:shd w:val="clear" w:color="auto" w:fill="FFFFFF"/>
          </w:tcPr>
          <w:p w14:paraId="19371374"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3</w:t>
            </w:r>
          </w:p>
          <w:p w14:paraId="70F1FE30" w14:textId="77777777" w:rsidR="00AF5955" w:rsidRPr="007B4F2E" w:rsidRDefault="00AF5955" w:rsidP="004A560D">
            <w:pPr>
              <w:rPr>
                <w:rFonts w:ascii="Helvetica" w:hAnsi="Helvetica" w:cs="Arial Narrow"/>
                <w:color w:val="FF0000"/>
                <w:sz w:val="18"/>
              </w:rPr>
            </w:pPr>
          </w:p>
          <w:p w14:paraId="0EB1685C" w14:textId="77777777" w:rsidR="00AF5955" w:rsidRPr="007B4F2E" w:rsidRDefault="00AF5955" w:rsidP="004A560D">
            <w:pPr>
              <w:rPr>
                <w:rFonts w:ascii="Helvetica" w:hAnsi="Helvetica" w:cs="Arial Narrow"/>
                <w:color w:val="FF0000"/>
                <w:sz w:val="18"/>
              </w:rPr>
            </w:pPr>
          </w:p>
          <w:p w14:paraId="46FD3AB5" w14:textId="77777777" w:rsidR="00AF5955" w:rsidRPr="007B4F2E" w:rsidRDefault="00AF5955" w:rsidP="004A560D">
            <w:pPr>
              <w:rPr>
                <w:rFonts w:ascii="Helvetica" w:hAnsi="Helvetica" w:cs="Arial Narrow"/>
                <w:color w:val="FF0000"/>
                <w:sz w:val="18"/>
              </w:rPr>
            </w:pPr>
          </w:p>
          <w:p w14:paraId="51C8A267" w14:textId="77777777" w:rsidR="00AF5955" w:rsidRPr="007B4F2E" w:rsidRDefault="00AF5955" w:rsidP="004A560D">
            <w:pPr>
              <w:rPr>
                <w:rFonts w:ascii="Helvetica" w:hAnsi="Helvetica" w:cs="Arial Narrow"/>
                <w:color w:val="FF0000"/>
                <w:sz w:val="18"/>
              </w:rPr>
            </w:pPr>
          </w:p>
          <w:p w14:paraId="190B280E" w14:textId="77777777" w:rsidR="00AF5955" w:rsidRPr="007B4F2E" w:rsidRDefault="00AF5955" w:rsidP="004A560D">
            <w:pPr>
              <w:rPr>
                <w:rFonts w:ascii="Helvetica" w:hAnsi="Helvetica" w:cs="Arial Narrow"/>
                <w:color w:val="FF0000"/>
                <w:sz w:val="18"/>
              </w:rPr>
            </w:pPr>
          </w:p>
          <w:p w14:paraId="5C0C645F" w14:textId="77777777" w:rsidR="00AF5955" w:rsidRPr="007B4F2E" w:rsidRDefault="00AF5955" w:rsidP="004A560D">
            <w:pPr>
              <w:rPr>
                <w:rFonts w:ascii="Helvetica" w:hAnsi="Helvetica" w:cs="Arial Narrow"/>
                <w:color w:val="FF0000"/>
                <w:sz w:val="18"/>
              </w:rPr>
            </w:pPr>
          </w:p>
          <w:p w14:paraId="62736EB2" w14:textId="77777777" w:rsidR="00AF5955" w:rsidRPr="007B4F2E" w:rsidRDefault="00AF5955" w:rsidP="004A560D">
            <w:pPr>
              <w:rPr>
                <w:rFonts w:ascii="Helvetica" w:hAnsi="Helvetica" w:cs="Arial Narrow"/>
                <w:color w:val="FF0000"/>
                <w:sz w:val="18"/>
              </w:rPr>
            </w:pPr>
          </w:p>
          <w:p w14:paraId="7BC20ED0" w14:textId="77777777" w:rsidR="00AF5955" w:rsidRPr="007B4F2E" w:rsidRDefault="00AF5955" w:rsidP="004A560D">
            <w:pPr>
              <w:rPr>
                <w:rFonts w:ascii="Helvetica" w:hAnsi="Helvetica" w:cs="Arial Narrow"/>
                <w:color w:val="FF0000"/>
                <w:sz w:val="18"/>
              </w:rPr>
            </w:pPr>
          </w:p>
          <w:p w14:paraId="2ADEA241" w14:textId="5EBF3254" w:rsidR="00AF5955" w:rsidRPr="007B4F2E" w:rsidRDefault="00AF5955" w:rsidP="004A560D">
            <w:pPr>
              <w:rPr>
                <w:rFonts w:ascii="Helvetica" w:hAnsi="Helvetica" w:cs="Arial Narrow"/>
                <w:color w:val="FF0000"/>
                <w:sz w:val="18"/>
              </w:rPr>
            </w:pPr>
            <w:r w:rsidRPr="007B4F2E">
              <w:rPr>
                <w:rFonts w:ascii="Helvetica" w:hAnsi="Helvetica" w:cs="Arial Narrow"/>
                <w:color w:val="FF0000"/>
                <w:sz w:val="18"/>
              </w:rPr>
              <w:t>4</w:t>
            </w:r>
          </w:p>
        </w:tc>
        <w:tc>
          <w:tcPr>
            <w:tcW w:w="432" w:type="dxa"/>
            <w:tcBorders>
              <w:top w:val="single" w:sz="7" w:space="0" w:color="000000"/>
              <w:left w:val="single" w:sz="7" w:space="0" w:color="000000"/>
              <w:bottom w:val="single" w:sz="7" w:space="0" w:color="000000"/>
            </w:tcBorders>
            <w:shd w:val="clear" w:color="auto" w:fill="FFFFFF"/>
          </w:tcPr>
          <w:p w14:paraId="67FAA897"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3</w:t>
            </w:r>
          </w:p>
          <w:p w14:paraId="16228E29" w14:textId="77777777" w:rsidR="00AF5955" w:rsidRPr="007B4F2E" w:rsidRDefault="00AF5955" w:rsidP="004A560D">
            <w:pPr>
              <w:rPr>
                <w:rFonts w:ascii="Helvetica" w:hAnsi="Helvetica" w:cs="Arial Narrow"/>
                <w:color w:val="FF0000"/>
                <w:sz w:val="18"/>
              </w:rPr>
            </w:pPr>
          </w:p>
          <w:p w14:paraId="46B4848D" w14:textId="77777777" w:rsidR="00AF5955" w:rsidRPr="007B4F2E" w:rsidRDefault="00AF5955" w:rsidP="004A560D">
            <w:pPr>
              <w:rPr>
                <w:rFonts w:ascii="Helvetica" w:hAnsi="Helvetica" w:cs="Arial Narrow"/>
                <w:color w:val="FF0000"/>
                <w:sz w:val="18"/>
              </w:rPr>
            </w:pPr>
          </w:p>
          <w:p w14:paraId="164DDDE8" w14:textId="77777777" w:rsidR="00AF5955" w:rsidRPr="007B4F2E" w:rsidRDefault="00AF5955" w:rsidP="004A560D">
            <w:pPr>
              <w:rPr>
                <w:rFonts w:ascii="Helvetica" w:hAnsi="Helvetica" w:cs="Arial Narrow"/>
                <w:color w:val="FF0000"/>
                <w:sz w:val="18"/>
              </w:rPr>
            </w:pPr>
          </w:p>
          <w:p w14:paraId="016A88DF" w14:textId="77777777" w:rsidR="00AF5955" w:rsidRPr="007B4F2E" w:rsidRDefault="00AF5955" w:rsidP="004A560D">
            <w:pPr>
              <w:rPr>
                <w:rFonts w:ascii="Helvetica" w:hAnsi="Helvetica" w:cs="Arial Narrow"/>
                <w:color w:val="FF0000"/>
                <w:sz w:val="18"/>
              </w:rPr>
            </w:pPr>
          </w:p>
          <w:p w14:paraId="6F117D32" w14:textId="77777777" w:rsidR="00AF5955" w:rsidRPr="007B4F2E" w:rsidRDefault="00AF5955" w:rsidP="004A560D">
            <w:pPr>
              <w:rPr>
                <w:rFonts w:ascii="Helvetica" w:hAnsi="Helvetica" w:cs="Arial Narrow"/>
                <w:color w:val="FF0000"/>
                <w:sz w:val="18"/>
              </w:rPr>
            </w:pPr>
          </w:p>
          <w:p w14:paraId="0CFCCB1F" w14:textId="77777777" w:rsidR="00AF5955" w:rsidRPr="007B4F2E" w:rsidRDefault="00AF5955" w:rsidP="004A560D">
            <w:pPr>
              <w:rPr>
                <w:rFonts w:ascii="Helvetica" w:hAnsi="Helvetica" w:cs="Arial Narrow"/>
                <w:color w:val="FF0000"/>
                <w:sz w:val="18"/>
              </w:rPr>
            </w:pPr>
          </w:p>
          <w:p w14:paraId="59092F1D" w14:textId="77777777" w:rsidR="00AF5955" w:rsidRPr="007B4F2E" w:rsidRDefault="00AF5955" w:rsidP="004A560D">
            <w:pPr>
              <w:rPr>
                <w:rFonts w:ascii="Helvetica" w:hAnsi="Helvetica" w:cs="Arial Narrow"/>
                <w:color w:val="FF0000"/>
                <w:sz w:val="18"/>
              </w:rPr>
            </w:pPr>
          </w:p>
          <w:p w14:paraId="4446C81A" w14:textId="77777777" w:rsidR="00AF5955" w:rsidRPr="007B4F2E" w:rsidRDefault="00AF5955" w:rsidP="004A560D">
            <w:pPr>
              <w:rPr>
                <w:rFonts w:ascii="Helvetica" w:hAnsi="Helvetica" w:cs="Arial Narrow"/>
                <w:color w:val="FF0000"/>
                <w:sz w:val="18"/>
              </w:rPr>
            </w:pPr>
          </w:p>
          <w:p w14:paraId="3A035967" w14:textId="6A775779" w:rsidR="00AF5955" w:rsidRPr="007B4F2E" w:rsidRDefault="00AF5955" w:rsidP="004A560D">
            <w:pPr>
              <w:rPr>
                <w:rFonts w:ascii="Helvetica" w:hAnsi="Helvetica" w:cs="Arial Narrow"/>
                <w:color w:val="FF0000"/>
                <w:sz w:val="18"/>
              </w:rPr>
            </w:pPr>
            <w:r w:rsidRPr="007B4F2E">
              <w:rPr>
                <w:rFonts w:ascii="Helvetica" w:hAnsi="Helvetica" w:cs="Arial Narrow"/>
                <w:color w:val="FF0000"/>
                <w:sz w:val="18"/>
              </w:rPr>
              <w:t>2</w:t>
            </w:r>
          </w:p>
        </w:tc>
        <w:tc>
          <w:tcPr>
            <w:tcW w:w="432" w:type="dxa"/>
            <w:tcBorders>
              <w:top w:val="single" w:sz="7" w:space="0" w:color="000000"/>
              <w:left w:val="single" w:sz="7" w:space="0" w:color="000000"/>
              <w:bottom w:val="single" w:sz="7" w:space="0" w:color="000000"/>
            </w:tcBorders>
            <w:shd w:val="clear" w:color="auto" w:fill="FFFFFF"/>
          </w:tcPr>
          <w:p w14:paraId="7F63A87A"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9</w:t>
            </w:r>
          </w:p>
          <w:p w14:paraId="2D434343" w14:textId="77777777" w:rsidR="00AF5955" w:rsidRPr="007B4F2E" w:rsidRDefault="00AF5955" w:rsidP="004A560D">
            <w:pPr>
              <w:rPr>
                <w:rFonts w:ascii="Helvetica" w:hAnsi="Helvetica" w:cs="Arial Narrow"/>
                <w:color w:val="FF0000"/>
                <w:sz w:val="18"/>
              </w:rPr>
            </w:pPr>
          </w:p>
          <w:p w14:paraId="08782D65" w14:textId="77777777" w:rsidR="00AF5955" w:rsidRPr="007B4F2E" w:rsidRDefault="00AF5955" w:rsidP="004A560D">
            <w:pPr>
              <w:rPr>
                <w:rFonts w:ascii="Helvetica" w:hAnsi="Helvetica" w:cs="Arial Narrow"/>
                <w:color w:val="FF0000"/>
                <w:sz w:val="18"/>
              </w:rPr>
            </w:pPr>
          </w:p>
          <w:p w14:paraId="05723D2F" w14:textId="77777777" w:rsidR="00AF5955" w:rsidRPr="007B4F2E" w:rsidRDefault="00AF5955" w:rsidP="004A560D">
            <w:pPr>
              <w:rPr>
                <w:rFonts w:ascii="Helvetica" w:hAnsi="Helvetica" w:cs="Arial Narrow"/>
                <w:color w:val="FF0000"/>
                <w:sz w:val="18"/>
              </w:rPr>
            </w:pPr>
          </w:p>
          <w:p w14:paraId="0AA1DE1D" w14:textId="77777777" w:rsidR="00AF5955" w:rsidRPr="007B4F2E" w:rsidRDefault="00AF5955" w:rsidP="004A560D">
            <w:pPr>
              <w:rPr>
                <w:rFonts w:ascii="Helvetica" w:hAnsi="Helvetica" w:cs="Arial Narrow"/>
                <w:color w:val="FF0000"/>
                <w:sz w:val="18"/>
              </w:rPr>
            </w:pPr>
          </w:p>
          <w:p w14:paraId="506156FB" w14:textId="77777777" w:rsidR="00AF5955" w:rsidRPr="007B4F2E" w:rsidRDefault="00AF5955" w:rsidP="004A560D">
            <w:pPr>
              <w:rPr>
                <w:rFonts w:ascii="Helvetica" w:hAnsi="Helvetica" w:cs="Arial Narrow"/>
                <w:color w:val="FF0000"/>
                <w:sz w:val="18"/>
              </w:rPr>
            </w:pPr>
          </w:p>
          <w:p w14:paraId="4152C728" w14:textId="77777777" w:rsidR="00AF5955" w:rsidRPr="007B4F2E" w:rsidRDefault="00AF5955" w:rsidP="004A560D">
            <w:pPr>
              <w:rPr>
                <w:rFonts w:ascii="Helvetica" w:hAnsi="Helvetica" w:cs="Arial Narrow"/>
                <w:color w:val="FF0000"/>
                <w:sz w:val="18"/>
              </w:rPr>
            </w:pPr>
          </w:p>
          <w:p w14:paraId="1FAF198F" w14:textId="77777777" w:rsidR="00AF5955" w:rsidRPr="007B4F2E" w:rsidRDefault="00AF5955" w:rsidP="004A560D">
            <w:pPr>
              <w:rPr>
                <w:rFonts w:ascii="Helvetica" w:hAnsi="Helvetica" w:cs="Arial Narrow"/>
                <w:color w:val="FF0000"/>
                <w:sz w:val="18"/>
              </w:rPr>
            </w:pPr>
          </w:p>
          <w:p w14:paraId="1B743621" w14:textId="77777777" w:rsidR="00AF5955" w:rsidRPr="007B4F2E" w:rsidRDefault="00AF5955" w:rsidP="004A560D">
            <w:pPr>
              <w:rPr>
                <w:rFonts w:ascii="Helvetica" w:hAnsi="Helvetica" w:cs="Arial Narrow"/>
                <w:color w:val="FF0000"/>
                <w:sz w:val="18"/>
              </w:rPr>
            </w:pPr>
          </w:p>
          <w:p w14:paraId="2D898A54" w14:textId="7ED2AE30" w:rsidR="00AF5955" w:rsidRPr="007B4F2E" w:rsidRDefault="00AF5955" w:rsidP="004A560D">
            <w:pPr>
              <w:rPr>
                <w:rFonts w:ascii="Helvetica" w:hAnsi="Helvetica" w:cs="Arial Narrow"/>
                <w:color w:val="FF0000"/>
                <w:sz w:val="18"/>
              </w:rPr>
            </w:pPr>
            <w:r w:rsidRPr="007B4F2E">
              <w:rPr>
                <w:rFonts w:ascii="Helvetica" w:hAnsi="Helvetica" w:cs="Arial Narrow"/>
                <w:color w:val="FF0000"/>
                <w:sz w:val="18"/>
              </w:rPr>
              <w:t>8</w:t>
            </w:r>
          </w:p>
        </w:tc>
        <w:tc>
          <w:tcPr>
            <w:tcW w:w="4608" w:type="dxa"/>
            <w:tcBorders>
              <w:top w:val="single" w:sz="7" w:space="0" w:color="000000"/>
              <w:left w:val="single" w:sz="7" w:space="0" w:color="000000"/>
              <w:bottom w:val="single" w:sz="7" w:space="0" w:color="000000"/>
            </w:tcBorders>
            <w:shd w:val="clear" w:color="auto" w:fill="FFFFFF"/>
          </w:tcPr>
          <w:p w14:paraId="5F56305B" w14:textId="77777777" w:rsidR="00AF5955" w:rsidRPr="007B4F2E" w:rsidRDefault="008B7265" w:rsidP="00AF5955">
            <w:pPr>
              <w:rPr>
                <w:rFonts w:ascii="Helvetica" w:hAnsi="Helvetica" w:cs="Arial Narrow"/>
                <w:color w:val="FF0000"/>
                <w:sz w:val="18"/>
              </w:rPr>
            </w:pPr>
            <w:r w:rsidRPr="007B4F2E">
              <w:rPr>
                <w:rFonts w:ascii="Helvetica" w:hAnsi="Helvetica" w:cs="Arial Narrow"/>
                <w:color w:val="FF0000"/>
                <w:sz w:val="18"/>
              </w:rPr>
              <w:t>Crew, cast and contractors will h</w:t>
            </w:r>
            <w:r w:rsidR="00AF5955" w:rsidRPr="007B4F2E">
              <w:rPr>
                <w:rFonts w:ascii="Helvetica" w:hAnsi="Helvetica" w:cs="Arial Narrow"/>
                <w:color w:val="FF0000"/>
                <w:sz w:val="18"/>
              </w:rPr>
              <w:t>ave access to toilet and shower facilities. Refreshments will be available in the a sheltered, centrally heated Green Room. Company meals will also be provided daily.</w:t>
            </w:r>
          </w:p>
          <w:p w14:paraId="2115CD71" w14:textId="0B19DC1B" w:rsidR="00AF5955" w:rsidRPr="007B4F2E" w:rsidRDefault="00AF5955" w:rsidP="00AF5955">
            <w:pPr>
              <w:rPr>
                <w:rFonts w:ascii="Helvetica" w:hAnsi="Helvetica" w:cs="Arial Narrow"/>
                <w:color w:val="FF0000"/>
                <w:sz w:val="18"/>
              </w:rPr>
            </w:pPr>
            <w:r w:rsidRPr="007B4F2E">
              <w:rPr>
                <w:rFonts w:ascii="Helvetica" w:hAnsi="Helvetica" w:cs="Arial Narrow"/>
                <w:color w:val="FF0000"/>
                <w:sz w:val="18"/>
              </w:rPr>
              <w:t>Audiences will have access to toilets in the Victoria Dock Village Hall. The performance is only expected to last 70 minutes so refreshments are not required but if required drinking water will be provided.</w:t>
            </w:r>
          </w:p>
          <w:p w14:paraId="5C771C59" w14:textId="77777777" w:rsidR="00AF5955" w:rsidRPr="007B4F2E" w:rsidRDefault="00AF5955" w:rsidP="00AF5955">
            <w:pPr>
              <w:rPr>
                <w:rFonts w:ascii="Helvetica" w:hAnsi="Helvetica" w:cs="Arial Narrow"/>
                <w:color w:val="FF0000"/>
                <w:sz w:val="18"/>
              </w:rPr>
            </w:pPr>
          </w:p>
          <w:p w14:paraId="30FE2673" w14:textId="1919811C" w:rsidR="00AF5955" w:rsidRPr="007B4F2E" w:rsidRDefault="00AF5955" w:rsidP="00AF5955">
            <w:pPr>
              <w:rPr>
                <w:rFonts w:ascii="Helvetica" w:hAnsi="Helvetica" w:cs="Arial Narrow"/>
                <w:color w:val="FF0000"/>
                <w:sz w:val="18"/>
              </w:rPr>
            </w:pPr>
            <w:r w:rsidRPr="007B4F2E">
              <w:rPr>
                <w:rFonts w:ascii="Helvetica" w:hAnsi="Helvetica" w:cs="Arial Narrow"/>
                <w:color w:val="FF0000"/>
                <w:sz w:val="18"/>
              </w:rPr>
              <w:t>Staff to take regular breaks. Individuals to know their own limitations and not to carry out any activity that they are not comfortable or properly trained to do.</w:t>
            </w:r>
          </w:p>
          <w:p w14:paraId="108C7E0D" w14:textId="29BD5442" w:rsidR="008B7265" w:rsidRPr="007B4F2E" w:rsidRDefault="00AF5955" w:rsidP="00AF5955">
            <w:pPr>
              <w:rPr>
                <w:rFonts w:ascii="Helvetica" w:hAnsi="Helvetica" w:cs="Arial Narrow"/>
                <w:color w:val="FF0000"/>
                <w:sz w:val="18"/>
              </w:rPr>
            </w:pPr>
            <w:r w:rsidRPr="007B4F2E">
              <w:rPr>
                <w:rFonts w:ascii="Helvetica" w:hAnsi="Helvetica" w:cs="Arial Narrow"/>
                <w:color w:val="FF0000"/>
                <w:sz w:val="18"/>
              </w:rPr>
              <w:t xml:space="preserve"> </w:t>
            </w:r>
          </w:p>
        </w:tc>
        <w:tc>
          <w:tcPr>
            <w:tcW w:w="420" w:type="dxa"/>
            <w:tcBorders>
              <w:top w:val="single" w:sz="7" w:space="0" w:color="000000"/>
              <w:left w:val="single" w:sz="7" w:space="0" w:color="000000"/>
              <w:bottom w:val="single" w:sz="7" w:space="0" w:color="000000"/>
              <w:right w:val="single" w:sz="7" w:space="0" w:color="000000"/>
            </w:tcBorders>
            <w:shd w:val="clear" w:color="auto" w:fill="FFFFFF"/>
          </w:tcPr>
          <w:p w14:paraId="7371555B"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3</w:t>
            </w:r>
          </w:p>
          <w:p w14:paraId="5DE46FE1" w14:textId="77777777" w:rsidR="00AF5955" w:rsidRPr="007B4F2E" w:rsidRDefault="00AF5955" w:rsidP="004A560D">
            <w:pPr>
              <w:rPr>
                <w:rFonts w:ascii="Helvetica" w:hAnsi="Helvetica" w:cs="Arial Narrow"/>
                <w:color w:val="FF0000"/>
                <w:sz w:val="18"/>
              </w:rPr>
            </w:pPr>
          </w:p>
          <w:p w14:paraId="1FA4F344" w14:textId="77777777" w:rsidR="00AF5955" w:rsidRPr="007B4F2E" w:rsidRDefault="00AF5955" w:rsidP="004A560D">
            <w:pPr>
              <w:rPr>
                <w:rFonts w:ascii="Helvetica" w:hAnsi="Helvetica" w:cs="Arial Narrow"/>
                <w:color w:val="FF0000"/>
                <w:sz w:val="18"/>
              </w:rPr>
            </w:pPr>
          </w:p>
          <w:p w14:paraId="16153A18" w14:textId="77777777" w:rsidR="00AF5955" w:rsidRPr="007B4F2E" w:rsidRDefault="00AF5955" w:rsidP="004A560D">
            <w:pPr>
              <w:rPr>
                <w:rFonts w:ascii="Helvetica" w:hAnsi="Helvetica" w:cs="Arial Narrow"/>
                <w:color w:val="FF0000"/>
                <w:sz w:val="18"/>
              </w:rPr>
            </w:pPr>
          </w:p>
          <w:p w14:paraId="544D45C9" w14:textId="77777777" w:rsidR="00AF5955" w:rsidRPr="007B4F2E" w:rsidRDefault="00AF5955" w:rsidP="004A560D">
            <w:pPr>
              <w:rPr>
                <w:rFonts w:ascii="Helvetica" w:hAnsi="Helvetica" w:cs="Arial Narrow"/>
                <w:color w:val="FF0000"/>
                <w:sz w:val="18"/>
              </w:rPr>
            </w:pPr>
          </w:p>
          <w:p w14:paraId="337B19E5" w14:textId="77777777" w:rsidR="00AF5955" w:rsidRPr="007B4F2E" w:rsidRDefault="00AF5955" w:rsidP="004A560D">
            <w:pPr>
              <w:rPr>
                <w:rFonts w:ascii="Helvetica" w:hAnsi="Helvetica" w:cs="Arial Narrow"/>
                <w:color w:val="FF0000"/>
                <w:sz w:val="18"/>
              </w:rPr>
            </w:pPr>
          </w:p>
          <w:p w14:paraId="149D32EC" w14:textId="77777777" w:rsidR="00AF5955" w:rsidRPr="007B4F2E" w:rsidRDefault="00AF5955" w:rsidP="004A560D">
            <w:pPr>
              <w:rPr>
                <w:rFonts w:ascii="Helvetica" w:hAnsi="Helvetica" w:cs="Arial Narrow"/>
                <w:color w:val="FF0000"/>
                <w:sz w:val="18"/>
              </w:rPr>
            </w:pPr>
          </w:p>
          <w:p w14:paraId="6DB73B35" w14:textId="77777777" w:rsidR="00AF5955" w:rsidRPr="007B4F2E" w:rsidRDefault="00AF5955" w:rsidP="004A560D">
            <w:pPr>
              <w:rPr>
                <w:rFonts w:ascii="Helvetica" w:hAnsi="Helvetica" w:cs="Arial Narrow"/>
                <w:color w:val="FF0000"/>
                <w:sz w:val="18"/>
              </w:rPr>
            </w:pPr>
          </w:p>
          <w:p w14:paraId="47625BA6" w14:textId="77777777" w:rsidR="00AF5955" w:rsidRPr="007B4F2E" w:rsidRDefault="00AF5955" w:rsidP="004A560D">
            <w:pPr>
              <w:rPr>
                <w:rFonts w:ascii="Helvetica" w:hAnsi="Helvetica" w:cs="Arial Narrow"/>
                <w:color w:val="FF0000"/>
                <w:sz w:val="18"/>
              </w:rPr>
            </w:pPr>
          </w:p>
          <w:p w14:paraId="78CC81C6" w14:textId="2362BA3C" w:rsidR="00AF5955" w:rsidRPr="007B4F2E" w:rsidRDefault="00AF5955" w:rsidP="004A560D">
            <w:pPr>
              <w:rPr>
                <w:rFonts w:ascii="Helvetica" w:hAnsi="Helvetica" w:cs="Arial Narrow"/>
                <w:color w:val="FF0000"/>
                <w:sz w:val="18"/>
              </w:rPr>
            </w:pPr>
            <w:r w:rsidRPr="007B4F2E">
              <w:rPr>
                <w:rFonts w:ascii="Helvetica" w:hAnsi="Helvetica" w:cs="Arial Narrow"/>
                <w:color w:val="FF0000"/>
                <w:sz w:val="18"/>
              </w:rPr>
              <w:t>4</w:t>
            </w:r>
          </w:p>
        </w:tc>
        <w:tc>
          <w:tcPr>
            <w:tcW w:w="410" w:type="dxa"/>
            <w:tcBorders>
              <w:top w:val="single" w:sz="7" w:space="0" w:color="000000"/>
              <w:left w:val="single" w:sz="7" w:space="0" w:color="000000"/>
              <w:bottom w:val="single" w:sz="7" w:space="0" w:color="000000"/>
              <w:right w:val="single" w:sz="7" w:space="0" w:color="000000"/>
            </w:tcBorders>
            <w:shd w:val="clear" w:color="auto" w:fill="FFFFFF"/>
          </w:tcPr>
          <w:p w14:paraId="1D8F5BDA"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2</w:t>
            </w:r>
          </w:p>
          <w:p w14:paraId="1FC37BAF" w14:textId="77777777" w:rsidR="00AF5955" w:rsidRPr="007B4F2E" w:rsidRDefault="00AF5955" w:rsidP="004A560D">
            <w:pPr>
              <w:rPr>
                <w:rFonts w:ascii="Helvetica" w:hAnsi="Helvetica" w:cs="Arial Narrow"/>
                <w:color w:val="FF0000"/>
                <w:sz w:val="18"/>
              </w:rPr>
            </w:pPr>
          </w:p>
          <w:p w14:paraId="296CB8F9" w14:textId="77777777" w:rsidR="00AF5955" w:rsidRPr="007B4F2E" w:rsidRDefault="00AF5955" w:rsidP="004A560D">
            <w:pPr>
              <w:rPr>
                <w:rFonts w:ascii="Helvetica" w:hAnsi="Helvetica" w:cs="Arial Narrow"/>
                <w:color w:val="FF0000"/>
                <w:sz w:val="18"/>
              </w:rPr>
            </w:pPr>
          </w:p>
          <w:p w14:paraId="4B00FE79" w14:textId="77777777" w:rsidR="00AF5955" w:rsidRPr="007B4F2E" w:rsidRDefault="00AF5955" w:rsidP="004A560D">
            <w:pPr>
              <w:rPr>
                <w:rFonts w:ascii="Helvetica" w:hAnsi="Helvetica" w:cs="Arial Narrow"/>
                <w:color w:val="FF0000"/>
                <w:sz w:val="18"/>
              </w:rPr>
            </w:pPr>
          </w:p>
          <w:p w14:paraId="2967584A" w14:textId="77777777" w:rsidR="00AF5955" w:rsidRPr="007B4F2E" w:rsidRDefault="00AF5955" w:rsidP="004A560D">
            <w:pPr>
              <w:rPr>
                <w:rFonts w:ascii="Helvetica" w:hAnsi="Helvetica" w:cs="Arial Narrow"/>
                <w:color w:val="FF0000"/>
                <w:sz w:val="18"/>
              </w:rPr>
            </w:pPr>
          </w:p>
          <w:p w14:paraId="7CB2E86B" w14:textId="77777777" w:rsidR="00AF5955" w:rsidRPr="007B4F2E" w:rsidRDefault="00AF5955" w:rsidP="004A560D">
            <w:pPr>
              <w:rPr>
                <w:rFonts w:ascii="Helvetica" w:hAnsi="Helvetica" w:cs="Arial Narrow"/>
                <w:color w:val="FF0000"/>
                <w:sz w:val="18"/>
              </w:rPr>
            </w:pPr>
          </w:p>
          <w:p w14:paraId="768B5365" w14:textId="77777777" w:rsidR="00AF5955" w:rsidRPr="007B4F2E" w:rsidRDefault="00AF5955" w:rsidP="004A560D">
            <w:pPr>
              <w:rPr>
                <w:rFonts w:ascii="Helvetica" w:hAnsi="Helvetica" w:cs="Arial Narrow"/>
                <w:color w:val="FF0000"/>
                <w:sz w:val="18"/>
              </w:rPr>
            </w:pPr>
          </w:p>
          <w:p w14:paraId="5A0B33B7" w14:textId="77777777" w:rsidR="00AF5955" w:rsidRPr="007B4F2E" w:rsidRDefault="00AF5955" w:rsidP="004A560D">
            <w:pPr>
              <w:rPr>
                <w:rFonts w:ascii="Helvetica" w:hAnsi="Helvetica" w:cs="Arial Narrow"/>
                <w:color w:val="FF0000"/>
                <w:sz w:val="18"/>
              </w:rPr>
            </w:pPr>
          </w:p>
          <w:p w14:paraId="002F55E2" w14:textId="77777777" w:rsidR="00AF5955" w:rsidRPr="007B4F2E" w:rsidRDefault="00AF5955" w:rsidP="004A560D">
            <w:pPr>
              <w:rPr>
                <w:rFonts w:ascii="Helvetica" w:hAnsi="Helvetica" w:cs="Arial Narrow"/>
                <w:color w:val="FF0000"/>
                <w:sz w:val="18"/>
              </w:rPr>
            </w:pPr>
          </w:p>
          <w:p w14:paraId="589B8CF4" w14:textId="32FE5E1F" w:rsidR="00AF5955" w:rsidRPr="007B4F2E" w:rsidRDefault="00AF5955" w:rsidP="004A560D">
            <w:pPr>
              <w:rPr>
                <w:rFonts w:ascii="Helvetica" w:hAnsi="Helvetica" w:cs="Arial Narrow"/>
                <w:color w:val="FF0000"/>
                <w:sz w:val="18"/>
              </w:rPr>
            </w:pPr>
            <w:r w:rsidRPr="007B4F2E">
              <w:rPr>
                <w:rFonts w:ascii="Helvetica" w:hAnsi="Helvetica" w:cs="Arial Narrow"/>
                <w:color w:val="FF0000"/>
                <w:sz w:val="18"/>
              </w:rPr>
              <w:t>1</w:t>
            </w:r>
          </w:p>
        </w:tc>
        <w:tc>
          <w:tcPr>
            <w:tcW w:w="419" w:type="dxa"/>
            <w:tcBorders>
              <w:top w:val="single" w:sz="7" w:space="0" w:color="000000"/>
              <w:left w:val="single" w:sz="7" w:space="0" w:color="000000"/>
              <w:bottom w:val="single" w:sz="7" w:space="0" w:color="000000"/>
              <w:right w:val="single" w:sz="7" w:space="0" w:color="000000"/>
            </w:tcBorders>
            <w:shd w:val="clear" w:color="auto" w:fill="FFFFFF"/>
          </w:tcPr>
          <w:p w14:paraId="636DACBE"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6</w:t>
            </w:r>
          </w:p>
          <w:p w14:paraId="0188E951" w14:textId="77777777" w:rsidR="00AF5955" w:rsidRPr="007B4F2E" w:rsidRDefault="00AF5955" w:rsidP="004A560D">
            <w:pPr>
              <w:rPr>
                <w:rFonts w:ascii="Helvetica" w:hAnsi="Helvetica" w:cs="Arial Narrow"/>
                <w:color w:val="FF0000"/>
                <w:sz w:val="18"/>
              </w:rPr>
            </w:pPr>
          </w:p>
          <w:p w14:paraId="7C6B784D" w14:textId="77777777" w:rsidR="00AF5955" w:rsidRPr="007B4F2E" w:rsidRDefault="00AF5955" w:rsidP="004A560D">
            <w:pPr>
              <w:rPr>
                <w:rFonts w:ascii="Helvetica" w:hAnsi="Helvetica" w:cs="Arial Narrow"/>
                <w:color w:val="FF0000"/>
                <w:sz w:val="18"/>
              </w:rPr>
            </w:pPr>
          </w:p>
          <w:p w14:paraId="41F324CD" w14:textId="77777777" w:rsidR="00AF5955" w:rsidRPr="007B4F2E" w:rsidRDefault="00AF5955" w:rsidP="004A560D">
            <w:pPr>
              <w:rPr>
                <w:rFonts w:ascii="Helvetica" w:hAnsi="Helvetica" w:cs="Arial Narrow"/>
                <w:color w:val="FF0000"/>
                <w:sz w:val="18"/>
              </w:rPr>
            </w:pPr>
          </w:p>
          <w:p w14:paraId="7ACBCE37" w14:textId="77777777" w:rsidR="00AF5955" w:rsidRPr="007B4F2E" w:rsidRDefault="00AF5955" w:rsidP="004A560D">
            <w:pPr>
              <w:rPr>
                <w:rFonts w:ascii="Helvetica" w:hAnsi="Helvetica" w:cs="Arial Narrow"/>
                <w:color w:val="FF0000"/>
                <w:sz w:val="18"/>
              </w:rPr>
            </w:pPr>
          </w:p>
          <w:p w14:paraId="77B312E8" w14:textId="77777777" w:rsidR="00AF5955" w:rsidRPr="007B4F2E" w:rsidRDefault="00AF5955" w:rsidP="004A560D">
            <w:pPr>
              <w:rPr>
                <w:rFonts w:ascii="Helvetica" w:hAnsi="Helvetica" w:cs="Arial Narrow"/>
                <w:color w:val="FF0000"/>
                <w:sz w:val="18"/>
              </w:rPr>
            </w:pPr>
          </w:p>
          <w:p w14:paraId="2BE94319" w14:textId="77777777" w:rsidR="00AF5955" w:rsidRPr="007B4F2E" w:rsidRDefault="00AF5955" w:rsidP="004A560D">
            <w:pPr>
              <w:rPr>
                <w:rFonts w:ascii="Helvetica" w:hAnsi="Helvetica" w:cs="Arial Narrow"/>
                <w:color w:val="FF0000"/>
                <w:sz w:val="18"/>
              </w:rPr>
            </w:pPr>
          </w:p>
          <w:p w14:paraId="2EBFD074" w14:textId="77777777" w:rsidR="00AF5955" w:rsidRPr="007B4F2E" w:rsidRDefault="00AF5955" w:rsidP="004A560D">
            <w:pPr>
              <w:rPr>
                <w:rFonts w:ascii="Helvetica" w:hAnsi="Helvetica" w:cs="Arial Narrow"/>
                <w:color w:val="FF0000"/>
                <w:sz w:val="18"/>
              </w:rPr>
            </w:pPr>
          </w:p>
          <w:p w14:paraId="27D79109" w14:textId="77777777" w:rsidR="00AF5955" w:rsidRPr="007B4F2E" w:rsidRDefault="00AF5955" w:rsidP="004A560D">
            <w:pPr>
              <w:rPr>
                <w:rFonts w:ascii="Helvetica" w:hAnsi="Helvetica" w:cs="Arial Narrow"/>
                <w:color w:val="FF0000"/>
                <w:sz w:val="18"/>
              </w:rPr>
            </w:pPr>
          </w:p>
          <w:p w14:paraId="627B4893" w14:textId="2381B8BD" w:rsidR="00AF5955" w:rsidRPr="007B4F2E" w:rsidRDefault="00AF5955" w:rsidP="004A560D">
            <w:pPr>
              <w:rPr>
                <w:rFonts w:ascii="Helvetica" w:hAnsi="Helvetica" w:cs="Arial Narrow"/>
                <w:color w:val="FF0000"/>
                <w:sz w:val="18"/>
              </w:rPr>
            </w:pPr>
            <w:r w:rsidRPr="007B4F2E">
              <w:rPr>
                <w:rFonts w:ascii="Helvetica" w:hAnsi="Helvetica" w:cs="Arial Narrow"/>
                <w:color w:val="FF0000"/>
                <w:sz w:val="18"/>
              </w:rPr>
              <w:t>4</w:t>
            </w:r>
          </w:p>
        </w:tc>
        <w:tc>
          <w:tcPr>
            <w:tcW w:w="1253" w:type="dxa"/>
            <w:tcBorders>
              <w:top w:val="single" w:sz="7" w:space="0" w:color="000000"/>
              <w:left w:val="single" w:sz="7" w:space="0" w:color="000000"/>
              <w:bottom w:val="single" w:sz="7" w:space="0" w:color="000000"/>
            </w:tcBorders>
            <w:shd w:val="clear" w:color="auto" w:fill="FFFFFF"/>
          </w:tcPr>
          <w:p w14:paraId="42990194"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6 or less</w:t>
            </w:r>
          </w:p>
          <w:p w14:paraId="02DE5938" w14:textId="77777777" w:rsidR="00AF5955" w:rsidRPr="007B4F2E" w:rsidRDefault="00AF5955" w:rsidP="004A560D">
            <w:pPr>
              <w:rPr>
                <w:rFonts w:ascii="Helvetica" w:hAnsi="Helvetica" w:cs="Arial Narrow"/>
                <w:color w:val="FF0000"/>
                <w:sz w:val="18"/>
              </w:rPr>
            </w:pPr>
          </w:p>
          <w:p w14:paraId="271173A4" w14:textId="77777777" w:rsidR="00AF5955" w:rsidRPr="007B4F2E" w:rsidRDefault="00AF5955" w:rsidP="004A560D">
            <w:pPr>
              <w:rPr>
                <w:rFonts w:ascii="Helvetica" w:hAnsi="Helvetica" w:cs="Arial Narrow"/>
                <w:color w:val="FF0000"/>
                <w:sz w:val="18"/>
              </w:rPr>
            </w:pPr>
          </w:p>
          <w:p w14:paraId="638E1A31" w14:textId="77777777" w:rsidR="00AF5955" w:rsidRPr="007B4F2E" w:rsidRDefault="00AF5955" w:rsidP="004A560D">
            <w:pPr>
              <w:rPr>
                <w:rFonts w:ascii="Helvetica" w:hAnsi="Helvetica" w:cs="Arial Narrow"/>
                <w:color w:val="FF0000"/>
                <w:sz w:val="18"/>
              </w:rPr>
            </w:pPr>
          </w:p>
          <w:p w14:paraId="0FACB8BA" w14:textId="77777777" w:rsidR="00AF5955" w:rsidRPr="007B4F2E" w:rsidRDefault="00AF5955" w:rsidP="004A560D">
            <w:pPr>
              <w:rPr>
                <w:rFonts w:ascii="Helvetica" w:hAnsi="Helvetica" w:cs="Arial Narrow"/>
                <w:color w:val="FF0000"/>
                <w:sz w:val="18"/>
              </w:rPr>
            </w:pPr>
          </w:p>
          <w:p w14:paraId="70376F17" w14:textId="77777777" w:rsidR="00AF5955" w:rsidRPr="007B4F2E" w:rsidRDefault="00AF5955" w:rsidP="004A560D">
            <w:pPr>
              <w:rPr>
                <w:rFonts w:ascii="Helvetica" w:hAnsi="Helvetica" w:cs="Arial Narrow"/>
                <w:color w:val="FF0000"/>
                <w:sz w:val="18"/>
              </w:rPr>
            </w:pPr>
          </w:p>
          <w:p w14:paraId="19ADB60D" w14:textId="77777777" w:rsidR="00AF5955" w:rsidRPr="007B4F2E" w:rsidRDefault="00AF5955" w:rsidP="004A560D">
            <w:pPr>
              <w:rPr>
                <w:rFonts w:ascii="Helvetica" w:hAnsi="Helvetica" w:cs="Arial Narrow"/>
                <w:color w:val="FF0000"/>
                <w:sz w:val="18"/>
              </w:rPr>
            </w:pPr>
          </w:p>
          <w:p w14:paraId="382DCB64" w14:textId="77777777" w:rsidR="00AF5955" w:rsidRPr="007B4F2E" w:rsidRDefault="00AF5955" w:rsidP="004A560D">
            <w:pPr>
              <w:rPr>
                <w:rFonts w:ascii="Helvetica" w:hAnsi="Helvetica" w:cs="Arial Narrow"/>
                <w:color w:val="FF0000"/>
                <w:sz w:val="18"/>
              </w:rPr>
            </w:pPr>
          </w:p>
          <w:p w14:paraId="5D8FC2CF" w14:textId="77777777" w:rsidR="00AF5955" w:rsidRPr="007B4F2E" w:rsidRDefault="00AF5955" w:rsidP="004A560D">
            <w:pPr>
              <w:rPr>
                <w:rFonts w:ascii="Helvetica" w:hAnsi="Helvetica" w:cs="Arial Narrow"/>
                <w:color w:val="FF0000"/>
                <w:sz w:val="18"/>
              </w:rPr>
            </w:pPr>
          </w:p>
          <w:p w14:paraId="2E9C2ABC" w14:textId="6F316673" w:rsidR="00AF5955" w:rsidRPr="007B4F2E" w:rsidRDefault="00AF5955" w:rsidP="004A560D">
            <w:pPr>
              <w:rPr>
                <w:rFonts w:ascii="Helvetica" w:hAnsi="Helvetica" w:cs="Arial Narrow"/>
                <w:color w:val="FF0000"/>
                <w:sz w:val="18"/>
              </w:rPr>
            </w:pPr>
            <w:r w:rsidRPr="007B4F2E">
              <w:rPr>
                <w:rFonts w:ascii="Helvetica" w:hAnsi="Helvetica" w:cs="Arial Narrow"/>
                <w:color w:val="FF0000"/>
                <w:sz w:val="18"/>
              </w:rPr>
              <w:t>6 or less</w:t>
            </w:r>
          </w:p>
        </w:tc>
        <w:tc>
          <w:tcPr>
            <w:tcW w:w="1268" w:type="dxa"/>
            <w:tcBorders>
              <w:top w:val="single" w:sz="7" w:space="0" w:color="000000"/>
              <w:left w:val="single" w:sz="7" w:space="0" w:color="000000"/>
              <w:bottom w:val="single" w:sz="7" w:space="0" w:color="000000"/>
              <w:right w:val="single" w:sz="7" w:space="0" w:color="000000"/>
            </w:tcBorders>
            <w:shd w:val="clear" w:color="auto" w:fill="FFFFFF"/>
          </w:tcPr>
          <w:p w14:paraId="55342F28"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Slung Low</w:t>
            </w:r>
          </w:p>
          <w:p w14:paraId="4E01E23A" w14:textId="77777777" w:rsidR="00AF5955" w:rsidRPr="007B4F2E" w:rsidRDefault="00AF5955" w:rsidP="004A560D">
            <w:pPr>
              <w:rPr>
                <w:rFonts w:ascii="Helvetica" w:hAnsi="Helvetica" w:cs="Arial Narrow"/>
                <w:color w:val="FF0000"/>
                <w:sz w:val="18"/>
              </w:rPr>
            </w:pPr>
          </w:p>
          <w:p w14:paraId="3950BCF6" w14:textId="77777777" w:rsidR="00AF5955" w:rsidRPr="007B4F2E" w:rsidRDefault="00AF5955" w:rsidP="004A560D">
            <w:pPr>
              <w:rPr>
                <w:rFonts w:ascii="Helvetica" w:hAnsi="Helvetica" w:cs="Arial Narrow"/>
                <w:color w:val="FF0000"/>
                <w:sz w:val="18"/>
              </w:rPr>
            </w:pPr>
          </w:p>
          <w:p w14:paraId="696E06CD" w14:textId="77777777" w:rsidR="00AF5955" w:rsidRPr="007B4F2E" w:rsidRDefault="00AF5955" w:rsidP="004A560D">
            <w:pPr>
              <w:rPr>
                <w:rFonts w:ascii="Helvetica" w:hAnsi="Helvetica" w:cs="Arial Narrow"/>
                <w:color w:val="FF0000"/>
                <w:sz w:val="18"/>
              </w:rPr>
            </w:pPr>
          </w:p>
          <w:p w14:paraId="4FE09DC9" w14:textId="77777777" w:rsidR="00AF5955" w:rsidRPr="007B4F2E" w:rsidRDefault="00AF5955" w:rsidP="004A560D">
            <w:pPr>
              <w:rPr>
                <w:rFonts w:ascii="Helvetica" w:hAnsi="Helvetica" w:cs="Arial Narrow"/>
                <w:color w:val="FF0000"/>
                <w:sz w:val="18"/>
              </w:rPr>
            </w:pPr>
          </w:p>
          <w:p w14:paraId="7711F56B" w14:textId="77777777" w:rsidR="00AF5955" w:rsidRPr="007B4F2E" w:rsidRDefault="00AF5955" w:rsidP="004A560D">
            <w:pPr>
              <w:rPr>
                <w:rFonts w:ascii="Helvetica" w:hAnsi="Helvetica" w:cs="Arial Narrow"/>
                <w:color w:val="FF0000"/>
                <w:sz w:val="18"/>
              </w:rPr>
            </w:pPr>
          </w:p>
          <w:p w14:paraId="0700FC11" w14:textId="77777777" w:rsidR="00AF5955" w:rsidRPr="007B4F2E" w:rsidRDefault="00AF5955" w:rsidP="004A560D">
            <w:pPr>
              <w:rPr>
                <w:rFonts w:ascii="Helvetica" w:hAnsi="Helvetica" w:cs="Arial Narrow"/>
                <w:color w:val="FF0000"/>
                <w:sz w:val="18"/>
              </w:rPr>
            </w:pPr>
          </w:p>
          <w:p w14:paraId="4BD2C4C2" w14:textId="77777777" w:rsidR="00AF5955" w:rsidRPr="007B4F2E" w:rsidRDefault="00AF5955" w:rsidP="004A560D">
            <w:pPr>
              <w:rPr>
                <w:rFonts w:ascii="Helvetica" w:hAnsi="Helvetica" w:cs="Arial Narrow"/>
                <w:color w:val="FF0000"/>
                <w:sz w:val="18"/>
              </w:rPr>
            </w:pPr>
          </w:p>
          <w:p w14:paraId="3D07D3B8" w14:textId="77777777" w:rsidR="00AF5955" w:rsidRPr="007B4F2E" w:rsidRDefault="00AF5955" w:rsidP="004A560D">
            <w:pPr>
              <w:rPr>
                <w:rFonts w:ascii="Helvetica" w:hAnsi="Helvetica" w:cs="Arial Narrow"/>
                <w:color w:val="FF0000"/>
                <w:sz w:val="18"/>
              </w:rPr>
            </w:pPr>
          </w:p>
          <w:p w14:paraId="38204763" w14:textId="2DB7A1AE" w:rsidR="00AF5955" w:rsidRPr="007B4F2E" w:rsidRDefault="00AF5955" w:rsidP="004A560D">
            <w:pPr>
              <w:rPr>
                <w:rFonts w:ascii="Helvetica" w:hAnsi="Helvetica" w:cs="Arial Narrow"/>
                <w:color w:val="FF0000"/>
                <w:sz w:val="18"/>
              </w:rPr>
            </w:pPr>
            <w:r w:rsidRPr="007B4F2E">
              <w:rPr>
                <w:rFonts w:ascii="Helvetica" w:hAnsi="Helvetica" w:cs="Arial Narrow"/>
                <w:color w:val="FF0000"/>
                <w:sz w:val="18"/>
              </w:rPr>
              <w:t>Slung Low</w:t>
            </w:r>
          </w:p>
        </w:tc>
      </w:tr>
      <w:tr w:rsidR="008B7265" w:rsidRPr="007B4F2E" w14:paraId="0346A925" w14:textId="77777777" w:rsidTr="00AF5955">
        <w:trPr>
          <w:cantSplit/>
          <w:trHeight w:val="2200"/>
          <w:jc w:val="center"/>
        </w:trPr>
        <w:tc>
          <w:tcPr>
            <w:tcW w:w="1517" w:type="dxa"/>
            <w:tcBorders>
              <w:top w:val="single" w:sz="7" w:space="0" w:color="000000"/>
              <w:left w:val="single" w:sz="7" w:space="0" w:color="000000"/>
              <w:bottom w:val="single" w:sz="7" w:space="0" w:color="000000"/>
            </w:tcBorders>
            <w:shd w:val="clear" w:color="auto" w:fill="FFFFFF"/>
          </w:tcPr>
          <w:p w14:paraId="4E966295" w14:textId="0889FEBC"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lastRenderedPageBreak/>
              <w:t xml:space="preserve">Bad Weather </w:t>
            </w:r>
          </w:p>
        </w:tc>
        <w:tc>
          <w:tcPr>
            <w:tcW w:w="1598" w:type="dxa"/>
            <w:tcBorders>
              <w:top w:val="single" w:sz="7" w:space="0" w:color="000000"/>
              <w:left w:val="single" w:sz="7" w:space="0" w:color="000000"/>
              <w:bottom w:val="single" w:sz="7" w:space="0" w:color="000000"/>
            </w:tcBorders>
            <w:shd w:val="clear" w:color="auto" w:fill="FFFFFF"/>
          </w:tcPr>
          <w:p w14:paraId="7A50DD2B"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Equipment failure</w:t>
            </w:r>
          </w:p>
          <w:p w14:paraId="0B41C22B"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Audience getting wet</w:t>
            </w:r>
          </w:p>
        </w:tc>
        <w:tc>
          <w:tcPr>
            <w:tcW w:w="1287" w:type="dxa"/>
            <w:tcBorders>
              <w:top w:val="single" w:sz="7" w:space="0" w:color="000000"/>
              <w:left w:val="single" w:sz="7" w:space="0" w:color="000000"/>
              <w:bottom w:val="single" w:sz="7" w:space="0" w:color="000000"/>
            </w:tcBorders>
            <w:shd w:val="clear" w:color="auto" w:fill="FFFFFF"/>
          </w:tcPr>
          <w:p w14:paraId="74C2B5B9"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 xml:space="preserve">Staff </w:t>
            </w:r>
          </w:p>
          <w:p w14:paraId="6CC26CB2" w14:textId="77777777" w:rsidR="008B7265" w:rsidRPr="007B4F2E" w:rsidRDefault="008B7265" w:rsidP="004A560D">
            <w:pPr>
              <w:rPr>
                <w:rFonts w:ascii="Helvetica" w:hAnsi="Helvetica"/>
                <w:color w:val="FF0000"/>
              </w:rPr>
            </w:pPr>
            <w:r w:rsidRPr="007B4F2E">
              <w:rPr>
                <w:rFonts w:ascii="Helvetica" w:hAnsi="Helvetica" w:cs="Arial Narrow"/>
                <w:color w:val="FF0000"/>
                <w:sz w:val="18"/>
              </w:rPr>
              <w:t>Public</w:t>
            </w:r>
          </w:p>
          <w:p w14:paraId="79D0D77B" w14:textId="77777777" w:rsidR="008B7265" w:rsidRPr="007B4F2E" w:rsidRDefault="008B7265" w:rsidP="004A560D">
            <w:pPr>
              <w:rPr>
                <w:rFonts w:ascii="Helvetica" w:hAnsi="Helvetica"/>
                <w:color w:val="FF0000"/>
              </w:rPr>
            </w:pPr>
          </w:p>
        </w:tc>
        <w:tc>
          <w:tcPr>
            <w:tcW w:w="479" w:type="dxa"/>
            <w:tcBorders>
              <w:top w:val="single" w:sz="7" w:space="0" w:color="000000"/>
              <w:left w:val="single" w:sz="7" w:space="0" w:color="000000"/>
              <w:bottom w:val="single" w:sz="7" w:space="0" w:color="000000"/>
            </w:tcBorders>
            <w:shd w:val="clear" w:color="auto" w:fill="FFFFFF"/>
          </w:tcPr>
          <w:p w14:paraId="5BE77C66"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3</w:t>
            </w:r>
          </w:p>
        </w:tc>
        <w:tc>
          <w:tcPr>
            <w:tcW w:w="432" w:type="dxa"/>
            <w:tcBorders>
              <w:top w:val="single" w:sz="7" w:space="0" w:color="000000"/>
              <w:left w:val="single" w:sz="7" w:space="0" w:color="000000"/>
              <w:bottom w:val="single" w:sz="7" w:space="0" w:color="000000"/>
            </w:tcBorders>
            <w:shd w:val="clear" w:color="auto" w:fill="FFFFFF"/>
          </w:tcPr>
          <w:p w14:paraId="5A9C327D"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3</w:t>
            </w:r>
          </w:p>
        </w:tc>
        <w:tc>
          <w:tcPr>
            <w:tcW w:w="432" w:type="dxa"/>
            <w:tcBorders>
              <w:top w:val="single" w:sz="7" w:space="0" w:color="000000"/>
              <w:left w:val="single" w:sz="7" w:space="0" w:color="000000"/>
              <w:bottom w:val="single" w:sz="7" w:space="0" w:color="000000"/>
            </w:tcBorders>
            <w:shd w:val="clear" w:color="auto" w:fill="FFFFFF"/>
          </w:tcPr>
          <w:p w14:paraId="3549D2A8"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9</w:t>
            </w:r>
          </w:p>
        </w:tc>
        <w:tc>
          <w:tcPr>
            <w:tcW w:w="4608" w:type="dxa"/>
            <w:tcBorders>
              <w:top w:val="single" w:sz="7" w:space="0" w:color="000000"/>
              <w:left w:val="single" w:sz="7" w:space="0" w:color="000000"/>
              <w:bottom w:val="single" w:sz="7" w:space="0" w:color="000000"/>
            </w:tcBorders>
            <w:shd w:val="clear" w:color="auto" w:fill="FFFFFF"/>
          </w:tcPr>
          <w:p w14:paraId="6C234A6D"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Any electrical equipment to be protected from weather by covers. Any cable runs to be IP44 weatherproof cabling.</w:t>
            </w:r>
          </w:p>
          <w:p w14:paraId="20EB17CF"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Audience are aware they are attending an outdoor show and so should dress accordingly.</w:t>
            </w:r>
          </w:p>
          <w:p w14:paraId="75FD1C5D"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If the ground is wet, the audience to be advised on arrival to be extra vigilant against slipping. There is no need for any audience to move at anything other than a gentle pace.</w:t>
            </w:r>
          </w:p>
          <w:p w14:paraId="0A361685"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 xml:space="preserve">We will check the Environment Agency website for flood forecasts (environment-agency.gov.uk) </w:t>
            </w:r>
          </w:p>
          <w:p w14:paraId="580AB42C" w14:textId="6B8BCE61"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Decision to cancel the show, if necessary, to be taken by the Director.</w:t>
            </w:r>
          </w:p>
          <w:p w14:paraId="642FA525"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Any large set elements to be structurally sound enough to cope with wind loadings. The effect of wind on pyrotechnic effects to be considered in a separate risk assessment produced by External Combustion.</w:t>
            </w:r>
          </w:p>
          <w:p w14:paraId="01BE2D01" w14:textId="0AFA052D" w:rsidR="008B7265" w:rsidRPr="007B4F2E" w:rsidRDefault="008B7265" w:rsidP="008B7265">
            <w:pPr>
              <w:rPr>
                <w:rFonts w:ascii="Helvetica" w:hAnsi="Helvetica" w:cs="Arial Narrow"/>
                <w:color w:val="FF0000"/>
                <w:sz w:val="18"/>
              </w:rPr>
            </w:pPr>
            <w:r w:rsidRPr="007B4F2E">
              <w:rPr>
                <w:rFonts w:ascii="Helvetica" w:hAnsi="Helvetica" w:cs="Arial Narrow"/>
                <w:color w:val="FF0000"/>
                <w:sz w:val="18"/>
              </w:rPr>
              <w:t xml:space="preserve"> In the case of a thunderstorm we will remove all people from the metal stage. At times when an electrical storm is forecast we will exercise vigilance with the Director responsible for the decision to clear the metal structure.  </w:t>
            </w:r>
          </w:p>
          <w:p w14:paraId="2DAEDD3E" w14:textId="34A539D5"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When compared with fibreglass or wooden yachts, all-metal boats are rarely damaged by lightning and injuries are uncommon.</w:t>
            </w:r>
          </w:p>
        </w:tc>
        <w:tc>
          <w:tcPr>
            <w:tcW w:w="420" w:type="dxa"/>
            <w:tcBorders>
              <w:top w:val="single" w:sz="7" w:space="0" w:color="000000"/>
              <w:left w:val="single" w:sz="7" w:space="0" w:color="000000"/>
              <w:bottom w:val="single" w:sz="7" w:space="0" w:color="000000"/>
              <w:right w:val="single" w:sz="7" w:space="0" w:color="000000"/>
            </w:tcBorders>
            <w:shd w:val="clear" w:color="auto" w:fill="FFFFFF"/>
          </w:tcPr>
          <w:p w14:paraId="286A6486"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3</w:t>
            </w:r>
          </w:p>
        </w:tc>
        <w:tc>
          <w:tcPr>
            <w:tcW w:w="410" w:type="dxa"/>
            <w:tcBorders>
              <w:top w:val="single" w:sz="7" w:space="0" w:color="000000"/>
              <w:left w:val="single" w:sz="7" w:space="0" w:color="000000"/>
              <w:bottom w:val="single" w:sz="7" w:space="0" w:color="000000"/>
              <w:right w:val="single" w:sz="7" w:space="0" w:color="000000"/>
            </w:tcBorders>
            <w:shd w:val="clear" w:color="auto" w:fill="FFFFFF"/>
          </w:tcPr>
          <w:p w14:paraId="149F29B8"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2</w:t>
            </w:r>
          </w:p>
        </w:tc>
        <w:tc>
          <w:tcPr>
            <w:tcW w:w="419" w:type="dxa"/>
            <w:tcBorders>
              <w:top w:val="single" w:sz="7" w:space="0" w:color="000000"/>
              <w:left w:val="single" w:sz="7" w:space="0" w:color="000000"/>
              <w:bottom w:val="single" w:sz="7" w:space="0" w:color="000000"/>
              <w:right w:val="single" w:sz="7" w:space="0" w:color="000000"/>
            </w:tcBorders>
            <w:shd w:val="clear" w:color="auto" w:fill="FFFFFF"/>
          </w:tcPr>
          <w:p w14:paraId="391044CC"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6</w:t>
            </w:r>
          </w:p>
        </w:tc>
        <w:tc>
          <w:tcPr>
            <w:tcW w:w="1253" w:type="dxa"/>
            <w:tcBorders>
              <w:top w:val="single" w:sz="7" w:space="0" w:color="000000"/>
              <w:left w:val="single" w:sz="7" w:space="0" w:color="000000"/>
              <w:bottom w:val="single" w:sz="7" w:space="0" w:color="000000"/>
            </w:tcBorders>
            <w:shd w:val="clear" w:color="auto" w:fill="FFFFFF"/>
          </w:tcPr>
          <w:p w14:paraId="402C0E7E" w14:textId="77777777" w:rsidR="008B7265" w:rsidRPr="007B4F2E" w:rsidRDefault="008B7265" w:rsidP="004A560D">
            <w:pPr>
              <w:rPr>
                <w:rFonts w:ascii="Helvetica" w:hAnsi="Helvetica" w:cs="Arial Narrow"/>
                <w:color w:val="FF0000"/>
                <w:sz w:val="18"/>
              </w:rPr>
            </w:pPr>
            <w:r w:rsidRPr="007B4F2E">
              <w:rPr>
                <w:rFonts w:ascii="Helvetica" w:hAnsi="Helvetica" w:cs="Arial Narrow"/>
                <w:color w:val="FF0000"/>
                <w:sz w:val="18"/>
              </w:rPr>
              <w:t>6 or less</w:t>
            </w:r>
          </w:p>
        </w:tc>
        <w:tc>
          <w:tcPr>
            <w:tcW w:w="1268" w:type="dxa"/>
            <w:tcBorders>
              <w:top w:val="single" w:sz="7" w:space="0" w:color="000000"/>
              <w:left w:val="single" w:sz="7" w:space="0" w:color="000000"/>
              <w:bottom w:val="single" w:sz="7" w:space="0" w:color="000000"/>
              <w:right w:val="single" w:sz="7" w:space="0" w:color="000000"/>
            </w:tcBorders>
            <w:shd w:val="clear" w:color="auto" w:fill="FFFFFF"/>
          </w:tcPr>
          <w:p w14:paraId="7534BD14" w14:textId="6D795E9D" w:rsidR="008B7265" w:rsidRPr="007B4F2E" w:rsidRDefault="008B7265" w:rsidP="004A560D">
            <w:pPr>
              <w:rPr>
                <w:color w:val="FF0000"/>
              </w:rPr>
            </w:pPr>
            <w:r w:rsidRPr="007B4F2E">
              <w:rPr>
                <w:rFonts w:ascii="Helvetica" w:hAnsi="Helvetica" w:cs="Arial Narrow"/>
                <w:color w:val="FF0000"/>
                <w:sz w:val="18"/>
              </w:rPr>
              <w:t>Slung Low</w:t>
            </w:r>
          </w:p>
        </w:tc>
      </w:tr>
    </w:tbl>
    <w:p w14:paraId="031F96BD" w14:textId="77777777" w:rsidR="004A560D" w:rsidRPr="007B4F2E" w:rsidRDefault="004A560D">
      <w:pPr>
        <w:rPr>
          <w:rFonts w:ascii="Trebuchet MS" w:hAnsi="Trebuchet MS"/>
        </w:rPr>
      </w:pPr>
    </w:p>
    <w:p w14:paraId="735DC5C6" w14:textId="47C3352F" w:rsidR="00723054" w:rsidRPr="007B4F2E" w:rsidRDefault="00723054" w:rsidP="004A560D">
      <w:pPr>
        <w:rPr>
          <w:rFonts w:ascii="Trebuchet MS" w:hAnsi="Trebuchet MS"/>
          <w:b/>
          <w:sz w:val="22"/>
          <w:szCs w:val="22"/>
        </w:rPr>
      </w:pPr>
      <w:r w:rsidRPr="007B4F2E">
        <w:rPr>
          <w:rFonts w:ascii="Trebuchet MS" w:hAnsi="Trebuchet MS"/>
          <w:b/>
          <w:sz w:val="22"/>
          <w:szCs w:val="22"/>
        </w:rPr>
        <w:cr/>
      </w:r>
    </w:p>
    <w:p w14:paraId="027ADD8D" w14:textId="77777777" w:rsidR="00AF5955" w:rsidRPr="007B4F2E" w:rsidRDefault="00723054" w:rsidP="00FE233A">
      <w:pPr>
        <w:rPr>
          <w:rFonts w:ascii="Trebuchet MS" w:hAnsi="Trebuchet MS"/>
          <w:b/>
          <w:sz w:val="22"/>
          <w:szCs w:val="22"/>
        </w:rPr>
      </w:pPr>
      <w:r w:rsidRPr="007B4F2E">
        <w:rPr>
          <w:rFonts w:ascii="Trebuchet MS" w:hAnsi="Trebuchet MS"/>
          <w:b/>
          <w:sz w:val="22"/>
          <w:szCs w:val="22"/>
        </w:rPr>
        <w:cr/>
      </w:r>
    </w:p>
    <w:p w14:paraId="41A879D8" w14:textId="77777777" w:rsidR="00AF5955" w:rsidRPr="007B4F2E" w:rsidRDefault="00AF5955" w:rsidP="00FE233A">
      <w:pPr>
        <w:rPr>
          <w:rFonts w:ascii="Trebuchet MS" w:hAnsi="Trebuchet MS"/>
          <w:b/>
          <w:sz w:val="22"/>
          <w:szCs w:val="22"/>
        </w:rPr>
      </w:pPr>
    </w:p>
    <w:p w14:paraId="6F7939C2" w14:textId="3E921D8D" w:rsidR="00723054" w:rsidRPr="007B4F2E" w:rsidRDefault="00723054" w:rsidP="00FE233A">
      <w:pPr>
        <w:rPr>
          <w:rFonts w:ascii="Trebuchet MS" w:hAnsi="Trebuchet MS"/>
          <w:b/>
          <w:sz w:val="22"/>
          <w:szCs w:val="22"/>
        </w:rPr>
      </w:pPr>
      <w:r w:rsidRPr="007B4F2E">
        <w:rPr>
          <w:rFonts w:ascii="Trebuchet MS" w:hAnsi="Trebuchet MS"/>
          <w:b/>
          <w:sz w:val="22"/>
          <w:szCs w:val="22"/>
        </w:rPr>
        <w:cr/>
      </w:r>
      <w:r w:rsidRPr="007B4F2E">
        <w:rPr>
          <w:rFonts w:ascii="Trebuchet MS" w:hAnsi="Trebuchet MS"/>
          <w:b/>
          <w:sz w:val="22"/>
          <w:szCs w:val="22"/>
        </w:rPr>
        <w:cr/>
      </w:r>
      <w:r w:rsidRPr="007B4F2E">
        <w:rPr>
          <w:rFonts w:ascii="Trebuchet MS" w:hAnsi="Trebuchet MS"/>
          <w:b/>
          <w:sz w:val="22"/>
          <w:szCs w:val="22"/>
        </w:rPr>
        <w:cr/>
      </w:r>
    </w:p>
    <w:p w14:paraId="0F4B6E93" w14:textId="77777777" w:rsidR="00CC05AC" w:rsidRPr="007B4F2E" w:rsidRDefault="00CC05AC" w:rsidP="00035520">
      <w:pPr>
        <w:rPr>
          <w:rFonts w:ascii="Trebuchet MS" w:hAnsi="Trebuchet MS"/>
        </w:rPr>
      </w:pPr>
    </w:p>
    <w:p w14:paraId="374405B3" w14:textId="77777777" w:rsidR="001C7DDC" w:rsidRPr="007B4F2E" w:rsidRDefault="001C7DDC" w:rsidP="00AF5955">
      <w:pPr>
        <w:rPr>
          <w:rFonts w:ascii="Helvetica" w:hAnsi="Helvetica" w:cs="Arial Narrow Bold"/>
          <w:color w:val="FF0000"/>
          <w:sz w:val="28"/>
          <w:u w:val="single"/>
        </w:rPr>
      </w:pPr>
    </w:p>
    <w:p w14:paraId="71227AC9" w14:textId="2BD1B038" w:rsidR="001C7DDC" w:rsidRPr="007B4F2E" w:rsidRDefault="001C7DDC" w:rsidP="001C7DDC">
      <w:pPr>
        <w:rPr>
          <w:rFonts w:ascii="Helvetica" w:hAnsi="Helvetica" w:cs="Arial Narrow Bold"/>
          <w:color w:val="FF0000"/>
          <w:sz w:val="28"/>
          <w:u w:val="single"/>
        </w:rPr>
      </w:pPr>
      <w:r w:rsidRPr="007B4F2E">
        <w:rPr>
          <w:rFonts w:ascii="Helvetica" w:hAnsi="Helvetica" w:cs="Arial Narrow Bold"/>
          <w:color w:val="FF0000"/>
          <w:sz w:val="28"/>
          <w:u w:val="single"/>
        </w:rPr>
        <w:t>Specific elements – Water-related activity</w:t>
      </w:r>
    </w:p>
    <w:tbl>
      <w:tblPr>
        <w:tblW w:w="14354" w:type="dxa"/>
        <w:jc w:val="center"/>
        <w:tblLayout w:type="fixed"/>
        <w:tblLook w:val="0000" w:firstRow="0" w:lastRow="0" w:firstColumn="0" w:lastColumn="0" w:noHBand="0" w:noVBand="0"/>
      </w:tblPr>
      <w:tblGrid>
        <w:gridCol w:w="1486"/>
        <w:gridCol w:w="1563"/>
        <w:gridCol w:w="1305"/>
        <w:gridCol w:w="312"/>
        <w:gridCol w:w="443"/>
        <w:gridCol w:w="426"/>
        <w:gridCol w:w="5159"/>
        <w:gridCol w:w="497"/>
        <w:gridCol w:w="425"/>
        <w:gridCol w:w="426"/>
        <w:gridCol w:w="992"/>
        <w:gridCol w:w="1320"/>
      </w:tblGrid>
      <w:tr w:rsidR="001C7DDC" w:rsidRPr="007B4F2E" w14:paraId="26026EE4" w14:textId="77777777" w:rsidTr="001C7DDC">
        <w:trPr>
          <w:cantSplit/>
          <w:trHeight w:val="1119"/>
          <w:tblHeader/>
          <w:jc w:val="center"/>
        </w:trPr>
        <w:tc>
          <w:tcPr>
            <w:tcW w:w="1486" w:type="dxa"/>
            <w:tcBorders>
              <w:top w:val="single" w:sz="7" w:space="0" w:color="000000"/>
              <w:left w:val="single" w:sz="7" w:space="0" w:color="000000"/>
              <w:bottom w:val="single" w:sz="7" w:space="0" w:color="000000"/>
            </w:tcBorders>
            <w:shd w:val="clear" w:color="auto" w:fill="FFFFFF"/>
          </w:tcPr>
          <w:p w14:paraId="52CD6B01" w14:textId="77777777" w:rsidR="001C7DDC" w:rsidRPr="007B4F2E" w:rsidRDefault="001C7DDC" w:rsidP="00581A40">
            <w:pPr>
              <w:snapToGrid w:val="0"/>
              <w:rPr>
                <w:rFonts w:ascii="Helvetica" w:hAnsi="Helvetica"/>
                <w:color w:val="FF0000"/>
              </w:rPr>
            </w:pPr>
          </w:p>
          <w:p w14:paraId="2D8ED41D" w14:textId="77777777" w:rsidR="001C7DDC" w:rsidRPr="007B4F2E" w:rsidRDefault="001C7DDC" w:rsidP="00581A40">
            <w:pPr>
              <w:jc w:val="center"/>
              <w:rPr>
                <w:rFonts w:ascii="Helvetica" w:hAnsi="Helvetica"/>
                <w:color w:val="FF0000"/>
              </w:rPr>
            </w:pPr>
            <w:r w:rsidRPr="007B4F2E">
              <w:rPr>
                <w:rFonts w:ascii="Helvetica" w:hAnsi="Helvetica" w:cs="Arial Narrow Bold"/>
                <w:color w:val="FF0000"/>
                <w:sz w:val="18"/>
              </w:rPr>
              <w:t>Activity/Area</w:t>
            </w:r>
          </w:p>
          <w:p w14:paraId="5B6C32B4" w14:textId="77777777" w:rsidR="001C7DDC" w:rsidRPr="007B4F2E" w:rsidRDefault="001C7DDC" w:rsidP="00581A40">
            <w:pPr>
              <w:spacing w:after="58"/>
              <w:rPr>
                <w:rFonts w:ascii="Helvetica" w:hAnsi="Helvetica"/>
                <w:color w:val="FF0000"/>
              </w:rPr>
            </w:pPr>
          </w:p>
        </w:tc>
        <w:tc>
          <w:tcPr>
            <w:tcW w:w="1563" w:type="dxa"/>
            <w:tcBorders>
              <w:top w:val="single" w:sz="7" w:space="0" w:color="000000"/>
              <w:left w:val="single" w:sz="7" w:space="0" w:color="000000"/>
              <w:bottom w:val="single" w:sz="7" w:space="0" w:color="000000"/>
            </w:tcBorders>
            <w:shd w:val="clear" w:color="auto" w:fill="FFFFFF"/>
          </w:tcPr>
          <w:p w14:paraId="60E1F8E2" w14:textId="77777777" w:rsidR="001C7DDC" w:rsidRPr="007B4F2E" w:rsidRDefault="001C7DDC" w:rsidP="00581A40">
            <w:pPr>
              <w:snapToGrid w:val="0"/>
              <w:rPr>
                <w:rFonts w:ascii="Helvetica" w:hAnsi="Helvetica" w:cs="Arial Narrow Bold"/>
                <w:color w:val="FF0000"/>
                <w:sz w:val="18"/>
              </w:rPr>
            </w:pPr>
          </w:p>
          <w:p w14:paraId="5815D99B" w14:textId="77777777" w:rsidR="001C7DDC" w:rsidRPr="007B4F2E" w:rsidRDefault="001C7DDC"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Hazards</w:t>
            </w:r>
          </w:p>
        </w:tc>
        <w:tc>
          <w:tcPr>
            <w:tcW w:w="1305" w:type="dxa"/>
            <w:tcBorders>
              <w:top w:val="single" w:sz="7" w:space="0" w:color="000000"/>
              <w:left w:val="single" w:sz="7" w:space="0" w:color="000000"/>
              <w:bottom w:val="single" w:sz="7" w:space="0" w:color="000000"/>
            </w:tcBorders>
            <w:shd w:val="clear" w:color="auto" w:fill="FFFFFF"/>
          </w:tcPr>
          <w:p w14:paraId="5949F18A" w14:textId="77777777" w:rsidR="001C7DDC" w:rsidRPr="007B4F2E" w:rsidRDefault="001C7DDC" w:rsidP="00581A40">
            <w:pPr>
              <w:snapToGrid w:val="0"/>
              <w:rPr>
                <w:rFonts w:ascii="Helvetica" w:hAnsi="Helvetica" w:cs="Arial Narrow Bold"/>
                <w:color w:val="FF0000"/>
                <w:sz w:val="18"/>
              </w:rPr>
            </w:pPr>
          </w:p>
          <w:p w14:paraId="04C419FF" w14:textId="77777777" w:rsidR="001C7DDC" w:rsidRPr="007B4F2E" w:rsidRDefault="001C7DDC"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Persons at risk</w:t>
            </w:r>
          </w:p>
        </w:tc>
        <w:tc>
          <w:tcPr>
            <w:tcW w:w="312" w:type="dxa"/>
            <w:tcBorders>
              <w:top w:val="single" w:sz="7" w:space="0" w:color="000000"/>
              <w:left w:val="single" w:sz="7" w:space="0" w:color="000000"/>
              <w:bottom w:val="single" w:sz="7" w:space="0" w:color="000000"/>
            </w:tcBorders>
            <w:shd w:val="clear" w:color="auto" w:fill="FFFFFF"/>
            <w:textDirection w:val="tbRlV"/>
          </w:tcPr>
          <w:p w14:paraId="7225FD76" w14:textId="77777777" w:rsidR="001C7DDC" w:rsidRPr="007B4F2E" w:rsidRDefault="001C7DDC" w:rsidP="00581A40">
            <w:pPr>
              <w:ind w:left="113" w:right="113"/>
              <w:rPr>
                <w:rFonts w:ascii="Helvetica" w:hAnsi="Helvetica"/>
                <w:color w:val="FF0000"/>
              </w:rPr>
            </w:pPr>
            <w:r w:rsidRPr="007B4F2E">
              <w:rPr>
                <w:rFonts w:ascii="Helvetica" w:hAnsi="Helvetica" w:cs="Arial Narrow Bold"/>
                <w:color w:val="FF0000"/>
                <w:sz w:val="18"/>
              </w:rPr>
              <w:t>Severity</w:t>
            </w:r>
          </w:p>
          <w:p w14:paraId="3679900E" w14:textId="77777777" w:rsidR="001C7DDC" w:rsidRPr="007B4F2E" w:rsidRDefault="001C7DDC" w:rsidP="00581A40">
            <w:pPr>
              <w:spacing w:after="58"/>
              <w:ind w:left="113" w:right="113"/>
              <w:rPr>
                <w:rFonts w:ascii="Helvetica" w:hAnsi="Helvetica"/>
                <w:color w:val="FF0000"/>
              </w:rPr>
            </w:pPr>
          </w:p>
        </w:tc>
        <w:tc>
          <w:tcPr>
            <w:tcW w:w="443" w:type="dxa"/>
            <w:tcBorders>
              <w:top w:val="single" w:sz="7" w:space="0" w:color="000000"/>
              <w:left w:val="single" w:sz="7" w:space="0" w:color="000000"/>
              <w:bottom w:val="single" w:sz="7" w:space="0" w:color="000000"/>
            </w:tcBorders>
            <w:shd w:val="clear" w:color="auto" w:fill="FFFFFF"/>
            <w:textDirection w:val="tbRlV"/>
          </w:tcPr>
          <w:p w14:paraId="70982A0C" w14:textId="77777777" w:rsidR="001C7DDC" w:rsidRPr="007B4F2E" w:rsidRDefault="001C7DDC" w:rsidP="00581A40">
            <w:pPr>
              <w:ind w:left="113" w:right="113"/>
              <w:rPr>
                <w:rFonts w:ascii="Helvetica" w:hAnsi="Helvetica"/>
                <w:color w:val="FF0000"/>
              </w:rPr>
            </w:pPr>
            <w:r w:rsidRPr="007B4F2E">
              <w:rPr>
                <w:rFonts w:ascii="Helvetica" w:hAnsi="Helvetica" w:cs="Arial Narrow Bold"/>
                <w:color w:val="FF0000"/>
                <w:sz w:val="18"/>
              </w:rPr>
              <w:t>Likelihood</w:t>
            </w:r>
          </w:p>
          <w:p w14:paraId="1891FAB5" w14:textId="77777777" w:rsidR="001C7DDC" w:rsidRPr="007B4F2E" w:rsidRDefault="001C7DDC" w:rsidP="00581A40">
            <w:pPr>
              <w:spacing w:after="58"/>
              <w:ind w:left="113" w:right="113"/>
              <w:rPr>
                <w:rFonts w:ascii="Helvetica" w:hAnsi="Helvetica"/>
                <w:color w:val="FF0000"/>
              </w:rPr>
            </w:pPr>
          </w:p>
        </w:tc>
        <w:tc>
          <w:tcPr>
            <w:tcW w:w="426" w:type="dxa"/>
            <w:tcBorders>
              <w:top w:val="single" w:sz="7" w:space="0" w:color="000000"/>
              <w:left w:val="single" w:sz="7" w:space="0" w:color="000000"/>
              <w:bottom w:val="single" w:sz="7" w:space="0" w:color="000000"/>
            </w:tcBorders>
            <w:shd w:val="clear" w:color="auto" w:fill="FFFFFF"/>
            <w:textDirection w:val="tbRlV"/>
          </w:tcPr>
          <w:p w14:paraId="334BBE68" w14:textId="77777777" w:rsidR="001C7DDC" w:rsidRPr="007B4F2E" w:rsidRDefault="001C7DDC" w:rsidP="00581A40">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5159" w:type="dxa"/>
            <w:tcBorders>
              <w:top w:val="single" w:sz="7" w:space="0" w:color="000000"/>
              <w:left w:val="single" w:sz="7" w:space="0" w:color="000000"/>
              <w:bottom w:val="single" w:sz="7" w:space="0" w:color="000000"/>
            </w:tcBorders>
            <w:shd w:val="clear" w:color="auto" w:fill="FFFFFF"/>
          </w:tcPr>
          <w:p w14:paraId="7BD46EA6" w14:textId="77777777" w:rsidR="001C7DDC" w:rsidRPr="007B4F2E" w:rsidRDefault="001C7DDC" w:rsidP="00581A40">
            <w:pPr>
              <w:snapToGrid w:val="0"/>
              <w:rPr>
                <w:rFonts w:ascii="Helvetica" w:hAnsi="Helvetica" w:cs="Arial Narrow"/>
                <w:color w:val="FF0000"/>
                <w:sz w:val="18"/>
              </w:rPr>
            </w:pPr>
          </w:p>
          <w:p w14:paraId="1FA5D277" w14:textId="77777777" w:rsidR="001C7DDC" w:rsidRPr="007B4F2E" w:rsidRDefault="001C7DDC"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Precautions</w:t>
            </w:r>
          </w:p>
        </w:tc>
        <w:tc>
          <w:tcPr>
            <w:tcW w:w="497"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3787D1F5" w14:textId="77777777" w:rsidR="001C7DDC" w:rsidRPr="007B4F2E" w:rsidRDefault="001C7DDC" w:rsidP="00581A40">
            <w:pPr>
              <w:ind w:left="113" w:right="113"/>
              <w:rPr>
                <w:rFonts w:ascii="Helvetica" w:hAnsi="Helvetica"/>
                <w:color w:val="FF0000"/>
              </w:rPr>
            </w:pPr>
            <w:r w:rsidRPr="007B4F2E">
              <w:rPr>
                <w:rFonts w:ascii="Helvetica" w:hAnsi="Helvetica" w:cs="Arial Narrow Bold"/>
                <w:color w:val="FF0000"/>
                <w:sz w:val="18"/>
              </w:rPr>
              <w:t>Severity</w:t>
            </w:r>
          </w:p>
          <w:p w14:paraId="708E7CB7" w14:textId="77777777" w:rsidR="001C7DDC" w:rsidRPr="007B4F2E" w:rsidRDefault="001C7DDC" w:rsidP="00581A40">
            <w:pPr>
              <w:spacing w:after="58"/>
              <w:ind w:left="113" w:right="113"/>
              <w:rPr>
                <w:rFonts w:ascii="Helvetica" w:hAnsi="Helvetica"/>
                <w:color w:val="FF0000"/>
              </w:rPr>
            </w:pPr>
          </w:p>
        </w:tc>
        <w:tc>
          <w:tcPr>
            <w:tcW w:w="425"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25537B15" w14:textId="77777777" w:rsidR="001C7DDC" w:rsidRPr="007B4F2E" w:rsidRDefault="001C7DDC" w:rsidP="00581A40">
            <w:pPr>
              <w:ind w:left="113" w:right="113"/>
              <w:rPr>
                <w:rFonts w:ascii="Helvetica" w:hAnsi="Helvetica"/>
                <w:color w:val="FF0000"/>
              </w:rPr>
            </w:pPr>
            <w:r w:rsidRPr="007B4F2E">
              <w:rPr>
                <w:rFonts w:ascii="Helvetica" w:hAnsi="Helvetica" w:cs="Arial Narrow Bold"/>
                <w:color w:val="FF0000"/>
                <w:sz w:val="18"/>
              </w:rPr>
              <w:t>Likelihood</w:t>
            </w:r>
          </w:p>
          <w:p w14:paraId="0EA59F30" w14:textId="77777777" w:rsidR="001C7DDC" w:rsidRPr="007B4F2E" w:rsidRDefault="001C7DDC" w:rsidP="00581A40">
            <w:pPr>
              <w:spacing w:after="58"/>
              <w:ind w:left="113" w:right="113"/>
              <w:rPr>
                <w:rFonts w:ascii="Helvetica" w:hAnsi="Helvetica"/>
                <w:color w:val="FF0000"/>
              </w:rPr>
            </w:pPr>
          </w:p>
        </w:tc>
        <w:tc>
          <w:tcPr>
            <w:tcW w:w="426"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02D89DA7" w14:textId="77777777" w:rsidR="001C7DDC" w:rsidRPr="007B4F2E" w:rsidRDefault="001C7DDC" w:rsidP="00581A40">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992" w:type="dxa"/>
            <w:tcBorders>
              <w:top w:val="single" w:sz="7" w:space="0" w:color="000000"/>
              <w:left w:val="single" w:sz="7" w:space="0" w:color="000000"/>
              <w:bottom w:val="single" w:sz="7" w:space="0" w:color="000000"/>
            </w:tcBorders>
            <w:shd w:val="clear" w:color="auto" w:fill="FFFFFF"/>
          </w:tcPr>
          <w:p w14:paraId="4B24BF66" w14:textId="77777777" w:rsidR="001C7DDC" w:rsidRPr="007B4F2E" w:rsidRDefault="001C7DDC" w:rsidP="00581A40">
            <w:pPr>
              <w:snapToGrid w:val="0"/>
              <w:rPr>
                <w:rFonts w:ascii="Helvetica" w:hAnsi="Helvetica" w:cs="Arial Narrow Bold"/>
                <w:color w:val="FF0000"/>
                <w:sz w:val="18"/>
              </w:rPr>
            </w:pPr>
          </w:p>
          <w:p w14:paraId="5BCF7A95" w14:textId="77777777" w:rsidR="001C7DDC" w:rsidRPr="007B4F2E" w:rsidRDefault="001C7DDC"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Residual rating</w:t>
            </w:r>
          </w:p>
        </w:tc>
        <w:tc>
          <w:tcPr>
            <w:tcW w:w="1320" w:type="dxa"/>
            <w:tcBorders>
              <w:top w:val="single" w:sz="7" w:space="0" w:color="000000"/>
              <w:left w:val="single" w:sz="7" w:space="0" w:color="000000"/>
              <w:bottom w:val="single" w:sz="7" w:space="0" w:color="000000"/>
              <w:right w:val="single" w:sz="7" w:space="0" w:color="000000"/>
            </w:tcBorders>
            <w:shd w:val="clear" w:color="auto" w:fill="FFFFFF"/>
          </w:tcPr>
          <w:p w14:paraId="419E7E65" w14:textId="77777777" w:rsidR="001C7DDC" w:rsidRPr="007B4F2E" w:rsidRDefault="001C7DDC" w:rsidP="00581A40">
            <w:pPr>
              <w:snapToGrid w:val="0"/>
              <w:rPr>
                <w:rFonts w:ascii="Helvetica" w:hAnsi="Helvetica" w:cs="Arial Narrow Bold"/>
                <w:color w:val="FF0000"/>
                <w:sz w:val="18"/>
              </w:rPr>
            </w:pPr>
          </w:p>
          <w:p w14:paraId="7863C17A" w14:textId="77777777" w:rsidR="001C7DDC" w:rsidRPr="007B4F2E" w:rsidRDefault="001C7DDC" w:rsidP="00581A40">
            <w:pPr>
              <w:rPr>
                <w:rFonts w:ascii="Helvetica" w:hAnsi="Helvetica"/>
                <w:color w:val="FF0000"/>
              </w:rPr>
            </w:pPr>
            <w:r w:rsidRPr="007B4F2E">
              <w:rPr>
                <w:rFonts w:ascii="Helvetica" w:hAnsi="Helvetica" w:cs="Arial Narrow Bold"/>
                <w:color w:val="FF0000"/>
                <w:sz w:val="18"/>
              </w:rPr>
              <w:t>Management  Responsible</w:t>
            </w:r>
          </w:p>
        </w:tc>
      </w:tr>
      <w:tr w:rsidR="001C7DDC" w:rsidRPr="007B4F2E" w14:paraId="7E6D4855" w14:textId="77777777" w:rsidTr="00581A40">
        <w:trPr>
          <w:cantSplit/>
          <w:trHeight w:val="1172"/>
          <w:jc w:val="center"/>
        </w:trPr>
        <w:tc>
          <w:tcPr>
            <w:tcW w:w="1486" w:type="dxa"/>
            <w:tcBorders>
              <w:top w:val="single" w:sz="7" w:space="0" w:color="000000"/>
              <w:left w:val="single" w:sz="7" w:space="0" w:color="000000"/>
              <w:bottom w:val="single" w:sz="7" w:space="0" w:color="000000"/>
            </w:tcBorders>
            <w:shd w:val="clear" w:color="auto" w:fill="FFFFFF"/>
          </w:tcPr>
          <w:p w14:paraId="4664E730" w14:textId="6962DA84" w:rsidR="001C7DDC" w:rsidRPr="007B4F2E" w:rsidRDefault="001C7DDC" w:rsidP="001C7DDC">
            <w:pPr>
              <w:rPr>
                <w:rFonts w:ascii="Helvetica" w:hAnsi="Helvetica" w:cs="Arial Narrow"/>
                <w:color w:val="FF0000"/>
                <w:sz w:val="18"/>
              </w:rPr>
            </w:pPr>
            <w:r w:rsidRPr="007B4F2E">
              <w:rPr>
                <w:rFonts w:ascii="Helvetica" w:hAnsi="Helvetica" w:cs="Arial Narrow"/>
                <w:color w:val="FF0000"/>
                <w:sz w:val="18"/>
              </w:rPr>
              <w:t xml:space="preserve">Rigging </w:t>
            </w:r>
            <w:r w:rsidR="008849F8" w:rsidRPr="007B4F2E">
              <w:rPr>
                <w:rFonts w:ascii="Helvetica" w:hAnsi="Helvetica" w:cs="Arial Narrow"/>
                <w:color w:val="FF0000"/>
                <w:sz w:val="18"/>
              </w:rPr>
              <w:t xml:space="preserve">/ dismantling </w:t>
            </w:r>
            <w:r w:rsidRPr="007B4F2E">
              <w:rPr>
                <w:rFonts w:ascii="Helvetica" w:hAnsi="Helvetica" w:cs="Arial Narrow"/>
                <w:color w:val="FF0000"/>
                <w:sz w:val="18"/>
              </w:rPr>
              <w:t>on water</w:t>
            </w:r>
          </w:p>
        </w:tc>
        <w:tc>
          <w:tcPr>
            <w:tcW w:w="1563" w:type="dxa"/>
            <w:tcBorders>
              <w:top w:val="single" w:sz="7" w:space="0" w:color="000000"/>
              <w:left w:val="single" w:sz="7" w:space="0" w:color="000000"/>
              <w:bottom w:val="single" w:sz="7" w:space="0" w:color="000000"/>
            </w:tcBorders>
            <w:shd w:val="clear" w:color="auto" w:fill="FFFFFF"/>
          </w:tcPr>
          <w:p w14:paraId="2805E56B" w14:textId="6C475877"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Collisions on water</w:t>
            </w:r>
          </w:p>
        </w:tc>
        <w:tc>
          <w:tcPr>
            <w:tcW w:w="1305" w:type="dxa"/>
            <w:tcBorders>
              <w:top w:val="single" w:sz="7" w:space="0" w:color="000000"/>
              <w:left w:val="single" w:sz="7" w:space="0" w:color="000000"/>
              <w:bottom w:val="single" w:sz="7" w:space="0" w:color="000000"/>
            </w:tcBorders>
            <w:shd w:val="clear" w:color="auto" w:fill="FFFFFF"/>
          </w:tcPr>
          <w:p w14:paraId="5F6B4438" w14:textId="0819B649"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Staff</w:t>
            </w:r>
          </w:p>
        </w:tc>
        <w:tc>
          <w:tcPr>
            <w:tcW w:w="312" w:type="dxa"/>
            <w:tcBorders>
              <w:top w:val="single" w:sz="7" w:space="0" w:color="000000"/>
              <w:left w:val="single" w:sz="7" w:space="0" w:color="000000"/>
              <w:bottom w:val="single" w:sz="7" w:space="0" w:color="000000"/>
            </w:tcBorders>
            <w:shd w:val="clear" w:color="auto" w:fill="FFFFFF"/>
          </w:tcPr>
          <w:p w14:paraId="3125055E" w14:textId="1CADDE40"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3</w:t>
            </w:r>
          </w:p>
        </w:tc>
        <w:tc>
          <w:tcPr>
            <w:tcW w:w="443" w:type="dxa"/>
            <w:tcBorders>
              <w:top w:val="single" w:sz="7" w:space="0" w:color="000000"/>
              <w:left w:val="single" w:sz="7" w:space="0" w:color="000000"/>
              <w:bottom w:val="single" w:sz="7" w:space="0" w:color="000000"/>
            </w:tcBorders>
            <w:shd w:val="clear" w:color="auto" w:fill="FFFFFF"/>
          </w:tcPr>
          <w:p w14:paraId="744BA5A3" w14:textId="44760371" w:rsidR="001C7DDC" w:rsidRPr="007B4F2E" w:rsidRDefault="001C7DDC" w:rsidP="001C7DDC">
            <w:pPr>
              <w:rPr>
                <w:rFonts w:ascii="Helvetica" w:hAnsi="Helvetica" w:cs="Arial Narrow"/>
                <w:color w:val="FF0000"/>
                <w:sz w:val="18"/>
              </w:rPr>
            </w:pPr>
            <w:r w:rsidRPr="007B4F2E">
              <w:rPr>
                <w:rFonts w:ascii="Helvetica" w:hAnsi="Helvetica" w:cs="Arial Narrow"/>
                <w:color w:val="FF0000"/>
                <w:sz w:val="18"/>
              </w:rPr>
              <w:t>3</w:t>
            </w:r>
          </w:p>
        </w:tc>
        <w:tc>
          <w:tcPr>
            <w:tcW w:w="426" w:type="dxa"/>
            <w:tcBorders>
              <w:top w:val="single" w:sz="7" w:space="0" w:color="000000"/>
              <w:left w:val="single" w:sz="7" w:space="0" w:color="000000"/>
              <w:bottom w:val="single" w:sz="7" w:space="0" w:color="000000"/>
            </w:tcBorders>
            <w:shd w:val="clear" w:color="auto" w:fill="FFFFFF"/>
          </w:tcPr>
          <w:p w14:paraId="151E4ACA" w14:textId="7D7EEBC8"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9</w:t>
            </w:r>
          </w:p>
        </w:tc>
        <w:tc>
          <w:tcPr>
            <w:tcW w:w="5159" w:type="dxa"/>
            <w:tcBorders>
              <w:top w:val="single" w:sz="7" w:space="0" w:color="000000"/>
              <w:left w:val="single" w:sz="7" w:space="0" w:color="000000"/>
              <w:bottom w:val="single" w:sz="7" w:space="0" w:color="000000"/>
            </w:tcBorders>
            <w:shd w:val="clear" w:color="auto" w:fill="FFFFFF"/>
          </w:tcPr>
          <w:p w14:paraId="7B3C40D1" w14:textId="77777777" w:rsidR="001C7DDC" w:rsidRPr="007B4F2E" w:rsidRDefault="001C7DDC" w:rsidP="001C7DDC">
            <w:pPr>
              <w:rPr>
                <w:rFonts w:ascii="Helvetica" w:hAnsi="Helvetica" w:cs="Arial Narrow"/>
                <w:color w:val="FF0000"/>
                <w:sz w:val="18"/>
              </w:rPr>
            </w:pPr>
            <w:r w:rsidRPr="007B4F2E">
              <w:rPr>
                <w:rFonts w:ascii="Helvetica" w:hAnsi="Helvetica" w:cs="Arial Narrow"/>
                <w:color w:val="FF0000"/>
                <w:sz w:val="18"/>
              </w:rPr>
              <w:t>All cast and company members will receive water safety briefing prior to working on water.</w:t>
            </w:r>
          </w:p>
          <w:p w14:paraId="5DE60074" w14:textId="41FB54A2"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Slung Low staff working on the water will wear properly fitting buoyancy aids, suitable footwear and outdoor waterproof clothing. Staff are required to work in groups/pairs and to be vigilant of each other.</w:t>
            </w:r>
            <w:r w:rsidR="009D5859" w:rsidRPr="007B4F2E">
              <w:rPr>
                <w:rFonts w:ascii="Helvetica" w:hAnsi="Helvetica" w:cs="Arial Narrow"/>
                <w:color w:val="FF0000"/>
                <w:sz w:val="18"/>
              </w:rPr>
              <w:t xml:space="preserve"> RYA Boat Safety trained crew to be on site when staff are working on or near the water.</w:t>
            </w:r>
          </w:p>
        </w:tc>
        <w:tc>
          <w:tcPr>
            <w:tcW w:w="497" w:type="dxa"/>
            <w:tcBorders>
              <w:top w:val="single" w:sz="7" w:space="0" w:color="000000"/>
              <w:left w:val="single" w:sz="7" w:space="0" w:color="000000"/>
              <w:bottom w:val="single" w:sz="7" w:space="0" w:color="000000"/>
              <w:right w:val="single" w:sz="7" w:space="0" w:color="000000"/>
            </w:tcBorders>
            <w:shd w:val="clear" w:color="auto" w:fill="FFFFFF"/>
          </w:tcPr>
          <w:p w14:paraId="5BAC5695" w14:textId="72E15AB4"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3</w:t>
            </w:r>
          </w:p>
        </w:tc>
        <w:tc>
          <w:tcPr>
            <w:tcW w:w="425" w:type="dxa"/>
            <w:tcBorders>
              <w:top w:val="single" w:sz="7" w:space="0" w:color="000000"/>
              <w:left w:val="single" w:sz="7" w:space="0" w:color="000000"/>
              <w:bottom w:val="single" w:sz="7" w:space="0" w:color="000000"/>
              <w:right w:val="single" w:sz="7" w:space="0" w:color="000000"/>
            </w:tcBorders>
            <w:shd w:val="clear" w:color="auto" w:fill="FFFFFF"/>
          </w:tcPr>
          <w:p w14:paraId="7D8266F2" w14:textId="09285F5B"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2</w:t>
            </w:r>
          </w:p>
        </w:tc>
        <w:tc>
          <w:tcPr>
            <w:tcW w:w="426" w:type="dxa"/>
            <w:tcBorders>
              <w:top w:val="single" w:sz="7" w:space="0" w:color="000000"/>
              <w:left w:val="single" w:sz="7" w:space="0" w:color="000000"/>
              <w:bottom w:val="single" w:sz="7" w:space="0" w:color="000000"/>
              <w:right w:val="single" w:sz="7" w:space="0" w:color="000000"/>
            </w:tcBorders>
            <w:shd w:val="clear" w:color="auto" w:fill="FFFFFF"/>
          </w:tcPr>
          <w:p w14:paraId="0EB4436F" w14:textId="6CDED7BC"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6</w:t>
            </w:r>
          </w:p>
        </w:tc>
        <w:tc>
          <w:tcPr>
            <w:tcW w:w="992" w:type="dxa"/>
            <w:tcBorders>
              <w:top w:val="single" w:sz="7" w:space="0" w:color="000000"/>
              <w:left w:val="single" w:sz="7" w:space="0" w:color="000000"/>
              <w:bottom w:val="single" w:sz="7" w:space="0" w:color="000000"/>
            </w:tcBorders>
            <w:shd w:val="clear" w:color="auto" w:fill="FFFFFF"/>
          </w:tcPr>
          <w:p w14:paraId="348BB3FE" w14:textId="3C07318C"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6 or less</w:t>
            </w:r>
          </w:p>
        </w:tc>
        <w:tc>
          <w:tcPr>
            <w:tcW w:w="1320" w:type="dxa"/>
            <w:tcBorders>
              <w:top w:val="single" w:sz="7" w:space="0" w:color="000000"/>
              <w:left w:val="single" w:sz="7" w:space="0" w:color="000000"/>
              <w:bottom w:val="single" w:sz="7" w:space="0" w:color="000000"/>
              <w:right w:val="single" w:sz="7" w:space="0" w:color="000000"/>
            </w:tcBorders>
            <w:shd w:val="clear" w:color="auto" w:fill="FFFFFF"/>
          </w:tcPr>
          <w:p w14:paraId="6E84F9BA" w14:textId="77777777" w:rsidR="001C7DDC" w:rsidRPr="007B4F2E" w:rsidRDefault="001C7DDC" w:rsidP="00581A40">
            <w:pPr>
              <w:rPr>
                <w:color w:val="FF0000"/>
              </w:rPr>
            </w:pPr>
            <w:r w:rsidRPr="007B4F2E">
              <w:rPr>
                <w:rFonts w:ascii="Helvetica" w:hAnsi="Helvetica" w:cs="Arial Narrow"/>
                <w:color w:val="FF0000"/>
                <w:sz w:val="18"/>
              </w:rPr>
              <w:t>Slung Low</w:t>
            </w:r>
          </w:p>
        </w:tc>
      </w:tr>
      <w:tr w:rsidR="001C7DDC" w:rsidRPr="007B4F2E" w14:paraId="437E3C10" w14:textId="77777777" w:rsidTr="00581A40">
        <w:trPr>
          <w:cantSplit/>
          <w:trHeight w:val="1172"/>
          <w:jc w:val="center"/>
        </w:trPr>
        <w:tc>
          <w:tcPr>
            <w:tcW w:w="1486" w:type="dxa"/>
            <w:tcBorders>
              <w:top w:val="single" w:sz="7" w:space="0" w:color="000000"/>
              <w:left w:val="single" w:sz="7" w:space="0" w:color="000000"/>
              <w:bottom w:val="single" w:sz="7" w:space="0" w:color="000000"/>
            </w:tcBorders>
            <w:shd w:val="clear" w:color="auto" w:fill="FFFFFF"/>
          </w:tcPr>
          <w:p w14:paraId="5CD31C36" w14:textId="29EE1AC3" w:rsidR="001C7DDC" w:rsidRPr="007B4F2E" w:rsidRDefault="001C7DDC" w:rsidP="001C7DDC">
            <w:pPr>
              <w:rPr>
                <w:rFonts w:ascii="Helvetica" w:hAnsi="Helvetica" w:cs="Arial Narrow"/>
                <w:color w:val="FF0000"/>
                <w:sz w:val="18"/>
              </w:rPr>
            </w:pPr>
            <w:r w:rsidRPr="007B4F2E">
              <w:rPr>
                <w:rFonts w:ascii="Helvetica" w:hAnsi="Helvetica" w:cs="Arial Narrow"/>
                <w:color w:val="FF0000"/>
                <w:sz w:val="18"/>
              </w:rPr>
              <w:t>Use of boats</w:t>
            </w:r>
          </w:p>
          <w:p w14:paraId="5B3F6530" w14:textId="2E8567D5" w:rsidR="001C7DDC" w:rsidRPr="007B4F2E" w:rsidRDefault="001C7DDC" w:rsidP="001C7DDC">
            <w:pPr>
              <w:rPr>
                <w:rFonts w:ascii="Helvetica" w:hAnsi="Helvetica" w:cs="Arial Narrow"/>
                <w:color w:val="FF0000"/>
                <w:sz w:val="18"/>
              </w:rPr>
            </w:pPr>
            <w:r w:rsidRPr="007B4F2E">
              <w:rPr>
                <w:rFonts w:ascii="Helvetica" w:hAnsi="Helvetica" w:cs="Arial Narrow"/>
                <w:color w:val="FF0000"/>
                <w:sz w:val="18"/>
              </w:rPr>
              <w:t>(manual and engine-powered)</w:t>
            </w:r>
          </w:p>
        </w:tc>
        <w:tc>
          <w:tcPr>
            <w:tcW w:w="1563" w:type="dxa"/>
            <w:tcBorders>
              <w:top w:val="single" w:sz="7" w:space="0" w:color="000000"/>
              <w:left w:val="single" w:sz="7" w:space="0" w:color="000000"/>
              <w:bottom w:val="single" w:sz="7" w:space="0" w:color="000000"/>
            </w:tcBorders>
            <w:shd w:val="clear" w:color="auto" w:fill="FFFFFF"/>
          </w:tcPr>
          <w:p w14:paraId="2A19D395" w14:textId="4EED2AAC"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Risk of injury due to incorrect handling and falling into water</w:t>
            </w:r>
          </w:p>
        </w:tc>
        <w:tc>
          <w:tcPr>
            <w:tcW w:w="1305" w:type="dxa"/>
            <w:tcBorders>
              <w:top w:val="single" w:sz="7" w:space="0" w:color="000000"/>
              <w:left w:val="single" w:sz="7" w:space="0" w:color="000000"/>
              <w:bottom w:val="single" w:sz="7" w:space="0" w:color="000000"/>
            </w:tcBorders>
            <w:shd w:val="clear" w:color="auto" w:fill="FFFFFF"/>
          </w:tcPr>
          <w:p w14:paraId="3BD6B93F" w14:textId="7B8AEF95"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Staff</w:t>
            </w:r>
          </w:p>
        </w:tc>
        <w:tc>
          <w:tcPr>
            <w:tcW w:w="312" w:type="dxa"/>
            <w:tcBorders>
              <w:top w:val="single" w:sz="7" w:space="0" w:color="000000"/>
              <w:left w:val="single" w:sz="7" w:space="0" w:color="000000"/>
              <w:bottom w:val="single" w:sz="7" w:space="0" w:color="000000"/>
            </w:tcBorders>
            <w:shd w:val="clear" w:color="auto" w:fill="FFFFFF"/>
          </w:tcPr>
          <w:p w14:paraId="378D6F9E" w14:textId="1C1624F0"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4</w:t>
            </w:r>
          </w:p>
        </w:tc>
        <w:tc>
          <w:tcPr>
            <w:tcW w:w="443" w:type="dxa"/>
            <w:tcBorders>
              <w:top w:val="single" w:sz="7" w:space="0" w:color="000000"/>
              <w:left w:val="single" w:sz="7" w:space="0" w:color="000000"/>
              <w:bottom w:val="single" w:sz="7" w:space="0" w:color="000000"/>
            </w:tcBorders>
            <w:shd w:val="clear" w:color="auto" w:fill="FFFFFF"/>
          </w:tcPr>
          <w:p w14:paraId="47FFD00C" w14:textId="1893BDC4" w:rsidR="001C7DDC" w:rsidRPr="007B4F2E" w:rsidRDefault="001C7DDC" w:rsidP="001C7DDC">
            <w:pPr>
              <w:rPr>
                <w:rFonts w:ascii="Helvetica" w:hAnsi="Helvetica" w:cs="Arial Narrow"/>
                <w:color w:val="FF0000"/>
                <w:sz w:val="18"/>
              </w:rPr>
            </w:pPr>
            <w:r w:rsidRPr="007B4F2E">
              <w:rPr>
                <w:rFonts w:ascii="Helvetica" w:hAnsi="Helvetica" w:cs="Arial Narrow"/>
                <w:color w:val="FF0000"/>
                <w:sz w:val="18"/>
              </w:rPr>
              <w:t>3</w:t>
            </w:r>
          </w:p>
        </w:tc>
        <w:tc>
          <w:tcPr>
            <w:tcW w:w="426" w:type="dxa"/>
            <w:tcBorders>
              <w:top w:val="single" w:sz="7" w:space="0" w:color="000000"/>
              <w:left w:val="single" w:sz="7" w:space="0" w:color="000000"/>
              <w:bottom w:val="single" w:sz="7" w:space="0" w:color="000000"/>
            </w:tcBorders>
            <w:shd w:val="clear" w:color="auto" w:fill="FFFFFF"/>
          </w:tcPr>
          <w:p w14:paraId="3BDD396C" w14:textId="76E3D2FB"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12</w:t>
            </w:r>
          </w:p>
        </w:tc>
        <w:tc>
          <w:tcPr>
            <w:tcW w:w="5159" w:type="dxa"/>
            <w:tcBorders>
              <w:top w:val="single" w:sz="7" w:space="0" w:color="000000"/>
              <w:left w:val="single" w:sz="7" w:space="0" w:color="000000"/>
              <w:bottom w:val="single" w:sz="7" w:space="0" w:color="000000"/>
            </w:tcBorders>
            <w:shd w:val="clear" w:color="auto" w:fill="FFFFFF"/>
          </w:tcPr>
          <w:p w14:paraId="42E499EF" w14:textId="77777777" w:rsidR="001C7DDC" w:rsidRPr="007B4F2E" w:rsidRDefault="001C7DDC" w:rsidP="001C7DDC">
            <w:pPr>
              <w:rPr>
                <w:rFonts w:ascii="Helvetica" w:hAnsi="Helvetica" w:cs="Arial Narrow"/>
                <w:color w:val="FF0000"/>
                <w:sz w:val="18"/>
              </w:rPr>
            </w:pPr>
            <w:r w:rsidRPr="007B4F2E">
              <w:rPr>
                <w:rFonts w:ascii="Helvetica" w:hAnsi="Helvetica" w:cs="Arial Narrow"/>
                <w:color w:val="FF0000"/>
                <w:sz w:val="18"/>
              </w:rPr>
              <w:t>All cast and company members will receive water safety briefing prior to working on water.</w:t>
            </w:r>
          </w:p>
          <w:p w14:paraId="04D5CF68" w14:textId="56F230E7" w:rsidR="001C7DDC" w:rsidRPr="007B4F2E" w:rsidRDefault="001C7DDC" w:rsidP="001C7DDC">
            <w:pPr>
              <w:rPr>
                <w:rFonts w:ascii="Helvetica" w:hAnsi="Helvetica" w:cs="Arial Narrow"/>
                <w:color w:val="FF0000"/>
                <w:sz w:val="18"/>
              </w:rPr>
            </w:pPr>
            <w:r w:rsidRPr="007B4F2E">
              <w:rPr>
                <w:rFonts w:ascii="Helvetica" w:hAnsi="Helvetica" w:cs="Arial Narrow"/>
                <w:color w:val="FF0000"/>
                <w:sz w:val="18"/>
              </w:rPr>
              <w:t xml:space="preserve">Only experienced Slung Low personnel will operate the boats. Audiences will not approach or go aboard boats. </w:t>
            </w:r>
          </w:p>
          <w:p w14:paraId="19827C42" w14:textId="1EDDF764" w:rsidR="001C7DDC" w:rsidRPr="007B4F2E" w:rsidRDefault="001C7DDC" w:rsidP="001C7DDC">
            <w:pPr>
              <w:rPr>
                <w:rFonts w:ascii="Helvetica" w:hAnsi="Helvetica" w:cs="Arial Narrow"/>
                <w:color w:val="FF0000"/>
                <w:sz w:val="18"/>
              </w:rPr>
            </w:pPr>
            <w:r w:rsidRPr="007B4F2E">
              <w:rPr>
                <w:rFonts w:ascii="Helvetica" w:hAnsi="Helvetica" w:cs="Arial Narrow"/>
                <w:color w:val="FF0000"/>
                <w:sz w:val="18"/>
              </w:rPr>
              <w:t>It is anticipated only electric outboard motors will be used. If petrol or diesel engine are required, refuelling of outboard motors to take place away from all naked flames. Appropriate fire extinguishers will be on site. All fuel to be stored</w:t>
            </w:r>
            <w:r w:rsidR="009D5859" w:rsidRPr="007B4F2E">
              <w:rPr>
                <w:rFonts w:ascii="Helvetica" w:hAnsi="Helvetica" w:cs="Arial Narrow"/>
                <w:color w:val="FF0000"/>
                <w:sz w:val="18"/>
              </w:rPr>
              <w:t xml:space="preserve"> securely</w:t>
            </w:r>
            <w:r w:rsidRPr="007B4F2E">
              <w:rPr>
                <w:rFonts w:ascii="Helvetica" w:hAnsi="Helvetica" w:cs="Arial Narrow"/>
                <w:color w:val="FF0000"/>
                <w:sz w:val="18"/>
              </w:rPr>
              <w:t xml:space="preserve"> in appropriate containers.</w:t>
            </w:r>
          </w:p>
          <w:p w14:paraId="30F0AEA4" w14:textId="05DC586E" w:rsidR="001C7DDC" w:rsidRPr="007B4F2E" w:rsidRDefault="001C7DDC" w:rsidP="001C7DDC">
            <w:pPr>
              <w:rPr>
                <w:rFonts w:ascii="Helvetica" w:hAnsi="Helvetica" w:cs="Arial Narrow"/>
                <w:color w:val="FF0000"/>
                <w:sz w:val="18"/>
              </w:rPr>
            </w:pPr>
            <w:r w:rsidRPr="007B4F2E">
              <w:rPr>
                <w:rFonts w:ascii="Helvetica" w:hAnsi="Helvetica" w:cs="Arial Narrow"/>
                <w:color w:val="FF0000"/>
                <w:sz w:val="18"/>
              </w:rPr>
              <w:t>Slung Low staff working on the water will wear properly fitting buoyancy aids, suitable footwear and outdoor waterproof clothing. Staff are required to work in groups/pairs and to be vigilant of each other. RYA Boat Safety trained crew to be on site when staff are working on or near the water.</w:t>
            </w:r>
          </w:p>
        </w:tc>
        <w:tc>
          <w:tcPr>
            <w:tcW w:w="497" w:type="dxa"/>
            <w:tcBorders>
              <w:top w:val="single" w:sz="7" w:space="0" w:color="000000"/>
              <w:left w:val="single" w:sz="7" w:space="0" w:color="000000"/>
              <w:bottom w:val="single" w:sz="7" w:space="0" w:color="000000"/>
              <w:right w:val="single" w:sz="7" w:space="0" w:color="000000"/>
            </w:tcBorders>
            <w:shd w:val="clear" w:color="auto" w:fill="FFFFFF"/>
          </w:tcPr>
          <w:p w14:paraId="1C688B38" w14:textId="71392EC7"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3</w:t>
            </w:r>
          </w:p>
        </w:tc>
        <w:tc>
          <w:tcPr>
            <w:tcW w:w="425" w:type="dxa"/>
            <w:tcBorders>
              <w:top w:val="single" w:sz="7" w:space="0" w:color="000000"/>
              <w:left w:val="single" w:sz="7" w:space="0" w:color="000000"/>
              <w:bottom w:val="single" w:sz="7" w:space="0" w:color="000000"/>
              <w:right w:val="single" w:sz="7" w:space="0" w:color="000000"/>
            </w:tcBorders>
            <w:shd w:val="clear" w:color="auto" w:fill="FFFFFF"/>
          </w:tcPr>
          <w:p w14:paraId="71B19B50" w14:textId="39C478B0"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2</w:t>
            </w:r>
          </w:p>
        </w:tc>
        <w:tc>
          <w:tcPr>
            <w:tcW w:w="426" w:type="dxa"/>
            <w:tcBorders>
              <w:top w:val="single" w:sz="7" w:space="0" w:color="000000"/>
              <w:left w:val="single" w:sz="7" w:space="0" w:color="000000"/>
              <w:bottom w:val="single" w:sz="7" w:space="0" w:color="000000"/>
              <w:right w:val="single" w:sz="7" w:space="0" w:color="000000"/>
            </w:tcBorders>
            <w:shd w:val="clear" w:color="auto" w:fill="FFFFFF"/>
          </w:tcPr>
          <w:p w14:paraId="45A04034" w14:textId="4156BD19"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6</w:t>
            </w:r>
          </w:p>
        </w:tc>
        <w:tc>
          <w:tcPr>
            <w:tcW w:w="992" w:type="dxa"/>
            <w:tcBorders>
              <w:top w:val="single" w:sz="7" w:space="0" w:color="000000"/>
              <w:left w:val="single" w:sz="7" w:space="0" w:color="000000"/>
              <w:bottom w:val="single" w:sz="7" w:space="0" w:color="000000"/>
            </w:tcBorders>
            <w:shd w:val="clear" w:color="auto" w:fill="FFFFFF"/>
          </w:tcPr>
          <w:p w14:paraId="2FCBD359" w14:textId="1E2B44C4"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6 or less</w:t>
            </w:r>
          </w:p>
        </w:tc>
        <w:tc>
          <w:tcPr>
            <w:tcW w:w="1320" w:type="dxa"/>
            <w:tcBorders>
              <w:top w:val="single" w:sz="7" w:space="0" w:color="000000"/>
              <w:left w:val="single" w:sz="7" w:space="0" w:color="000000"/>
              <w:bottom w:val="single" w:sz="7" w:space="0" w:color="000000"/>
              <w:right w:val="single" w:sz="7" w:space="0" w:color="000000"/>
            </w:tcBorders>
            <w:shd w:val="clear" w:color="auto" w:fill="FFFFFF"/>
          </w:tcPr>
          <w:p w14:paraId="3977C99C" w14:textId="7CF9CE8B" w:rsidR="001C7DDC" w:rsidRPr="007B4F2E" w:rsidRDefault="001C7DDC" w:rsidP="00581A40">
            <w:pPr>
              <w:rPr>
                <w:rFonts w:ascii="Helvetica" w:hAnsi="Helvetica" w:cs="Arial Narrow"/>
                <w:color w:val="FF0000"/>
                <w:sz w:val="18"/>
              </w:rPr>
            </w:pPr>
            <w:r w:rsidRPr="007B4F2E">
              <w:rPr>
                <w:rFonts w:ascii="Helvetica" w:hAnsi="Helvetica" w:cs="Arial Narrow"/>
                <w:color w:val="FF0000"/>
                <w:sz w:val="18"/>
              </w:rPr>
              <w:t>Slung Low</w:t>
            </w:r>
          </w:p>
        </w:tc>
      </w:tr>
      <w:tr w:rsidR="009D5859" w:rsidRPr="007B4F2E" w14:paraId="438270E6" w14:textId="77777777" w:rsidTr="00581A40">
        <w:trPr>
          <w:cantSplit/>
          <w:trHeight w:val="1172"/>
          <w:jc w:val="center"/>
        </w:trPr>
        <w:tc>
          <w:tcPr>
            <w:tcW w:w="1486" w:type="dxa"/>
            <w:tcBorders>
              <w:top w:val="single" w:sz="7" w:space="0" w:color="000000"/>
              <w:left w:val="single" w:sz="7" w:space="0" w:color="000000"/>
              <w:bottom w:val="single" w:sz="7" w:space="0" w:color="000000"/>
            </w:tcBorders>
            <w:shd w:val="clear" w:color="auto" w:fill="FFFFFF"/>
          </w:tcPr>
          <w:p w14:paraId="4258F496" w14:textId="3817AF25" w:rsidR="009D5859" w:rsidRPr="007B4F2E" w:rsidRDefault="008849F8" w:rsidP="001C7DDC">
            <w:pPr>
              <w:rPr>
                <w:rFonts w:ascii="Helvetica" w:hAnsi="Helvetica" w:cs="Arial Narrow"/>
                <w:color w:val="FF0000"/>
                <w:sz w:val="18"/>
              </w:rPr>
            </w:pPr>
            <w:r w:rsidRPr="007B4F2E">
              <w:rPr>
                <w:rFonts w:ascii="Helvetica" w:hAnsi="Helvetica" w:cs="Arial Narrow"/>
                <w:color w:val="FF0000"/>
                <w:sz w:val="18"/>
              </w:rPr>
              <w:t>Staging left on site overnight</w:t>
            </w:r>
          </w:p>
        </w:tc>
        <w:tc>
          <w:tcPr>
            <w:tcW w:w="1563" w:type="dxa"/>
            <w:tcBorders>
              <w:top w:val="single" w:sz="7" w:space="0" w:color="000000"/>
              <w:left w:val="single" w:sz="7" w:space="0" w:color="000000"/>
              <w:bottom w:val="single" w:sz="7" w:space="0" w:color="000000"/>
            </w:tcBorders>
            <w:shd w:val="clear" w:color="auto" w:fill="FFFFFF"/>
          </w:tcPr>
          <w:p w14:paraId="69ABFBA0" w14:textId="472C4BED" w:rsidR="009D5859" w:rsidRPr="007B4F2E" w:rsidRDefault="008849F8" w:rsidP="00581A40">
            <w:pPr>
              <w:rPr>
                <w:rFonts w:ascii="Helvetica" w:hAnsi="Helvetica" w:cs="Arial Narrow"/>
                <w:color w:val="FF0000"/>
                <w:sz w:val="18"/>
              </w:rPr>
            </w:pPr>
            <w:r w:rsidRPr="007B4F2E">
              <w:rPr>
                <w:rFonts w:ascii="Helvetica" w:hAnsi="Helvetica" w:cs="Arial Narrow"/>
                <w:color w:val="FF0000"/>
                <w:sz w:val="18"/>
              </w:rPr>
              <w:t xml:space="preserve">Public gain access to stage </w:t>
            </w:r>
          </w:p>
        </w:tc>
        <w:tc>
          <w:tcPr>
            <w:tcW w:w="1305" w:type="dxa"/>
            <w:tcBorders>
              <w:top w:val="single" w:sz="7" w:space="0" w:color="000000"/>
              <w:left w:val="single" w:sz="7" w:space="0" w:color="000000"/>
              <w:bottom w:val="single" w:sz="7" w:space="0" w:color="000000"/>
            </w:tcBorders>
            <w:shd w:val="clear" w:color="auto" w:fill="FFFFFF"/>
          </w:tcPr>
          <w:p w14:paraId="05E120DD" w14:textId="0969A27C" w:rsidR="009D5859" w:rsidRPr="007B4F2E" w:rsidRDefault="008849F8" w:rsidP="00581A40">
            <w:pPr>
              <w:rPr>
                <w:rFonts w:ascii="Helvetica" w:hAnsi="Helvetica" w:cs="Arial Narrow"/>
                <w:color w:val="FF0000"/>
                <w:sz w:val="18"/>
              </w:rPr>
            </w:pPr>
            <w:r w:rsidRPr="007B4F2E">
              <w:rPr>
                <w:rFonts w:ascii="Helvetica" w:hAnsi="Helvetica" w:cs="Arial Narrow"/>
                <w:color w:val="FF0000"/>
                <w:sz w:val="18"/>
              </w:rPr>
              <w:t>Public</w:t>
            </w:r>
          </w:p>
        </w:tc>
        <w:tc>
          <w:tcPr>
            <w:tcW w:w="312" w:type="dxa"/>
            <w:tcBorders>
              <w:top w:val="single" w:sz="7" w:space="0" w:color="000000"/>
              <w:left w:val="single" w:sz="7" w:space="0" w:color="000000"/>
              <w:bottom w:val="single" w:sz="7" w:space="0" w:color="000000"/>
            </w:tcBorders>
            <w:shd w:val="clear" w:color="auto" w:fill="FFFFFF"/>
          </w:tcPr>
          <w:p w14:paraId="28B67BCE" w14:textId="623568CA" w:rsidR="009D5859" w:rsidRPr="007B4F2E" w:rsidRDefault="008849F8" w:rsidP="00581A40">
            <w:pPr>
              <w:rPr>
                <w:rFonts w:ascii="Helvetica" w:hAnsi="Helvetica" w:cs="Arial Narrow"/>
                <w:color w:val="FF0000"/>
                <w:sz w:val="18"/>
              </w:rPr>
            </w:pPr>
            <w:r w:rsidRPr="007B4F2E">
              <w:rPr>
                <w:rFonts w:ascii="Helvetica" w:hAnsi="Helvetica" w:cs="Arial Narrow"/>
                <w:color w:val="FF0000"/>
                <w:sz w:val="18"/>
              </w:rPr>
              <w:t>5</w:t>
            </w:r>
          </w:p>
        </w:tc>
        <w:tc>
          <w:tcPr>
            <w:tcW w:w="443" w:type="dxa"/>
            <w:tcBorders>
              <w:top w:val="single" w:sz="7" w:space="0" w:color="000000"/>
              <w:left w:val="single" w:sz="7" w:space="0" w:color="000000"/>
              <w:bottom w:val="single" w:sz="7" w:space="0" w:color="000000"/>
            </w:tcBorders>
            <w:shd w:val="clear" w:color="auto" w:fill="FFFFFF"/>
          </w:tcPr>
          <w:p w14:paraId="7BB8462E" w14:textId="5B46768C" w:rsidR="009D5859" w:rsidRPr="007B4F2E" w:rsidRDefault="008849F8" w:rsidP="001C7DDC">
            <w:pPr>
              <w:rPr>
                <w:rFonts w:ascii="Helvetica" w:hAnsi="Helvetica" w:cs="Arial Narrow"/>
                <w:color w:val="FF0000"/>
                <w:sz w:val="18"/>
              </w:rPr>
            </w:pPr>
            <w:r w:rsidRPr="007B4F2E">
              <w:rPr>
                <w:rFonts w:ascii="Helvetica" w:hAnsi="Helvetica" w:cs="Arial Narrow"/>
                <w:color w:val="FF0000"/>
                <w:sz w:val="18"/>
              </w:rPr>
              <w:t>3</w:t>
            </w:r>
          </w:p>
        </w:tc>
        <w:tc>
          <w:tcPr>
            <w:tcW w:w="426" w:type="dxa"/>
            <w:tcBorders>
              <w:top w:val="single" w:sz="7" w:space="0" w:color="000000"/>
              <w:left w:val="single" w:sz="7" w:space="0" w:color="000000"/>
              <w:bottom w:val="single" w:sz="7" w:space="0" w:color="000000"/>
            </w:tcBorders>
            <w:shd w:val="clear" w:color="auto" w:fill="FFFFFF"/>
          </w:tcPr>
          <w:p w14:paraId="67694353" w14:textId="3AC3C9C4" w:rsidR="009D5859" w:rsidRPr="007B4F2E" w:rsidRDefault="008849F8" w:rsidP="00581A40">
            <w:pPr>
              <w:rPr>
                <w:rFonts w:ascii="Helvetica" w:hAnsi="Helvetica" w:cs="Arial Narrow"/>
                <w:color w:val="FF0000"/>
                <w:sz w:val="18"/>
              </w:rPr>
            </w:pPr>
            <w:r w:rsidRPr="007B4F2E">
              <w:rPr>
                <w:rFonts w:ascii="Helvetica" w:hAnsi="Helvetica" w:cs="Arial Narrow"/>
                <w:color w:val="FF0000"/>
                <w:sz w:val="18"/>
              </w:rPr>
              <w:t>15</w:t>
            </w:r>
          </w:p>
        </w:tc>
        <w:tc>
          <w:tcPr>
            <w:tcW w:w="5159" w:type="dxa"/>
            <w:tcBorders>
              <w:top w:val="single" w:sz="7" w:space="0" w:color="000000"/>
              <w:left w:val="single" w:sz="7" w:space="0" w:color="000000"/>
              <w:bottom w:val="single" w:sz="7" w:space="0" w:color="000000"/>
            </w:tcBorders>
            <w:shd w:val="clear" w:color="auto" w:fill="FFFFFF"/>
          </w:tcPr>
          <w:p w14:paraId="4C48C7A7" w14:textId="26FA25DF" w:rsidR="009D5859" w:rsidRPr="007B4F2E" w:rsidRDefault="008849F8" w:rsidP="008849F8">
            <w:pPr>
              <w:rPr>
                <w:rFonts w:ascii="Helvetica" w:hAnsi="Helvetica" w:cs="Arial Narrow"/>
                <w:color w:val="FF0000"/>
                <w:sz w:val="18"/>
              </w:rPr>
            </w:pPr>
            <w:r w:rsidRPr="007B4F2E">
              <w:rPr>
                <w:rFonts w:ascii="Helvetica" w:hAnsi="Helvetica" w:cs="Arial Narrow"/>
                <w:color w:val="FF0000"/>
                <w:sz w:val="18"/>
              </w:rPr>
              <w:t>The stage will be stored in the centre of the basin so that it cannot be accessed unless by boat. Boats to be stored securely to ensure public cannot access them. All other set to be stored in a secure location on shore.</w:t>
            </w:r>
          </w:p>
        </w:tc>
        <w:tc>
          <w:tcPr>
            <w:tcW w:w="497" w:type="dxa"/>
            <w:tcBorders>
              <w:top w:val="single" w:sz="7" w:space="0" w:color="000000"/>
              <w:left w:val="single" w:sz="7" w:space="0" w:color="000000"/>
              <w:bottom w:val="single" w:sz="7" w:space="0" w:color="000000"/>
              <w:right w:val="single" w:sz="7" w:space="0" w:color="000000"/>
            </w:tcBorders>
            <w:shd w:val="clear" w:color="auto" w:fill="FFFFFF"/>
          </w:tcPr>
          <w:p w14:paraId="1F203F37" w14:textId="39A960D1" w:rsidR="009D5859" w:rsidRPr="007B4F2E" w:rsidRDefault="008849F8" w:rsidP="00581A40">
            <w:pPr>
              <w:rPr>
                <w:rFonts w:ascii="Helvetica" w:hAnsi="Helvetica" w:cs="Arial Narrow"/>
                <w:color w:val="FF0000"/>
                <w:sz w:val="18"/>
              </w:rPr>
            </w:pPr>
            <w:r w:rsidRPr="007B4F2E">
              <w:rPr>
                <w:rFonts w:ascii="Helvetica" w:hAnsi="Helvetica" w:cs="Arial Narrow"/>
                <w:color w:val="FF0000"/>
                <w:sz w:val="18"/>
              </w:rPr>
              <w:t>5</w:t>
            </w:r>
          </w:p>
        </w:tc>
        <w:tc>
          <w:tcPr>
            <w:tcW w:w="425" w:type="dxa"/>
            <w:tcBorders>
              <w:top w:val="single" w:sz="7" w:space="0" w:color="000000"/>
              <w:left w:val="single" w:sz="7" w:space="0" w:color="000000"/>
              <w:bottom w:val="single" w:sz="7" w:space="0" w:color="000000"/>
              <w:right w:val="single" w:sz="7" w:space="0" w:color="000000"/>
            </w:tcBorders>
            <w:shd w:val="clear" w:color="auto" w:fill="FFFFFF"/>
          </w:tcPr>
          <w:p w14:paraId="3325E9E3" w14:textId="31F410A3" w:rsidR="009D5859" w:rsidRPr="007B4F2E" w:rsidRDefault="008849F8" w:rsidP="00581A40">
            <w:pPr>
              <w:rPr>
                <w:rFonts w:ascii="Helvetica" w:hAnsi="Helvetica" w:cs="Arial Narrow"/>
                <w:color w:val="FF0000"/>
                <w:sz w:val="18"/>
              </w:rPr>
            </w:pPr>
            <w:r w:rsidRPr="007B4F2E">
              <w:rPr>
                <w:rFonts w:ascii="Helvetica" w:hAnsi="Helvetica" w:cs="Arial Narrow"/>
                <w:color w:val="FF0000"/>
                <w:sz w:val="18"/>
              </w:rPr>
              <w:t>1</w:t>
            </w:r>
          </w:p>
        </w:tc>
        <w:tc>
          <w:tcPr>
            <w:tcW w:w="426" w:type="dxa"/>
            <w:tcBorders>
              <w:top w:val="single" w:sz="7" w:space="0" w:color="000000"/>
              <w:left w:val="single" w:sz="7" w:space="0" w:color="000000"/>
              <w:bottom w:val="single" w:sz="7" w:space="0" w:color="000000"/>
              <w:right w:val="single" w:sz="7" w:space="0" w:color="000000"/>
            </w:tcBorders>
            <w:shd w:val="clear" w:color="auto" w:fill="FFFFFF"/>
          </w:tcPr>
          <w:p w14:paraId="508A7930" w14:textId="7B2F1E78" w:rsidR="009D5859" w:rsidRPr="007B4F2E" w:rsidRDefault="008849F8" w:rsidP="00581A40">
            <w:pPr>
              <w:rPr>
                <w:rFonts w:ascii="Helvetica" w:hAnsi="Helvetica" w:cs="Arial Narrow"/>
                <w:color w:val="FF0000"/>
                <w:sz w:val="18"/>
              </w:rPr>
            </w:pPr>
            <w:r w:rsidRPr="007B4F2E">
              <w:rPr>
                <w:rFonts w:ascii="Helvetica" w:hAnsi="Helvetica" w:cs="Arial Narrow"/>
                <w:color w:val="FF0000"/>
                <w:sz w:val="18"/>
              </w:rPr>
              <w:t>5</w:t>
            </w:r>
          </w:p>
        </w:tc>
        <w:tc>
          <w:tcPr>
            <w:tcW w:w="992" w:type="dxa"/>
            <w:tcBorders>
              <w:top w:val="single" w:sz="7" w:space="0" w:color="000000"/>
              <w:left w:val="single" w:sz="7" w:space="0" w:color="000000"/>
              <w:bottom w:val="single" w:sz="7" w:space="0" w:color="000000"/>
            </w:tcBorders>
            <w:shd w:val="clear" w:color="auto" w:fill="FFFFFF"/>
          </w:tcPr>
          <w:p w14:paraId="6B580A77" w14:textId="59B0D8F4" w:rsidR="009D5859" w:rsidRPr="007B4F2E" w:rsidRDefault="008849F8" w:rsidP="00581A40">
            <w:pPr>
              <w:rPr>
                <w:rFonts w:ascii="Helvetica" w:hAnsi="Helvetica" w:cs="Arial Narrow"/>
                <w:color w:val="FF0000"/>
                <w:sz w:val="18"/>
              </w:rPr>
            </w:pPr>
            <w:r w:rsidRPr="007B4F2E">
              <w:rPr>
                <w:rFonts w:ascii="Helvetica" w:hAnsi="Helvetica" w:cs="Arial Narrow"/>
                <w:color w:val="FF0000"/>
                <w:sz w:val="18"/>
              </w:rPr>
              <w:t>6 or less</w:t>
            </w:r>
          </w:p>
        </w:tc>
        <w:tc>
          <w:tcPr>
            <w:tcW w:w="1320" w:type="dxa"/>
            <w:tcBorders>
              <w:top w:val="single" w:sz="7" w:space="0" w:color="000000"/>
              <w:left w:val="single" w:sz="7" w:space="0" w:color="000000"/>
              <w:bottom w:val="single" w:sz="7" w:space="0" w:color="000000"/>
              <w:right w:val="single" w:sz="7" w:space="0" w:color="000000"/>
            </w:tcBorders>
            <w:shd w:val="clear" w:color="auto" w:fill="FFFFFF"/>
          </w:tcPr>
          <w:p w14:paraId="2B9663E1" w14:textId="707FF01D" w:rsidR="009D5859" w:rsidRPr="007B4F2E" w:rsidRDefault="008849F8" w:rsidP="00581A40">
            <w:pPr>
              <w:rPr>
                <w:rFonts w:ascii="Helvetica" w:hAnsi="Helvetica" w:cs="Arial Narrow"/>
                <w:color w:val="FF0000"/>
                <w:sz w:val="18"/>
              </w:rPr>
            </w:pPr>
            <w:r w:rsidRPr="007B4F2E">
              <w:rPr>
                <w:rFonts w:ascii="Helvetica" w:hAnsi="Helvetica" w:cs="Arial Narrow"/>
                <w:color w:val="FF0000"/>
                <w:sz w:val="18"/>
              </w:rPr>
              <w:t>Slung Low</w:t>
            </w:r>
          </w:p>
        </w:tc>
      </w:tr>
      <w:tr w:rsidR="008849F8" w:rsidRPr="007B4F2E" w14:paraId="4A15DE11" w14:textId="77777777" w:rsidTr="00581A40">
        <w:trPr>
          <w:cantSplit/>
          <w:trHeight w:val="1172"/>
          <w:jc w:val="center"/>
        </w:trPr>
        <w:tc>
          <w:tcPr>
            <w:tcW w:w="1486" w:type="dxa"/>
            <w:tcBorders>
              <w:top w:val="single" w:sz="7" w:space="0" w:color="000000"/>
              <w:left w:val="single" w:sz="7" w:space="0" w:color="000000"/>
              <w:bottom w:val="single" w:sz="7" w:space="0" w:color="000000"/>
            </w:tcBorders>
            <w:shd w:val="clear" w:color="auto" w:fill="FFFFFF"/>
          </w:tcPr>
          <w:p w14:paraId="12A32E61" w14:textId="2A810AF0" w:rsidR="008849F8" w:rsidRPr="007B4F2E" w:rsidRDefault="008849F8" w:rsidP="008849F8">
            <w:pPr>
              <w:rPr>
                <w:rFonts w:ascii="Helvetica" w:hAnsi="Helvetica" w:cs="Arial Narrow"/>
                <w:color w:val="FF0000"/>
                <w:sz w:val="18"/>
              </w:rPr>
            </w:pPr>
            <w:r w:rsidRPr="007B4F2E">
              <w:rPr>
                <w:rFonts w:ascii="Helvetica" w:hAnsi="Helvetica" w:cs="Arial Narrow"/>
                <w:color w:val="FF0000"/>
                <w:sz w:val="18"/>
              </w:rPr>
              <w:t>Stage flotation and sinking system</w:t>
            </w:r>
          </w:p>
        </w:tc>
        <w:tc>
          <w:tcPr>
            <w:tcW w:w="1563" w:type="dxa"/>
            <w:tcBorders>
              <w:top w:val="single" w:sz="7" w:space="0" w:color="000000"/>
              <w:left w:val="single" w:sz="7" w:space="0" w:color="000000"/>
              <w:bottom w:val="single" w:sz="7" w:space="0" w:color="000000"/>
            </w:tcBorders>
            <w:shd w:val="clear" w:color="auto" w:fill="FFFFFF"/>
          </w:tcPr>
          <w:p w14:paraId="19370706" w14:textId="77777777" w:rsidR="008849F8" w:rsidRPr="007B4F2E" w:rsidRDefault="008849F8" w:rsidP="00581A40">
            <w:pPr>
              <w:rPr>
                <w:rFonts w:ascii="Helvetica" w:hAnsi="Helvetica" w:cs="Arial Narrow"/>
                <w:color w:val="FF0000"/>
                <w:sz w:val="18"/>
              </w:rPr>
            </w:pPr>
          </w:p>
        </w:tc>
        <w:tc>
          <w:tcPr>
            <w:tcW w:w="1305" w:type="dxa"/>
            <w:tcBorders>
              <w:top w:val="single" w:sz="7" w:space="0" w:color="000000"/>
              <w:left w:val="single" w:sz="7" w:space="0" w:color="000000"/>
              <w:bottom w:val="single" w:sz="7" w:space="0" w:color="000000"/>
            </w:tcBorders>
            <w:shd w:val="clear" w:color="auto" w:fill="FFFFFF"/>
          </w:tcPr>
          <w:p w14:paraId="6F15251A" w14:textId="77777777" w:rsidR="008849F8" w:rsidRPr="007B4F2E" w:rsidRDefault="008849F8" w:rsidP="00581A40">
            <w:pPr>
              <w:rPr>
                <w:rFonts w:ascii="Helvetica" w:hAnsi="Helvetica" w:cs="Arial Narrow"/>
                <w:color w:val="FF0000"/>
                <w:sz w:val="18"/>
              </w:rPr>
            </w:pPr>
          </w:p>
        </w:tc>
        <w:tc>
          <w:tcPr>
            <w:tcW w:w="312" w:type="dxa"/>
            <w:tcBorders>
              <w:top w:val="single" w:sz="7" w:space="0" w:color="000000"/>
              <w:left w:val="single" w:sz="7" w:space="0" w:color="000000"/>
              <w:bottom w:val="single" w:sz="7" w:space="0" w:color="000000"/>
            </w:tcBorders>
            <w:shd w:val="clear" w:color="auto" w:fill="FFFFFF"/>
          </w:tcPr>
          <w:p w14:paraId="193D51EE" w14:textId="77777777" w:rsidR="008849F8" w:rsidRPr="007B4F2E" w:rsidRDefault="008849F8" w:rsidP="00581A40">
            <w:pPr>
              <w:rPr>
                <w:rFonts w:ascii="Helvetica" w:hAnsi="Helvetica" w:cs="Arial Narrow"/>
                <w:color w:val="FF0000"/>
                <w:sz w:val="18"/>
              </w:rPr>
            </w:pPr>
          </w:p>
        </w:tc>
        <w:tc>
          <w:tcPr>
            <w:tcW w:w="443" w:type="dxa"/>
            <w:tcBorders>
              <w:top w:val="single" w:sz="7" w:space="0" w:color="000000"/>
              <w:left w:val="single" w:sz="7" w:space="0" w:color="000000"/>
              <w:bottom w:val="single" w:sz="7" w:space="0" w:color="000000"/>
            </w:tcBorders>
            <w:shd w:val="clear" w:color="auto" w:fill="FFFFFF"/>
          </w:tcPr>
          <w:p w14:paraId="607CD81F" w14:textId="77777777" w:rsidR="008849F8" w:rsidRPr="007B4F2E" w:rsidRDefault="008849F8" w:rsidP="001C7DDC">
            <w:pPr>
              <w:rPr>
                <w:rFonts w:ascii="Helvetica" w:hAnsi="Helvetica" w:cs="Arial Narrow"/>
                <w:color w:val="FF0000"/>
                <w:sz w:val="18"/>
              </w:rPr>
            </w:pPr>
          </w:p>
        </w:tc>
        <w:tc>
          <w:tcPr>
            <w:tcW w:w="426" w:type="dxa"/>
            <w:tcBorders>
              <w:top w:val="single" w:sz="7" w:space="0" w:color="000000"/>
              <w:left w:val="single" w:sz="7" w:space="0" w:color="000000"/>
              <w:bottom w:val="single" w:sz="7" w:space="0" w:color="000000"/>
            </w:tcBorders>
            <w:shd w:val="clear" w:color="auto" w:fill="FFFFFF"/>
          </w:tcPr>
          <w:p w14:paraId="307C1419" w14:textId="77777777" w:rsidR="008849F8" w:rsidRPr="007B4F2E" w:rsidRDefault="008849F8" w:rsidP="00581A40">
            <w:pPr>
              <w:rPr>
                <w:rFonts w:ascii="Helvetica" w:hAnsi="Helvetica" w:cs="Arial Narrow"/>
                <w:color w:val="FF0000"/>
                <w:sz w:val="18"/>
              </w:rPr>
            </w:pPr>
          </w:p>
        </w:tc>
        <w:tc>
          <w:tcPr>
            <w:tcW w:w="5159" w:type="dxa"/>
            <w:tcBorders>
              <w:top w:val="single" w:sz="7" w:space="0" w:color="000000"/>
              <w:left w:val="single" w:sz="7" w:space="0" w:color="000000"/>
              <w:bottom w:val="single" w:sz="7" w:space="0" w:color="000000"/>
            </w:tcBorders>
            <w:shd w:val="clear" w:color="auto" w:fill="FFFFFF"/>
          </w:tcPr>
          <w:p w14:paraId="2A900A7D" w14:textId="77777777" w:rsidR="008849F8" w:rsidRPr="007B4F2E" w:rsidRDefault="008849F8" w:rsidP="008849F8">
            <w:pPr>
              <w:rPr>
                <w:rFonts w:ascii="Helvetica" w:hAnsi="Helvetica" w:cs="Arial Narrow"/>
                <w:color w:val="FF0000"/>
                <w:sz w:val="18"/>
              </w:rPr>
            </w:pPr>
            <w:r w:rsidRPr="007B4F2E">
              <w:rPr>
                <w:rFonts w:ascii="Helvetica" w:hAnsi="Helvetica" w:cs="Arial Narrow"/>
                <w:color w:val="FF0000"/>
                <w:sz w:val="18"/>
              </w:rPr>
              <w:t xml:space="preserve">More detail to follow in separate risk assessment </w:t>
            </w:r>
          </w:p>
          <w:p w14:paraId="231BE012" w14:textId="5CE57268" w:rsidR="008849F8" w:rsidRPr="007B4F2E" w:rsidRDefault="008849F8" w:rsidP="008849F8">
            <w:pPr>
              <w:rPr>
                <w:rFonts w:ascii="Helvetica" w:hAnsi="Helvetica" w:cs="Arial Narrow"/>
                <w:color w:val="FF0000"/>
                <w:sz w:val="18"/>
              </w:rPr>
            </w:pPr>
            <w:r w:rsidRPr="007B4F2E">
              <w:rPr>
                <w:rFonts w:ascii="Helvetica" w:hAnsi="Helvetica" w:cs="Arial Narrow"/>
                <w:color w:val="FF0000"/>
                <w:sz w:val="18"/>
              </w:rPr>
              <w:t>See section 9.0</w:t>
            </w:r>
          </w:p>
        </w:tc>
        <w:tc>
          <w:tcPr>
            <w:tcW w:w="497" w:type="dxa"/>
            <w:tcBorders>
              <w:top w:val="single" w:sz="7" w:space="0" w:color="000000"/>
              <w:left w:val="single" w:sz="7" w:space="0" w:color="000000"/>
              <w:bottom w:val="single" w:sz="7" w:space="0" w:color="000000"/>
              <w:right w:val="single" w:sz="7" w:space="0" w:color="000000"/>
            </w:tcBorders>
            <w:shd w:val="clear" w:color="auto" w:fill="FFFFFF"/>
          </w:tcPr>
          <w:p w14:paraId="7F6FD5F9" w14:textId="77777777" w:rsidR="008849F8" w:rsidRPr="007B4F2E" w:rsidRDefault="008849F8" w:rsidP="00581A40">
            <w:pPr>
              <w:rPr>
                <w:rFonts w:ascii="Helvetica" w:hAnsi="Helvetica" w:cs="Arial Narrow"/>
                <w:color w:val="FF0000"/>
                <w:sz w:val="18"/>
              </w:rPr>
            </w:pPr>
          </w:p>
        </w:tc>
        <w:tc>
          <w:tcPr>
            <w:tcW w:w="425" w:type="dxa"/>
            <w:tcBorders>
              <w:top w:val="single" w:sz="7" w:space="0" w:color="000000"/>
              <w:left w:val="single" w:sz="7" w:space="0" w:color="000000"/>
              <w:bottom w:val="single" w:sz="7" w:space="0" w:color="000000"/>
              <w:right w:val="single" w:sz="7" w:space="0" w:color="000000"/>
            </w:tcBorders>
            <w:shd w:val="clear" w:color="auto" w:fill="FFFFFF"/>
          </w:tcPr>
          <w:p w14:paraId="00709D95" w14:textId="77777777" w:rsidR="008849F8" w:rsidRPr="007B4F2E" w:rsidRDefault="008849F8" w:rsidP="00581A40">
            <w:pPr>
              <w:rPr>
                <w:rFonts w:ascii="Helvetica" w:hAnsi="Helvetica" w:cs="Arial Narrow"/>
                <w:color w:val="FF0000"/>
                <w:sz w:val="18"/>
              </w:rPr>
            </w:pPr>
          </w:p>
        </w:tc>
        <w:tc>
          <w:tcPr>
            <w:tcW w:w="426" w:type="dxa"/>
            <w:tcBorders>
              <w:top w:val="single" w:sz="7" w:space="0" w:color="000000"/>
              <w:left w:val="single" w:sz="7" w:space="0" w:color="000000"/>
              <w:bottom w:val="single" w:sz="7" w:space="0" w:color="000000"/>
              <w:right w:val="single" w:sz="7" w:space="0" w:color="000000"/>
            </w:tcBorders>
            <w:shd w:val="clear" w:color="auto" w:fill="FFFFFF"/>
          </w:tcPr>
          <w:p w14:paraId="7B5A14CC" w14:textId="77777777" w:rsidR="008849F8" w:rsidRPr="007B4F2E" w:rsidRDefault="008849F8" w:rsidP="00581A40">
            <w:pPr>
              <w:rPr>
                <w:rFonts w:ascii="Helvetica" w:hAnsi="Helvetica" w:cs="Arial Narrow"/>
                <w:color w:val="FF0000"/>
                <w:sz w:val="18"/>
              </w:rPr>
            </w:pPr>
          </w:p>
        </w:tc>
        <w:tc>
          <w:tcPr>
            <w:tcW w:w="992" w:type="dxa"/>
            <w:tcBorders>
              <w:top w:val="single" w:sz="7" w:space="0" w:color="000000"/>
              <w:left w:val="single" w:sz="7" w:space="0" w:color="000000"/>
              <w:bottom w:val="single" w:sz="7" w:space="0" w:color="000000"/>
            </w:tcBorders>
            <w:shd w:val="clear" w:color="auto" w:fill="FFFFFF"/>
          </w:tcPr>
          <w:p w14:paraId="49DCD4BD" w14:textId="77777777" w:rsidR="008849F8" w:rsidRPr="007B4F2E" w:rsidRDefault="008849F8" w:rsidP="00581A40">
            <w:pPr>
              <w:rPr>
                <w:rFonts w:ascii="Helvetica" w:hAnsi="Helvetica" w:cs="Arial Narrow"/>
                <w:color w:val="FF0000"/>
                <w:sz w:val="18"/>
              </w:rPr>
            </w:pPr>
          </w:p>
        </w:tc>
        <w:tc>
          <w:tcPr>
            <w:tcW w:w="1320" w:type="dxa"/>
            <w:tcBorders>
              <w:top w:val="single" w:sz="7" w:space="0" w:color="000000"/>
              <w:left w:val="single" w:sz="7" w:space="0" w:color="000000"/>
              <w:bottom w:val="single" w:sz="7" w:space="0" w:color="000000"/>
              <w:right w:val="single" w:sz="7" w:space="0" w:color="000000"/>
            </w:tcBorders>
            <w:shd w:val="clear" w:color="auto" w:fill="FFFFFF"/>
          </w:tcPr>
          <w:p w14:paraId="37DA3AFD" w14:textId="77777777" w:rsidR="008849F8" w:rsidRPr="007B4F2E" w:rsidRDefault="008849F8" w:rsidP="00581A40">
            <w:pPr>
              <w:rPr>
                <w:rFonts w:ascii="Helvetica" w:hAnsi="Helvetica" w:cs="Arial Narrow"/>
                <w:color w:val="FF0000"/>
                <w:sz w:val="18"/>
              </w:rPr>
            </w:pPr>
          </w:p>
        </w:tc>
      </w:tr>
      <w:tr w:rsidR="009D5859" w:rsidRPr="007B4F2E" w14:paraId="00EF05F7" w14:textId="77777777" w:rsidTr="00581A40">
        <w:trPr>
          <w:cantSplit/>
          <w:trHeight w:val="1172"/>
          <w:jc w:val="center"/>
        </w:trPr>
        <w:tc>
          <w:tcPr>
            <w:tcW w:w="1486" w:type="dxa"/>
            <w:tcBorders>
              <w:top w:val="single" w:sz="7" w:space="0" w:color="000000"/>
              <w:left w:val="single" w:sz="7" w:space="0" w:color="000000"/>
              <w:bottom w:val="single" w:sz="7" w:space="0" w:color="000000"/>
            </w:tcBorders>
            <w:shd w:val="clear" w:color="auto" w:fill="FFFFFF"/>
          </w:tcPr>
          <w:p w14:paraId="05A2E02F" w14:textId="72EF2EDB" w:rsidR="009D5859" w:rsidRPr="007B4F2E" w:rsidRDefault="009D5859" w:rsidP="001C7DDC">
            <w:pPr>
              <w:rPr>
                <w:rFonts w:ascii="Helvetica" w:hAnsi="Helvetica" w:cs="Arial Narrow"/>
                <w:color w:val="FF0000"/>
                <w:sz w:val="18"/>
              </w:rPr>
            </w:pPr>
            <w:r w:rsidRPr="007B4F2E">
              <w:rPr>
                <w:rFonts w:ascii="Helvetica" w:hAnsi="Helvetica" w:cs="Arial Narrow"/>
                <w:color w:val="FF0000"/>
                <w:sz w:val="18"/>
              </w:rPr>
              <w:lastRenderedPageBreak/>
              <w:t>Actors performing on water</w:t>
            </w:r>
          </w:p>
        </w:tc>
        <w:tc>
          <w:tcPr>
            <w:tcW w:w="1563" w:type="dxa"/>
            <w:tcBorders>
              <w:top w:val="single" w:sz="7" w:space="0" w:color="000000"/>
              <w:left w:val="single" w:sz="7" w:space="0" w:color="000000"/>
              <w:bottom w:val="single" w:sz="7" w:space="0" w:color="000000"/>
            </w:tcBorders>
            <w:shd w:val="clear" w:color="auto" w:fill="FFFFFF"/>
          </w:tcPr>
          <w:p w14:paraId="547F1927" w14:textId="4D9FEC77"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Collisions on water. Risk of injury to actor</w:t>
            </w:r>
          </w:p>
        </w:tc>
        <w:tc>
          <w:tcPr>
            <w:tcW w:w="1305" w:type="dxa"/>
            <w:tcBorders>
              <w:top w:val="single" w:sz="7" w:space="0" w:color="000000"/>
              <w:left w:val="single" w:sz="7" w:space="0" w:color="000000"/>
              <w:bottom w:val="single" w:sz="7" w:space="0" w:color="000000"/>
            </w:tcBorders>
            <w:shd w:val="clear" w:color="auto" w:fill="FFFFFF"/>
          </w:tcPr>
          <w:p w14:paraId="2AF4E235" w14:textId="18D65BEA"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Staff</w:t>
            </w:r>
          </w:p>
        </w:tc>
        <w:tc>
          <w:tcPr>
            <w:tcW w:w="312" w:type="dxa"/>
            <w:tcBorders>
              <w:top w:val="single" w:sz="7" w:space="0" w:color="000000"/>
              <w:left w:val="single" w:sz="7" w:space="0" w:color="000000"/>
              <w:bottom w:val="single" w:sz="7" w:space="0" w:color="000000"/>
            </w:tcBorders>
            <w:shd w:val="clear" w:color="auto" w:fill="FFFFFF"/>
          </w:tcPr>
          <w:p w14:paraId="0F96DA75" w14:textId="7290E6E3"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3</w:t>
            </w:r>
          </w:p>
        </w:tc>
        <w:tc>
          <w:tcPr>
            <w:tcW w:w="443" w:type="dxa"/>
            <w:tcBorders>
              <w:top w:val="single" w:sz="7" w:space="0" w:color="000000"/>
              <w:left w:val="single" w:sz="7" w:space="0" w:color="000000"/>
              <w:bottom w:val="single" w:sz="7" w:space="0" w:color="000000"/>
            </w:tcBorders>
            <w:shd w:val="clear" w:color="auto" w:fill="FFFFFF"/>
          </w:tcPr>
          <w:p w14:paraId="29476DC2" w14:textId="3BF68C39" w:rsidR="009D5859" w:rsidRPr="007B4F2E" w:rsidRDefault="009D5859" w:rsidP="001C7DDC">
            <w:pPr>
              <w:rPr>
                <w:rFonts w:ascii="Helvetica" w:hAnsi="Helvetica" w:cs="Arial Narrow"/>
                <w:color w:val="FF0000"/>
                <w:sz w:val="18"/>
              </w:rPr>
            </w:pPr>
            <w:r w:rsidRPr="007B4F2E">
              <w:rPr>
                <w:rFonts w:ascii="Helvetica" w:hAnsi="Helvetica" w:cs="Arial Narrow"/>
                <w:color w:val="FF0000"/>
                <w:sz w:val="18"/>
              </w:rPr>
              <w:t>3</w:t>
            </w:r>
          </w:p>
        </w:tc>
        <w:tc>
          <w:tcPr>
            <w:tcW w:w="426" w:type="dxa"/>
            <w:tcBorders>
              <w:top w:val="single" w:sz="7" w:space="0" w:color="000000"/>
              <w:left w:val="single" w:sz="7" w:space="0" w:color="000000"/>
              <w:bottom w:val="single" w:sz="7" w:space="0" w:color="000000"/>
            </w:tcBorders>
            <w:shd w:val="clear" w:color="auto" w:fill="FFFFFF"/>
          </w:tcPr>
          <w:p w14:paraId="344A683F" w14:textId="7C6E46FD"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9</w:t>
            </w:r>
          </w:p>
        </w:tc>
        <w:tc>
          <w:tcPr>
            <w:tcW w:w="5159" w:type="dxa"/>
            <w:tcBorders>
              <w:top w:val="single" w:sz="7" w:space="0" w:color="000000"/>
              <w:left w:val="single" w:sz="7" w:space="0" w:color="000000"/>
              <w:bottom w:val="single" w:sz="7" w:space="0" w:color="000000"/>
            </w:tcBorders>
            <w:shd w:val="clear" w:color="auto" w:fill="FFFFFF"/>
          </w:tcPr>
          <w:p w14:paraId="258DF847" w14:textId="2D6F14E3" w:rsidR="009D5859" w:rsidRPr="007B4F2E" w:rsidRDefault="009D5859" w:rsidP="009D5859">
            <w:pPr>
              <w:rPr>
                <w:rFonts w:ascii="Helvetica" w:hAnsi="Helvetica" w:cs="Arial Narrow"/>
                <w:color w:val="FF0000"/>
                <w:sz w:val="18"/>
              </w:rPr>
            </w:pPr>
            <w:r w:rsidRPr="007B4F2E">
              <w:rPr>
                <w:rFonts w:ascii="Helvetica" w:hAnsi="Helvetica" w:cs="Arial Narrow"/>
                <w:color w:val="FF0000"/>
                <w:sz w:val="18"/>
              </w:rPr>
              <w:t>All cast and company members will receive water safety briefing prior to working on water. Slung Low staff working on the water will wear properly fitting buoyancy aids, suitable footwear and outdoor waterproof clothing. Staff are required to work in groups/pairs and to be vigilant of each other. RYA Boat Safety trained crew to be on site when staff are working on or near the water. Thorough rehearsals to ensure all understand choreographed movements on water.</w:t>
            </w:r>
          </w:p>
        </w:tc>
        <w:tc>
          <w:tcPr>
            <w:tcW w:w="497" w:type="dxa"/>
            <w:tcBorders>
              <w:top w:val="single" w:sz="7" w:space="0" w:color="000000"/>
              <w:left w:val="single" w:sz="7" w:space="0" w:color="000000"/>
              <w:bottom w:val="single" w:sz="7" w:space="0" w:color="000000"/>
              <w:right w:val="single" w:sz="7" w:space="0" w:color="000000"/>
            </w:tcBorders>
            <w:shd w:val="clear" w:color="auto" w:fill="FFFFFF"/>
          </w:tcPr>
          <w:p w14:paraId="527A88E5" w14:textId="2DA64169"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3</w:t>
            </w:r>
          </w:p>
        </w:tc>
        <w:tc>
          <w:tcPr>
            <w:tcW w:w="425" w:type="dxa"/>
            <w:tcBorders>
              <w:top w:val="single" w:sz="7" w:space="0" w:color="000000"/>
              <w:left w:val="single" w:sz="7" w:space="0" w:color="000000"/>
              <w:bottom w:val="single" w:sz="7" w:space="0" w:color="000000"/>
              <w:right w:val="single" w:sz="7" w:space="0" w:color="000000"/>
            </w:tcBorders>
            <w:shd w:val="clear" w:color="auto" w:fill="FFFFFF"/>
          </w:tcPr>
          <w:p w14:paraId="41E28F82" w14:textId="5E282964"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2</w:t>
            </w:r>
          </w:p>
        </w:tc>
        <w:tc>
          <w:tcPr>
            <w:tcW w:w="426" w:type="dxa"/>
            <w:tcBorders>
              <w:top w:val="single" w:sz="7" w:space="0" w:color="000000"/>
              <w:left w:val="single" w:sz="7" w:space="0" w:color="000000"/>
              <w:bottom w:val="single" w:sz="7" w:space="0" w:color="000000"/>
              <w:right w:val="single" w:sz="7" w:space="0" w:color="000000"/>
            </w:tcBorders>
            <w:shd w:val="clear" w:color="auto" w:fill="FFFFFF"/>
          </w:tcPr>
          <w:p w14:paraId="2BA851A8" w14:textId="45C8CFC6"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6</w:t>
            </w:r>
          </w:p>
        </w:tc>
        <w:tc>
          <w:tcPr>
            <w:tcW w:w="992" w:type="dxa"/>
            <w:tcBorders>
              <w:top w:val="single" w:sz="7" w:space="0" w:color="000000"/>
              <w:left w:val="single" w:sz="7" w:space="0" w:color="000000"/>
              <w:bottom w:val="single" w:sz="7" w:space="0" w:color="000000"/>
            </w:tcBorders>
            <w:shd w:val="clear" w:color="auto" w:fill="FFFFFF"/>
          </w:tcPr>
          <w:p w14:paraId="7351754B" w14:textId="43D7AEBA"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 xml:space="preserve">6 or less </w:t>
            </w:r>
          </w:p>
        </w:tc>
        <w:tc>
          <w:tcPr>
            <w:tcW w:w="1320" w:type="dxa"/>
            <w:tcBorders>
              <w:top w:val="single" w:sz="7" w:space="0" w:color="000000"/>
              <w:left w:val="single" w:sz="7" w:space="0" w:color="000000"/>
              <w:bottom w:val="single" w:sz="7" w:space="0" w:color="000000"/>
              <w:right w:val="single" w:sz="7" w:space="0" w:color="000000"/>
            </w:tcBorders>
            <w:shd w:val="clear" w:color="auto" w:fill="FFFFFF"/>
          </w:tcPr>
          <w:p w14:paraId="170DA13B" w14:textId="44570091"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Slung Low</w:t>
            </w:r>
          </w:p>
        </w:tc>
      </w:tr>
      <w:tr w:rsidR="009D5859" w:rsidRPr="007B4F2E" w14:paraId="1EEC246E" w14:textId="77777777" w:rsidTr="00581A40">
        <w:trPr>
          <w:cantSplit/>
          <w:trHeight w:val="1172"/>
          <w:jc w:val="center"/>
        </w:trPr>
        <w:tc>
          <w:tcPr>
            <w:tcW w:w="1486" w:type="dxa"/>
            <w:tcBorders>
              <w:top w:val="single" w:sz="7" w:space="0" w:color="000000"/>
              <w:left w:val="single" w:sz="7" w:space="0" w:color="000000"/>
              <w:bottom w:val="single" w:sz="7" w:space="0" w:color="000000"/>
            </w:tcBorders>
            <w:shd w:val="clear" w:color="auto" w:fill="FFFFFF"/>
          </w:tcPr>
          <w:p w14:paraId="25DBBE12" w14:textId="43D90F6B" w:rsidR="009D5859" w:rsidRPr="007B4F2E" w:rsidRDefault="009D5859" w:rsidP="001C7DDC">
            <w:pPr>
              <w:rPr>
                <w:rFonts w:ascii="Helvetica" w:hAnsi="Helvetica" w:cs="Arial Narrow"/>
                <w:color w:val="FF0000"/>
                <w:sz w:val="18"/>
              </w:rPr>
            </w:pPr>
            <w:r w:rsidRPr="007B4F2E">
              <w:rPr>
                <w:rFonts w:ascii="Helvetica" w:hAnsi="Helvetica" w:cs="Arial Narrow"/>
                <w:color w:val="FF0000"/>
                <w:sz w:val="18"/>
              </w:rPr>
              <w:t>Actors choreographed to fall into water</w:t>
            </w:r>
          </w:p>
        </w:tc>
        <w:tc>
          <w:tcPr>
            <w:tcW w:w="1563" w:type="dxa"/>
            <w:tcBorders>
              <w:top w:val="single" w:sz="7" w:space="0" w:color="000000"/>
              <w:left w:val="single" w:sz="7" w:space="0" w:color="000000"/>
              <w:bottom w:val="single" w:sz="7" w:space="0" w:color="000000"/>
            </w:tcBorders>
            <w:shd w:val="clear" w:color="auto" w:fill="FFFFFF"/>
          </w:tcPr>
          <w:p w14:paraId="7A1774A1" w14:textId="7931642B"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Risk of injury to actor</w:t>
            </w:r>
          </w:p>
        </w:tc>
        <w:tc>
          <w:tcPr>
            <w:tcW w:w="1305" w:type="dxa"/>
            <w:tcBorders>
              <w:top w:val="single" w:sz="7" w:space="0" w:color="000000"/>
              <w:left w:val="single" w:sz="7" w:space="0" w:color="000000"/>
              <w:bottom w:val="single" w:sz="7" w:space="0" w:color="000000"/>
            </w:tcBorders>
            <w:shd w:val="clear" w:color="auto" w:fill="FFFFFF"/>
          </w:tcPr>
          <w:p w14:paraId="70E23840" w14:textId="76DCBFD3"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Staff</w:t>
            </w:r>
          </w:p>
        </w:tc>
        <w:tc>
          <w:tcPr>
            <w:tcW w:w="312" w:type="dxa"/>
            <w:tcBorders>
              <w:top w:val="single" w:sz="7" w:space="0" w:color="000000"/>
              <w:left w:val="single" w:sz="7" w:space="0" w:color="000000"/>
              <w:bottom w:val="single" w:sz="7" w:space="0" w:color="000000"/>
            </w:tcBorders>
            <w:shd w:val="clear" w:color="auto" w:fill="FFFFFF"/>
          </w:tcPr>
          <w:p w14:paraId="3194E184" w14:textId="0DB80BC0"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4</w:t>
            </w:r>
          </w:p>
        </w:tc>
        <w:tc>
          <w:tcPr>
            <w:tcW w:w="443" w:type="dxa"/>
            <w:tcBorders>
              <w:top w:val="single" w:sz="7" w:space="0" w:color="000000"/>
              <w:left w:val="single" w:sz="7" w:space="0" w:color="000000"/>
              <w:bottom w:val="single" w:sz="7" w:space="0" w:color="000000"/>
            </w:tcBorders>
            <w:shd w:val="clear" w:color="auto" w:fill="FFFFFF"/>
          </w:tcPr>
          <w:p w14:paraId="379C5EF1" w14:textId="68A76F3B" w:rsidR="009D5859" w:rsidRPr="007B4F2E" w:rsidRDefault="009D5859" w:rsidP="001C7DDC">
            <w:pPr>
              <w:rPr>
                <w:rFonts w:ascii="Helvetica" w:hAnsi="Helvetica" w:cs="Arial Narrow"/>
                <w:color w:val="FF0000"/>
                <w:sz w:val="18"/>
              </w:rPr>
            </w:pPr>
            <w:r w:rsidRPr="007B4F2E">
              <w:rPr>
                <w:rFonts w:ascii="Helvetica" w:hAnsi="Helvetica" w:cs="Arial Narrow"/>
                <w:color w:val="FF0000"/>
                <w:sz w:val="18"/>
              </w:rPr>
              <w:t>3</w:t>
            </w:r>
          </w:p>
        </w:tc>
        <w:tc>
          <w:tcPr>
            <w:tcW w:w="426" w:type="dxa"/>
            <w:tcBorders>
              <w:top w:val="single" w:sz="7" w:space="0" w:color="000000"/>
              <w:left w:val="single" w:sz="7" w:space="0" w:color="000000"/>
              <w:bottom w:val="single" w:sz="7" w:space="0" w:color="000000"/>
            </w:tcBorders>
            <w:shd w:val="clear" w:color="auto" w:fill="FFFFFF"/>
          </w:tcPr>
          <w:p w14:paraId="04F3232A" w14:textId="7A632A42"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12</w:t>
            </w:r>
          </w:p>
        </w:tc>
        <w:tc>
          <w:tcPr>
            <w:tcW w:w="5159" w:type="dxa"/>
            <w:tcBorders>
              <w:top w:val="single" w:sz="7" w:space="0" w:color="000000"/>
              <w:left w:val="single" w:sz="7" w:space="0" w:color="000000"/>
              <w:bottom w:val="single" w:sz="7" w:space="0" w:color="000000"/>
            </w:tcBorders>
            <w:shd w:val="clear" w:color="auto" w:fill="FFFFFF"/>
          </w:tcPr>
          <w:p w14:paraId="56AE6732" w14:textId="75045C3A" w:rsidR="009D5859" w:rsidRPr="007B4F2E" w:rsidRDefault="009D5859" w:rsidP="009D5859">
            <w:pPr>
              <w:rPr>
                <w:rFonts w:ascii="Helvetica" w:hAnsi="Helvetica" w:cs="Arial Narrow"/>
                <w:color w:val="FF0000"/>
                <w:sz w:val="18"/>
              </w:rPr>
            </w:pPr>
            <w:r w:rsidRPr="007B4F2E">
              <w:rPr>
                <w:rFonts w:ascii="Helvetica" w:hAnsi="Helvetica" w:cs="Arial Narrow"/>
                <w:color w:val="FF0000"/>
                <w:sz w:val="18"/>
              </w:rPr>
              <w:t xml:space="preserve">To ensure the actor is a strong swimmer and comfortable working in the water. The sequence will be choreographed to ensure actor’s safety. </w:t>
            </w:r>
          </w:p>
          <w:p w14:paraId="7E98AD0A" w14:textId="5CA17299" w:rsidR="009D5859" w:rsidRPr="007B4F2E" w:rsidRDefault="009D5859" w:rsidP="009D5859">
            <w:pPr>
              <w:rPr>
                <w:rFonts w:ascii="Helvetica" w:hAnsi="Helvetica" w:cs="Arial Narrow"/>
                <w:color w:val="FF0000"/>
                <w:sz w:val="18"/>
                <w:lang w:val="en-US"/>
              </w:rPr>
            </w:pPr>
            <w:r w:rsidRPr="007B4F2E">
              <w:rPr>
                <w:rFonts w:ascii="Helvetica" w:hAnsi="Helvetica" w:cs="Arial Narrow"/>
                <w:color w:val="FF0000"/>
                <w:sz w:val="18"/>
              </w:rPr>
              <w:t>The actor will wear a properly fitting buoyancy aid, suitable footwear and appropriate safety clothing. Throw lines/rings will be available and a safety boat will be on standby.</w:t>
            </w:r>
          </w:p>
        </w:tc>
        <w:tc>
          <w:tcPr>
            <w:tcW w:w="497" w:type="dxa"/>
            <w:tcBorders>
              <w:top w:val="single" w:sz="7" w:space="0" w:color="000000"/>
              <w:left w:val="single" w:sz="7" w:space="0" w:color="000000"/>
              <w:bottom w:val="single" w:sz="7" w:space="0" w:color="000000"/>
              <w:right w:val="single" w:sz="7" w:space="0" w:color="000000"/>
            </w:tcBorders>
            <w:shd w:val="clear" w:color="auto" w:fill="FFFFFF"/>
          </w:tcPr>
          <w:p w14:paraId="42334DF9" w14:textId="38B62C7A"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3</w:t>
            </w:r>
          </w:p>
        </w:tc>
        <w:tc>
          <w:tcPr>
            <w:tcW w:w="425" w:type="dxa"/>
            <w:tcBorders>
              <w:top w:val="single" w:sz="7" w:space="0" w:color="000000"/>
              <w:left w:val="single" w:sz="7" w:space="0" w:color="000000"/>
              <w:bottom w:val="single" w:sz="7" w:space="0" w:color="000000"/>
              <w:right w:val="single" w:sz="7" w:space="0" w:color="000000"/>
            </w:tcBorders>
            <w:shd w:val="clear" w:color="auto" w:fill="FFFFFF"/>
          </w:tcPr>
          <w:p w14:paraId="45430E51" w14:textId="3FD51671"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2</w:t>
            </w:r>
          </w:p>
        </w:tc>
        <w:tc>
          <w:tcPr>
            <w:tcW w:w="426" w:type="dxa"/>
            <w:tcBorders>
              <w:top w:val="single" w:sz="7" w:space="0" w:color="000000"/>
              <w:left w:val="single" w:sz="7" w:space="0" w:color="000000"/>
              <w:bottom w:val="single" w:sz="7" w:space="0" w:color="000000"/>
              <w:right w:val="single" w:sz="7" w:space="0" w:color="000000"/>
            </w:tcBorders>
            <w:shd w:val="clear" w:color="auto" w:fill="FFFFFF"/>
          </w:tcPr>
          <w:p w14:paraId="3889107E" w14:textId="6CCAC9E2"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6</w:t>
            </w:r>
          </w:p>
        </w:tc>
        <w:tc>
          <w:tcPr>
            <w:tcW w:w="992" w:type="dxa"/>
            <w:tcBorders>
              <w:top w:val="single" w:sz="7" w:space="0" w:color="000000"/>
              <w:left w:val="single" w:sz="7" w:space="0" w:color="000000"/>
              <w:bottom w:val="single" w:sz="7" w:space="0" w:color="000000"/>
            </w:tcBorders>
            <w:shd w:val="clear" w:color="auto" w:fill="FFFFFF"/>
          </w:tcPr>
          <w:p w14:paraId="7D4A8E28" w14:textId="3AAFE554"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6 or less</w:t>
            </w:r>
          </w:p>
        </w:tc>
        <w:tc>
          <w:tcPr>
            <w:tcW w:w="1320" w:type="dxa"/>
            <w:tcBorders>
              <w:top w:val="single" w:sz="7" w:space="0" w:color="000000"/>
              <w:left w:val="single" w:sz="7" w:space="0" w:color="000000"/>
              <w:bottom w:val="single" w:sz="7" w:space="0" w:color="000000"/>
              <w:right w:val="single" w:sz="7" w:space="0" w:color="000000"/>
            </w:tcBorders>
            <w:shd w:val="clear" w:color="auto" w:fill="FFFFFF"/>
          </w:tcPr>
          <w:p w14:paraId="303C9350" w14:textId="08FD95AB"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Slung Low</w:t>
            </w:r>
          </w:p>
        </w:tc>
      </w:tr>
      <w:tr w:rsidR="009D5859" w:rsidRPr="007B4F2E" w14:paraId="2154D852" w14:textId="77777777" w:rsidTr="00581A40">
        <w:trPr>
          <w:cantSplit/>
          <w:trHeight w:val="1172"/>
          <w:jc w:val="center"/>
        </w:trPr>
        <w:tc>
          <w:tcPr>
            <w:tcW w:w="1486" w:type="dxa"/>
            <w:tcBorders>
              <w:top w:val="single" w:sz="7" w:space="0" w:color="000000"/>
              <w:left w:val="single" w:sz="7" w:space="0" w:color="000000"/>
              <w:bottom w:val="single" w:sz="7" w:space="0" w:color="000000"/>
            </w:tcBorders>
            <w:shd w:val="clear" w:color="auto" w:fill="FFFFFF"/>
          </w:tcPr>
          <w:p w14:paraId="747EBAED" w14:textId="4EFB90EA" w:rsidR="009D5859" w:rsidRPr="007B4F2E" w:rsidRDefault="009D5859" w:rsidP="001C7DDC">
            <w:pPr>
              <w:rPr>
                <w:rFonts w:ascii="Helvetica" w:hAnsi="Helvetica" w:cs="Arial Narrow"/>
                <w:color w:val="FF0000"/>
                <w:sz w:val="18"/>
              </w:rPr>
            </w:pPr>
            <w:r w:rsidRPr="007B4F2E">
              <w:rPr>
                <w:rFonts w:ascii="Helvetica" w:hAnsi="Helvetica" w:cs="Arial Narrow"/>
                <w:color w:val="FF0000"/>
                <w:sz w:val="18"/>
              </w:rPr>
              <w:t>Proximity of audience to water</w:t>
            </w:r>
          </w:p>
        </w:tc>
        <w:tc>
          <w:tcPr>
            <w:tcW w:w="1563" w:type="dxa"/>
            <w:tcBorders>
              <w:top w:val="single" w:sz="7" w:space="0" w:color="000000"/>
              <w:left w:val="single" w:sz="7" w:space="0" w:color="000000"/>
              <w:bottom w:val="single" w:sz="7" w:space="0" w:color="000000"/>
            </w:tcBorders>
            <w:shd w:val="clear" w:color="auto" w:fill="FFFFFF"/>
          </w:tcPr>
          <w:p w14:paraId="3CD5FD80" w14:textId="23F333A8"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Audience falling into water</w:t>
            </w:r>
          </w:p>
        </w:tc>
        <w:tc>
          <w:tcPr>
            <w:tcW w:w="1305" w:type="dxa"/>
            <w:tcBorders>
              <w:top w:val="single" w:sz="7" w:space="0" w:color="000000"/>
              <w:left w:val="single" w:sz="7" w:space="0" w:color="000000"/>
              <w:bottom w:val="single" w:sz="7" w:space="0" w:color="000000"/>
            </w:tcBorders>
            <w:shd w:val="clear" w:color="auto" w:fill="FFFFFF"/>
          </w:tcPr>
          <w:p w14:paraId="786AE473" w14:textId="441174EB"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Public</w:t>
            </w:r>
          </w:p>
        </w:tc>
        <w:tc>
          <w:tcPr>
            <w:tcW w:w="312" w:type="dxa"/>
            <w:tcBorders>
              <w:top w:val="single" w:sz="7" w:space="0" w:color="000000"/>
              <w:left w:val="single" w:sz="7" w:space="0" w:color="000000"/>
              <w:bottom w:val="single" w:sz="7" w:space="0" w:color="000000"/>
            </w:tcBorders>
            <w:shd w:val="clear" w:color="auto" w:fill="FFFFFF"/>
          </w:tcPr>
          <w:p w14:paraId="37CAFE86" w14:textId="6CBF40BF"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4</w:t>
            </w:r>
          </w:p>
        </w:tc>
        <w:tc>
          <w:tcPr>
            <w:tcW w:w="443" w:type="dxa"/>
            <w:tcBorders>
              <w:top w:val="single" w:sz="7" w:space="0" w:color="000000"/>
              <w:left w:val="single" w:sz="7" w:space="0" w:color="000000"/>
              <w:bottom w:val="single" w:sz="7" w:space="0" w:color="000000"/>
            </w:tcBorders>
            <w:shd w:val="clear" w:color="auto" w:fill="FFFFFF"/>
          </w:tcPr>
          <w:p w14:paraId="01932024" w14:textId="0023D661" w:rsidR="009D5859" w:rsidRPr="007B4F2E" w:rsidRDefault="009D5859" w:rsidP="001C7DDC">
            <w:pPr>
              <w:rPr>
                <w:rFonts w:ascii="Helvetica" w:hAnsi="Helvetica" w:cs="Arial Narrow"/>
                <w:color w:val="FF0000"/>
                <w:sz w:val="18"/>
              </w:rPr>
            </w:pPr>
            <w:r w:rsidRPr="007B4F2E">
              <w:rPr>
                <w:rFonts w:ascii="Helvetica" w:hAnsi="Helvetica" w:cs="Arial Narrow"/>
                <w:color w:val="FF0000"/>
                <w:sz w:val="18"/>
              </w:rPr>
              <w:t>2</w:t>
            </w:r>
          </w:p>
        </w:tc>
        <w:tc>
          <w:tcPr>
            <w:tcW w:w="426" w:type="dxa"/>
            <w:tcBorders>
              <w:top w:val="single" w:sz="7" w:space="0" w:color="000000"/>
              <w:left w:val="single" w:sz="7" w:space="0" w:color="000000"/>
              <w:bottom w:val="single" w:sz="7" w:space="0" w:color="000000"/>
            </w:tcBorders>
            <w:shd w:val="clear" w:color="auto" w:fill="FFFFFF"/>
          </w:tcPr>
          <w:p w14:paraId="0444C72B" w14:textId="79E3E56E"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8</w:t>
            </w:r>
          </w:p>
        </w:tc>
        <w:tc>
          <w:tcPr>
            <w:tcW w:w="5159" w:type="dxa"/>
            <w:tcBorders>
              <w:top w:val="single" w:sz="7" w:space="0" w:color="000000"/>
              <w:left w:val="single" w:sz="7" w:space="0" w:color="000000"/>
              <w:bottom w:val="single" w:sz="7" w:space="0" w:color="000000"/>
            </w:tcBorders>
            <w:shd w:val="clear" w:color="auto" w:fill="FFFFFF"/>
          </w:tcPr>
          <w:p w14:paraId="5D99780A" w14:textId="33D5FDD1" w:rsidR="009D5859" w:rsidRPr="007B4F2E" w:rsidRDefault="009D5859" w:rsidP="009D5859">
            <w:pPr>
              <w:rPr>
                <w:rFonts w:ascii="Helvetica" w:hAnsi="Helvetica" w:cs="Arial Narrow"/>
                <w:color w:val="FF0000"/>
                <w:sz w:val="18"/>
              </w:rPr>
            </w:pPr>
            <w:r w:rsidRPr="007B4F2E">
              <w:rPr>
                <w:rFonts w:ascii="Helvetica" w:hAnsi="Helvetica" w:cs="Arial Narrow"/>
                <w:color w:val="FF0000"/>
                <w:sz w:val="18"/>
                <w:lang w:val="en-US"/>
              </w:rPr>
              <w:t>Barriers separate the audience from the water. Audience areas to be signposted and restricted areas to be clearly marked off. Public monitored by front of house stewards throughout the performance and little need for audience to move around during performance. Safety Boat to be on standby during performances.</w:t>
            </w:r>
          </w:p>
        </w:tc>
        <w:tc>
          <w:tcPr>
            <w:tcW w:w="497" w:type="dxa"/>
            <w:tcBorders>
              <w:top w:val="single" w:sz="7" w:space="0" w:color="000000"/>
              <w:left w:val="single" w:sz="7" w:space="0" w:color="000000"/>
              <w:bottom w:val="single" w:sz="7" w:space="0" w:color="000000"/>
              <w:right w:val="single" w:sz="7" w:space="0" w:color="000000"/>
            </w:tcBorders>
            <w:shd w:val="clear" w:color="auto" w:fill="FFFFFF"/>
          </w:tcPr>
          <w:p w14:paraId="639EFE8A" w14:textId="36E5B4E2"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4</w:t>
            </w:r>
          </w:p>
        </w:tc>
        <w:tc>
          <w:tcPr>
            <w:tcW w:w="425" w:type="dxa"/>
            <w:tcBorders>
              <w:top w:val="single" w:sz="7" w:space="0" w:color="000000"/>
              <w:left w:val="single" w:sz="7" w:space="0" w:color="000000"/>
              <w:bottom w:val="single" w:sz="7" w:space="0" w:color="000000"/>
              <w:right w:val="single" w:sz="7" w:space="0" w:color="000000"/>
            </w:tcBorders>
            <w:shd w:val="clear" w:color="auto" w:fill="FFFFFF"/>
          </w:tcPr>
          <w:p w14:paraId="6597EC17" w14:textId="255916FF"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1</w:t>
            </w:r>
          </w:p>
        </w:tc>
        <w:tc>
          <w:tcPr>
            <w:tcW w:w="426" w:type="dxa"/>
            <w:tcBorders>
              <w:top w:val="single" w:sz="7" w:space="0" w:color="000000"/>
              <w:left w:val="single" w:sz="7" w:space="0" w:color="000000"/>
              <w:bottom w:val="single" w:sz="7" w:space="0" w:color="000000"/>
              <w:right w:val="single" w:sz="7" w:space="0" w:color="000000"/>
            </w:tcBorders>
            <w:shd w:val="clear" w:color="auto" w:fill="FFFFFF"/>
          </w:tcPr>
          <w:p w14:paraId="10492725" w14:textId="65D406C2"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4</w:t>
            </w:r>
          </w:p>
        </w:tc>
        <w:tc>
          <w:tcPr>
            <w:tcW w:w="992" w:type="dxa"/>
            <w:tcBorders>
              <w:top w:val="single" w:sz="7" w:space="0" w:color="000000"/>
              <w:left w:val="single" w:sz="7" w:space="0" w:color="000000"/>
              <w:bottom w:val="single" w:sz="7" w:space="0" w:color="000000"/>
            </w:tcBorders>
            <w:shd w:val="clear" w:color="auto" w:fill="FFFFFF"/>
          </w:tcPr>
          <w:p w14:paraId="616F626C" w14:textId="7322393D"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6 or less</w:t>
            </w:r>
          </w:p>
        </w:tc>
        <w:tc>
          <w:tcPr>
            <w:tcW w:w="1320" w:type="dxa"/>
            <w:tcBorders>
              <w:top w:val="single" w:sz="7" w:space="0" w:color="000000"/>
              <w:left w:val="single" w:sz="7" w:space="0" w:color="000000"/>
              <w:bottom w:val="single" w:sz="7" w:space="0" w:color="000000"/>
              <w:right w:val="single" w:sz="7" w:space="0" w:color="000000"/>
            </w:tcBorders>
            <w:shd w:val="clear" w:color="auto" w:fill="FFFFFF"/>
          </w:tcPr>
          <w:p w14:paraId="091FBAFB" w14:textId="02FAE14F" w:rsidR="009D5859" w:rsidRPr="007B4F2E" w:rsidRDefault="009D5859" w:rsidP="00581A40">
            <w:pPr>
              <w:rPr>
                <w:rFonts w:ascii="Helvetica" w:hAnsi="Helvetica" w:cs="Arial Narrow"/>
                <w:color w:val="FF0000"/>
                <w:sz w:val="18"/>
              </w:rPr>
            </w:pPr>
            <w:r w:rsidRPr="007B4F2E">
              <w:rPr>
                <w:rFonts w:ascii="Helvetica" w:hAnsi="Helvetica" w:cs="Arial Narrow"/>
                <w:color w:val="FF0000"/>
                <w:sz w:val="18"/>
              </w:rPr>
              <w:t>Slung Low</w:t>
            </w:r>
          </w:p>
        </w:tc>
      </w:tr>
    </w:tbl>
    <w:p w14:paraId="479B7121" w14:textId="0253375D" w:rsidR="001C7DDC" w:rsidRPr="007B4F2E" w:rsidRDefault="001C7DDC" w:rsidP="00AF5955">
      <w:pPr>
        <w:rPr>
          <w:rFonts w:ascii="Helvetica" w:hAnsi="Helvetica" w:cs="Arial Narrow Bold"/>
          <w:color w:val="FF0000"/>
          <w:sz w:val="28"/>
          <w:u w:val="single"/>
        </w:rPr>
      </w:pPr>
    </w:p>
    <w:p w14:paraId="5D1E41E8" w14:textId="77777777" w:rsidR="008849F8" w:rsidRPr="007B4F2E" w:rsidRDefault="008849F8" w:rsidP="008849F8">
      <w:pPr>
        <w:rPr>
          <w:rFonts w:ascii="Helvetica" w:hAnsi="Helvetica" w:cs="Arial Narrow"/>
          <w:color w:val="FF0000"/>
          <w:sz w:val="18"/>
        </w:rPr>
      </w:pPr>
      <w:r w:rsidRPr="007B4F2E">
        <w:rPr>
          <w:rFonts w:ascii="Helvetica" w:hAnsi="Helvetica" w:cs="Arial Narrow Bold"/>
          <w:color w:val="FF0000"/>
          <w:sz w:val="28"/>
          <w:u w:val="single"/>
        </w:rPr>
        <w:t xml:space="preserve">Specific elements – Fighting sequences </w:t>
      </w:r>
    </w:p>
    <w:tbl>
      <w:tblPr>
        <w:tblW w:w="14310" w:type="dxa"/>
        <w:jc w:val="center"/>
        <w:tblLayout w:type="fixed"/>
        <w:tblLook w:val="0000" w:firstRow="0" w:lastRow="0" w:firstColumn="0" w:lastColumn="0" w:noHBand="0" w:noVBand="0"/>
      </w:tblPr>
      <w:tblGrid>
        <w:gridCol w:w="1486"/>
        <w:gridCol w:w="1563"/>
        <w:gridCol w:w="1305"/>
        <w:gridCol w:w="312"/>
        <w:gridCol w:w="443"/>
        <w:gridCol w:w="426"/>
        <w:gridCol w:w="5159"/>
        <w:gridCol w:w="497"/>
        <w:gridCol w:w="425"/>
        <w:gridCol w:w="426"/>
        <w:gridCol w:w="992"/>
        <w:gridCol w:w="1276"/>
      </w:tblGrid>
      <w:tr w:rsidR="008849F8" w:rsidRPr="007B4F2E" w14:paraId="473B71AE" w14:textId="77777777" w:rsidTr="00581A40">
        <w:trPr>
          <w:cantSplit/>
          <w:trHeight w:val="1084"/>
          <w:tblHeader/>
          <w:jc w:val="center"/>
        </w:trPr>
        <w:tc>
          <w:tcPr>
            <w:tcW w:w="1486" w:type="dxa"/>
            <w:tcBorders>
              <w:top w:val="single" w:sz="7" w:space="0" w:color="000000"/>
              <w:left w:val="single" w:sz="7" w:space="0" w:color="000000"/>
              <w:bottom w:val="single" w:sz="7" w:space="0" w:color="000000"/>
            </w:tcBorders>
            <w:shd w:val="clear" w:color="auto" w:fill="FFFFFF"/>
          </w:tcPr>
          <w:p w14:paraId="6CD3489B" w14:textId="77777777" w:rsidR="008849F8" w:rsidRPr="007B4F2E" w:rsidRDefault="008849F8" w:rsidP="00581A40">
            <w:pPr>
              <w:snapToGrid w:val="0"/>
              <w:rPr>
                <w:rFonts w:ascii="Helvetica" w:hAnsi="Helvetica"/>
                <w:color w:val="FF0000"/>
              </w:rPr>
            </w:pPr>
          </w:p>
          <w:p w14:paraId="00954EA9" w14:textId="77777777" w:rsidR="008849F8" w:rsidRPr="007B4F2E" w:rsidRDefault="008849F8" w:rsidP="00581A40">
            <w:pPr>
              <w:jc w:val="center"/>
              <w:rPr>
                <w:rFonts w:ascii="Helvetica" w:hAnsi="Helvetica"/>
                <w:color w:val="FF0000"/>
              </w:rPr>
            </w:pPr>
            <w:r w:rsidRPr="007B4F2E">
              <w:rPr>
                <w:rFonts w:ascii="Helvetica" w:hAnsi="Helvetica" w:cs="Arial Narrow Bold"/>
                <w:color w:val="FF0000"/>
                <w:sz w:val="18"/>
              </w:rPr>
              <w:t>Activity/Area</w:t>
            </w:r>
          </w:p>
          <w:p w14:paraId="7AF74FAE" w14:textId="77777777" w:rsidR="008849F8" w:rsidRPr="007B4F2E" w:rsidRDefault="008849F8" w:rsidP="00581A40">
            <w:pPr>
              <w:spacing w:after="58"/>
              <w:rPr>
                <w:rFonts w:ascii="Helvetica" w:hAnsi="Helvetica"/>
                <w:color w:val="FF0000"/>
              </w:rPr>
            </w:pPr>
          </w:p>
        </w:tc>
        <w:tc>
          <w:tcPr>
            <w:tcW w:w="1563" w:type="dxa"/>
            <w:tcBorders>
              <w:top w:val="single" w:sz="7" w:space="0" w:color="000000"/>
              <w:left w:val="single" w:sz="7" w:space="0" w:color="000000"/>
              <w:bottom w:val="single" w:sz="7" w:space="0" w:color="000000"/>
            </w:tcBorders>
            <w:shd w:val="clear" w:color="auto" w:fill="FFFFFF"/>
          </w:tcPr>
          <w:p w14:paraId="7CB8BF71" w14:textId="77777777" w:rsidR="008849F8" w:rsidRPr="007B4F2E" w:rsidRDefault="008849F8" w:rsidP="00581A40">
            <w:pPr>
              <w:snapToGrid w:val="0"/>
              <w:rPr>
                <w:rFonts w:ascii="Helvetica" w:hAnsi="Helvetica" w:cs="Arial Narrow Bold"/>
                <w:color w:val="FF0000"/>
                <w:sz w:val="18"/>
              </w:rPr>
            </w:pPr>
          </w:p>
          <w:p w14:paraId="569559BF" w14:textId="77777777" w:rsidR="008849F8" w:rsidRPr="007B4F2E" w:rsidRDefault="008849F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Hazards</w:t>
            </w:r>
          </w:p>
        </w:tc>
        <w:tc>
          <w:tcPr>
            <w:tcW w:w="1305" w:type="dxa"/>
            <w:tcBorders>
              <w:top w:val="single" w:sz="7" w:space="0" w:color="000000"/>
              <w:left w:val="single" w:sz="7" w:space="0" w:color="000000"/>
              <w:bottom w:val="single" w:sz="7" w:space="0" w:color="000000"/>
            </w:tcBorders>
            <w:shd w:val="clear" w:color="auto" w:fill="FFFFFF"/>
          </w:tcPr>
          <w:p w14:paraId="3AA0CC6E" w14:textId="77777777" w:rsidR="008849F8" w:rsidRPr="007B4F2E" w:rsidRDefault="008849F8" w:rsidP="00581A40">
            <w:pPr>
              <w:snapToGrid w:val="0"/>
              <w:rPr>
                <w:rFonts w:ascii="Helvetica" w:hAnsi="Helvetica" w:cs="Arial Narrow Bold"/>
                <w:color w:val="FF0000"/>
                <w:sz w:val="18"/>
              </w:rPr>
            </w:pPr>
          </w:p>
          <w:p w14:paraId="45CF5BD9" w14:textId="77777777" w:rsidR="008849F8" w:rsidRPr="007B4F2E" w:rsidRDefault="008849F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Persons at risk</w:t>
            </w:r>
          </w:p>
        </w:tc>
        <w:tc>
          <w:tcPr>
            <w:tcW w:w="312" w:type="dxa"/>
            <w:tcBorders>
              <w:top w:val="single" w:sz="7" w:space="0" w:color="000000"/>
              <w:left w:val="single" w:sz="7" w:space="0" w:color="000000"/>
              <w:bottom w:val="single" w:sz="7" w:space="0" w:color="000000"/>
            </w:tcBorders>
            <w:shd w:val="clear" w:color="auto" w:fill="FFFFFF"/>
            <w:textDirection w:val="tbRlV"/>
          </w:tcPr>
          <w:p w14:paraId="3F035D0A" w14:textId="77777777" w:rsidR="008849F8" w:rsidRPr="007B4F2E" w:rsidRDefault="008849F8" w:rsidP="00581A40">
            <w:pPr>
              <w:ind w:left="113" w:right="113"/>
              <w:rPr>
                <w:rFonts w:ascii="Helvetica" w:hAnsi="Helvetica"/>
                <w:color w:val="FF0000"/>
              </w:rPr>
            </w:pPr>
            <w:r w:rsidRPr="007B4F2E">
              <w:rPr>
                <w:rFonts w:ascii="Helvetica" w:hAnsi="Helvetica" w:cs="Arial Narrow Bold"/>
                <w:color w:val="FF0000"/>
                <w:sz w:val="18"/>
              </w:rPr>
              <w:t>Severity</w:t>
            </w:r>
          </w:p>
          <w:p w14:paraId="7F150DDD" w14:textId="77777777" w:rsidR="008849F8" w:rsidRPr="007B4F2E" w:rsidRDefault="008849F8" w:rsidP="00581A40">
            <w:pPr>
              <w:spacing w:after="58"/>
              <w:ind w:left="113" w:right="113"/>
              <w:rPr>
                <w:rFonts w:ascii="Helvetica" w:hAnsi="Helvetica"/>
                <w:color w:val="FF0000"/>
              </w:rPr>
            </w:pPr>
          </w:p>
        </w:tc>
        <w:tc>
          <w:tcPr>
            <w:tcW w:w="443" w:type="dxa"/>
            <w:tcBorders>
              <w:top w:val="single" w:sz="7" w:space="0" w:color="000000"/>
              <w:left w:val="single" w:sz="7" w:space="0" w:color="000000"/>
              <w:bottom w:val="single" w:sz="7" w:space="0" w:color="000000"/>
            </w:tcBorders>
            <w:shd w:val="clear" w:color="auto" w:fill="FFFFFF"/>
            <w:textDirection w:val="tbRlV"/>
          </w:tcPr>
          <w:p w14:paraId="65C1D131" w14:textId="77777777" w:rsidR="008849F8" w:rsidRPr="007B4F2E" w:rsidRDefault="008849F8" w:rsidP="00581A40">
            <w:pPr>
              <w:ind w:left="113" w:right="113"/>
              <w:rPr>
                <w:rFonts w:ascii="Helvetica" w:hAnsi="Helvetica"/>
                <w:color w:val="FF0000"/>
              </w:rPr>
            </w:pPr>
            <w:r w:rsidRPr="007B4F2E">
              <w:rPr>
                <w:rFonts w:ascii="Helvetica" w:hAnsi="Helvetica" w:cs="Arial Narrow Bold"/>
                <w:color w:val="FF0000"/>
                <w:sz w:val="18"/>
              </w:rPr>
              <w:t>Likelihood</w:t>
            </w:r>
          </w:p>
          <w:p w14:paraId="57833305" w14:textId="77777777" w:rsidR="008849F8" w:rsidRPr="007B4F2E" w:rsidRDefault="008849F8" w:rsidP="00581A40">
            <w:pPr>
              <w:spacing w:after="58"/>
              <w:ind w:left="113" w:right="113"/>
              <w:rPr>
                <w:rFonts w:ascii="Helvetica" w:hAnsi="Helvetica"/>
                <w:color w:val="FF0000"/>
              </w:rPr>
            </w:pPr>
          </w:p>
        </w:tc>
        <w:tc>
          <w:tcPr>
            <w:tcW w:w="426" w:type="dxa"/>
            <w:tcBorders>
              <w:top w:val="single" w:sz="7" w:space="0" w:color="000000"/>
              <w:left w:val="single" w:sz="7" w:space="0" w:color="000000"/>
              <w:bottom w:val="single" w:sz="7" w:space="0" w:color="000000"/>
            </w:tcBorders>
            <w:shd w:val="clear" w:color="auto" w:fill="FFFFFF"/>
            <w:textDirection w:val="tbRlV"/>
          </w:tcPr>
          <w:p w14:paraId="5F492812" w14:textId="77777777" w:rsidR="008849F8" w:rsidRPr="007B4F2E" w:rsidRDefault="008849F8" w:rsidP="00581A40">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5159" w:type="dxa"/>
            <w:tcBorders>
              <w:top w:val="single" w:sz="7" w:space="0" w:color="000000"/>
              <w:left w:val="single" w:sz="7" w:space="0" w:color="000000"/>
              <w:bottom w:val="single" w:sz="7" w:space="0" w:color="000000"/>
            </w:tcBorders>
            <w:shd w:val="clear" w:color="auto" w:fill="FFFFFF"/>
          </w:tcPr>
          <w:p w14:paraId="149331E7" w14:textId="77777777" w:rsidR="008849F8" w:rsidRPr="007B4F2E" w:rsidRDefault="008849F8" w:rsidP="00581A40">
            <w:pPr>
              <w:snapToGrid w:val="0"/>
              <w:rPr>
                <w:rFonts w:ascii="Helvetica" w:hAnsi="Helvetica" w:cs="Arial Narrow"/>
                <w:color w:val="FF0000"/>
                <w:sz w:val="18"/>
              </w:rPr>
            </w:pPr>
          </w:p>
          <w:p w14:paraId="6DEE2BF4" w14:textId="77777777" w:rsidR="008849F8" w:rsidRPr="007B4F2E" w:rsidRDefault="008849F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Precautions</w:t>
            </w:r>
          </w:p>
        </w:tc>
        <w:tc>
          <w:tcPr>
            <w:tcW w:w="497"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651922F4" w14:textId="77777777" w:rsidR="008849F8" w:rsidRPr="007B4F2E" w:rsidRDefault="008849F8" w:rsidP="00581A40">
            <w:pPr>
              <w:ind w:left="113" w:right="113"/>
              <w:rPr>
                <w:rFonts w:ascii="Helvetica" w:hAnsi="Helvetica"/>
                <w:color w:val="FF0000"/>
              </w:rPr>
            </w:pPr>
            <w:r w:rsidRPr="007B4F2E">
              <w:rPr>
                <w:rFonts w:ascii="Helvetica" w:hAnsi="Helvetica" w:cs="Arial Narrow Bold"/>
                <w:color w:val="FF0000"/>
                <w:sz w:val="18"/>
              </w:rPr>
              <w:t>Severity</w:t>
            </w:r>
          </w:p>
          <w:p w14:paraId="105ED976" w14:textId="77777777" w:rsidR="008849F8" w:rsidRPr="007B4F2E" w:rsidRDefault="008849F8" w:rsidP="00581A40">
            <w:pPr>
              <w:spacing w:after="58"/>
              <w:ind w:left="113" w:right="113"/>
              <w:rPr>
                <w:rFonts w:ascii="Helvetica" w:hAnsi="Helvetica"/>
                <w:color w:val="FF0000"/>
              </w:rPr>
            </w:pPr>
          </w:p>
        </w:tc>
        <w:tc>
          <w:tcPr>
            <w:tcW w:w="425"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21C95025" w14:textId="77777777" w:rsidR="008849F8" w:rsidRPr="007B4F2E" w:rsidRDefault="008849F8" w:rsidP="00581A40">
            <w:pPr>
              <w:ind w:left="113" w:right="113"/>
              <w:rPr>
                <w:rFonts w:ascii="Helvetica" w:hAnsi="Helvetica"/>
                <w:color w:val="FF0000"/>
              </w:rPr>
            </w:pPr>
            <w:r w:rsidRPr="007B4F2E">
              <w:rPr>
                <w:rFonts w:ascii="Helvetica" w:hAnsi="Helvetica" w:cs="Arial Narrow Bold"/>
                <w:color w:val="FF0000"/>
                <w:sz w:val="18"/>
              </w:rPr>
              <w:t>Likelihood</w:t>
            </w:r>
          </w:p>
          <w:p w14:paraId="431471D5" w14:textId="77777777" w:rsidR="008849F8" w:rsidRPr="007B4F2E" w:rsidRDefault="008849F8" w:rsidP="00581A40">
            <w:pPr>
              <w:spacing w:after="58"/>
              <w:ind w:left="113" w:right="113"/>
              <w:rPr>
                <w:rFonts w:ascii="Helvetica" w:hAnsi="Helvetica"/>
                <w:color w:val="FF0000"/>
              </w:rPr>
            </w:pPr>
          </w:p>
        </w:tc>
        <w:tc>
          <w:tcPr>
            <w:tcW w:w="426"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025FE2C8" w14:textId="77777777" w:rsidR="008849F8" w:rsidRPr="007B4F2E" w:rsidRDefault="008849F8" w:rsidP="00581A40">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992" w:type="dxa"/>
            <w:tcBorders>
              <w:top w:val="single" w:sz="7" w:space="0" w:color="000000"/>
              <w:left w:val="single" w:sz="7" w:space="0" w:color="000000"/>
              <w:bottom w:val="single" w:sz="7" w:space="0" w:color="000000"/>
            </w:tcBorders>
            <w:shd w:val="clear" w:color="auto" w:fill="FFFFFF"/>
          </w:tcPr>
          <w:p w14:paraId="338BC370" w14:textId="77777777" w:rsidR="008849F8" w:rsidRPr="007B4F2E" w:rsidRDefault="008849F8" w:rsidP="00581A40">
            <w:pPr>
              <w:snapToGrid w:val="0"/>
              <w:rPr>
                <w:rFonts w:ascii="Helvetica" w:hAnsi="Helvetica" w:cs="Arial Narrow Bold"/>
                <w:color w:val="FF0000"/>
                <w:sz w:val="18"/>
              </w:rPr>
            </w:pPr>
          </w:p>
          <w:p w14:paraId="13D55CAF" w14:textId="77777777" w:rsidR="008849F8" w:rsidRPr="007B4F2E" w:rsidRDefault="008849F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Residual rating</w:t>
            </w:r>
          </w:p>
        </w:tc>
        <w:tc>
          <w:tcPr>
            <w:tcW w:w="1276" w:type="dxa"/>
            <w:tcBorders>
              <w:top w:val="single" w:sz="7" w:space="0" w:color="000000"/>
              <w:left w:val="single" w:sz="7" w:space="0" w:color="000000"/>
              <w:bottom w:val="single" w:sz="7" w:space="0" w:color="000000"/>
              <w:right w:val="single" w:sz="7" w:space="0" w:color="000000"/>
            </w:tcBorders>
            <w:shd w:val="clear" w:color="auto" w:fill="FFFFFF"/>
          </w:tcPr>
          <w:p w14:paraId="7B516A81" w14:textId="77777777" w:rsidR="008849F8" w:rsidRPr="007B4F2E" w:rsidRDefault="008849F8" w:rsidP="00581A40">
            <w:pPr>
              <w:snapToGrid w:val="0"/>
              <w:rPr>
                <w:rFonts w:ascii="Helvetica" w:hAnsi="Helvetica" w:cs="Arial Narrow Bold"/>
                <w:color w:val="FF0000"/>
                <w:sz w:val="18"/>
              </w:rPr>
            </w:pPr>
          </w:p>
          <w:p w14:paraId="7D6FDB42" w14:textId="77777777" w:rsidR="008849F8" w:rsidRPr="007B4F2E" w:rsidRDefault="008849F8" w:rsidP="00581A40">
            <w:pPr>
              <w:rPr>
                <w:rFonts w:ascii="Helvetica" w:hAnsi="Helvetica"/>
                <w:color w:val="FF0000"/>
              </w:rPr>
            </w:pPr>
            <w:r w:rsidRPr="007B4F2E">
              <w:rPr>
                <w:rFonts w:ascii="Helvetica" w:hAnsi="Helvetica" w:cs="Arial Narrow Bold"/>
                <w:color w:val="FF0000"/>
                <w:sz w:val="18"/>
              </w:rPr>
              <w:t>Management  Responsible</w:t>
            </w:r>
          </w:p>
        </w:tc>
      </w:tr>
      <w:tr w:rsidR="008849F8" w:rsidRPr="007B4F2E" w14:paraId="3B1BB3E8" w14:textId="77777777" w:rsidTr="00581A40">
        <w:trPr>
          <w:cantSplit/>
          <w:trHeight w:val="1612"/>
          <w:jc w:val="center"/>
        </w:trPr>
        <w:tc>
          <w:tcPr>
            <w:tcW w:w="1486" w:type="dxa"/>
            <w:tcBorders>
              <w:top w:val="single" w:sz="7" w:space="0" w:color="000000"/>
              <w:left w:val="single" w:sz="7" w:space="0" w:color="000000"/>
              <w:bottom w:val="single" w:sz="7" w:space="0" w:color="000000"/>
            </w:tcBorders>
            <w:shd w:val="clear" w:color="auto" w:fill="FFFFFF"/>
          </w:tcPr>
          <w:p w14:paraId="4E85000B" w14:textId="77777777" w:rsidR="008849F8" w:rsidRPr="007B4F2E" w:rsidRDefault="008849F8" w:rsidP="00581A40">
            <w:pPr>
              <w:rPr>
                <w:rFonts w:ascii="Helvetica" w:hAnsi="Helvetica" w:cs="Arial Narrow"/>
                <w:color w:val="FF0000"/>
                <w:sz w:val="18"/>
              </w:rPr>
            </w:pPr>
            <w:r w:rsidRPr="007B4F2E">
              <w:rPr>
                <w:rFonts w:ascii="Helvetica" w:hAnsi="Helvetica" w:cs="Arial Narrow"/>
                <w:color w:val="FF0000"/>
                <w:sz w:val="18"/>
              </w:rPr>
              <w:t xml:space="preserve">Fighting sequences </w:t>
            </w:r>
          </w:p>
        </w:tc>
        <w:tc>
          <w:tcPr>
            <w:tcW w:w="1563" w:type="dxa"/>
            <w:tcBorders>
              <w:top w:val="single" w:sz="7" w:space="0" w:color="000000"/>
              <w:left w:val="single" w:sz="7" w:space="0" w:color="000000"/>
              <w:bottom w:val="single" w:sz="7" w:space="0" w:color="000000"/>
            </w:tcBorders>
            <w:shd w:val="clear" w:color="auto" w:fill="FFFFFF"/>
          </w:tcPr>
          <w:p w14:paraId="5F5F8C0C" w14:textId="77777777" w:rsidR="008849F8" w:rsidRPr="007B4F2E" w:rsidRDefault="008849F8" w:rsidP="00581A40">
            <w:pPr>
              <w:rPr>
                <w:rFonts w:ascii="Helvetica" w:hAnsi="Helvetica" w:cs="Arial Narrow"/>
                <w:color w:val="FF0000"/>
                <w:sz w:val="18"/>
              </w:rPr>
            </w:pPr>
            <w:r w:rsidRPr="007B4F2E">
              <w:rPr>
                <w:rFonts w:ascii="Helvetica" w:hAnsi="Helvetica" w:cs="Arial Narrow"/>
                <w:color w:val="FF0000"/>
                <w:sz w:val="18"/>
              </w:rPr>
              <w:t xml:space="preserve">Risk of injury </w:t>
            </w:r>
          </w:p>
        </w:tc>
        <w:tc>
          <w:tcPr>
            <w:tcW w:w="1305" w:type="dxa"/>
            <w:tcBorders>
              <w:top w:val="single" w:sz="7" w:space="0" w:color="000000"/>
              <w:left w:val="single" w:sz="7" w:space="0" w:color="000000"/>
              <w:bottom w:val="single" w:sz="7" w:space="0" w:color="000000"/>
            </w:tcBorders>
            <w:shd w:val="clear" w:color="auto" w:fill="FFFFFF"/>
          </w:tcPr>
          <w:p w14:paraId="6F8C9155" w14:textId="77777777" w:rsidR="008849F8" w:rsidRPr="007B4F2E" w:rsidRDefault="008849F8" w:rsidP="00581A40">
            <w:pPr>
              <w:rPr>
                <w:rFonts w:ascii="Helvetica" w:hAnsi="Helvetica" w:cs="Arial Narrow"/>
                <w:color w:val="FF0000"/>
                <w:sz w:val="18"/>
              </w:rPr>
            </w:pPr>
            <w:r w:rsidRPr="007B4F2E">
              <w:rPr>
                <w:rFonts w:ascii="Helvetica" w:hAnsi="Helvetica" w:cs="Arial Narrow"/>
                <w:color w:val="FF0000"/>
                <w:sz w:val="18"/>
              </w:rPr>
              <w:t>Staff</w:t>
            </w:r>
          </w:p>
          <w:p w14:paraId="7EB05612" w14:textId="77777777" w:rsidR="008849F8" w:rsidRPr="007B4F2E" w:rsidRDefault="008849F8" w:rsidP="00581A40">
            <w:pPr>
              <w:rPr>
                <w:rFonts w:ascii="Helvetica" w:hAnsi="Helvetica" w:cs="Arial Narrow"/>
                <w:color w:val="FF0000"/>
                <w:sz w:val="18"/>
              </w:rPr>
            </w:pPr>
            <w:r w:rsidRPr="007B4F2E">
              <w:rPr>
                <w:rFonts w:ascii="Helvetica" w:hAnsi="Helvetica" w:cs="Arial Narrow"/>
                <w:color w:val="FF0000"/>
                <w:sz w:val="18"/>
              </w:rPr>
              <w:t xml:space="preserve">Public </w:t>
            </w:r>
          </w:p>
        </w:tc>
        <w:tc>
          <w:tcPr>
            <w:tcW w:w="312" w:type="dxa"/>
            <w:tcBorders>
              <w:top w:val="single" w:sz="7" w:space="0" w:color="000000"/>
              <w:left w:val="single" w:sz="7" w:space="0" w:color="000000"/>
              <w:bottom w:val="single" w:sz="7" w:space="0" w:color="000000"/>
            </w:tcBorders>
            <w:shd w:val="clear" w:color="auto" w:fill="FFFFFF"/>
          </w:tcPr>
          <w:p w14:paraId="4DE2FBD5" w14:textId="77777777" w:rsidR="008849F8" w:rsidRPr="007B4F2E" w:rsidRDefault="008849F8" w:rsidP="00581A40">
            <w:pPr>
              <w:rPr>
                <w:rFonts w:ascii="Helvetica" w:hAnsi="Helvetica" w:cs="Arial Narrow"/>
                <w:color w:val="FF0000"/>
                <w:sz w:val="18"/>
              </w:rPr>
            </w:pPr>
          </w:p>
        </w:tc>
        <w:tc>
          <w:tcPr>
            <w:tcW w:w="443" w:type="dxa"/>
            <w:tcBorders>
              <w:top w:val="single" w:sz="7" w:space="0" w:color="000000"/>
              <w:left w:val="single" w:sz="7" w:space="0" w:color="000000"/>
              <w:bottom w:val="single" w:sz="7" w:space="0" w:color="000000"/>
            </w:tcBorders>
            <w:shd w:val="clear" w:color="auto" w:fill="FFFFFF"/>
          </w:tcPr>
          <w:p w14:paraId="17E3E7A2" w14:textId="77777777" w:rsidR="008849F8" w:rsidRPr="007B4F2E" w:rsidRDefault="008849F8" w:rsidP="00581A40">
            <w:pPr>
              <w:rPr>
                <w:rFonts w:ascii="Helvetica" w:hAnsi="Helvetica" w:cs="Arial Narrow"/>
                <w:color w:val="FF0000"/>
                <w:sz w:val="18"/>
              </w:rPr>
            </w:pPr>
          </w:p>
        </w:tc>
        <w:tc>
          <w:tcPr>
            <w:tcW w:w="426" w:type="dxa"/>
            <w:tcBorders>
              <w:top w:val="single" w:sz="7" w:space="0" w:color="000000"/>
              <w:left w:val="single" w:sz="7" w:space="0" w:color="000000"/>
              <w:bottom w:val="single" w:sz="7" w:space="0" w:color="000000"/>
            </w:tcBorders>
            <w:shd w:val="clear" w:color="auto" w:fill="FFFFFF"/>
          </w:tcPr>
          <w:p w14:paraId="1D39EFBF" w14:textId="77777777" w:rsidR="008849F8" w:rsidRPr="007B4F2E" w:rsidRDefault="008849F8" w:rsidP="00581A40">
            <w:pPr>
              <w:rPr>
                <w:rFonts w:ascii="Helvetica" w:hAnsi="Helvetica" w:cs="Arial Narrow"/>
                <w:color w:val="FF0000"/>
                <w:sz w:val="18"/>
              </w:rPr>
            </w:pPr>
          </w:p>
        </w:tc>
        <w:tc>
          <w:tcPr>
            <w:tcW w:w="5159" w:type="dxa"/>
            <w:tcBorders>
              <w:top w:val="single" w:sz="7" w:space="0" w:color="000000"/>
              <w:left w:val="single" w:sz="7" w:space="0" w:color="000000"/>
              <w:bottom w:val="single" w:sz="7" w:space="0" w:color="000000"/>
            </w:tcBorders>
            <w:shd w:val="clear" w:color="auto" w:fill="FFFFFF"/>
          </w:tcPr>
          <w:p w14:paraId="52AF2736" w14:textId="77777777" w:rsidR="008849F8" w:rsidRPr="007B4F2E" w:rsidRDefault="008849F8" w:rsidP="00581A40">
            <w:pPr>
              <w:rPr>
                <w:rFonts w:ascii="Helvetica" w:hAnsi="Helvetica" w:cs="Arial Narrow"/>
                <w:color w:val="FF0000"/>
                <w:sz w:val="18"/>
              </w:rPr>
            </w:pPr>
            <w:r w:rsidRPr="007B4F2E">
              <w:rPr>
                <w:rFonts w:ascii="Helvetica" w:hAnsi="Helvetica" w:cs="Arial Narrow"/>
                <w:color w:val="FF0000"/>
                <w:sz w:val="18"/>
              </w:rPr>
              <w:t>A separate risk assessment will be conducted by the trained and experienced fight director. Fight sequences will be well-rehearsed to ensure the performers are confident with the choreography and use of any approved prop weapons. Prop weapons will be stored securely when not in use.</w:t>
            </w:r>
          </w:p>
          <w:p w14:paraId="24801EA2" w14:textId="77777777" w:rsidR="008849F8" w:rsidRPr="007B4F2E" w:rsidRDefault="008849F8" w:rsidP="00581A40">
            <w:pPr>
              <w:rPr>
                <w:rFonts w:ascii="Helvetica" w:hAnsi="Helvetica" w:cs="Arial Narrow"/>
                <w:color w:val="FF0000"/>
                <w:sz w:val="18"/>
              </w:rPr>
            </w:pPr>
            <w:r w:rsidRPr="007B4F2E">
              <w:rPr>
                <w:rFonts w:ascii="Helvetica" w:hAnsi="Helvetica" w:cs="Arial Narrow"/>
                <w:color w:val="FF0000"/>
                <w:sz w:val="18"/>
              </w:rPr>
              <w:t xml:space="preserve"> </w:t>
            </w:r>
          </w:p>
          <w:p w14:paraId="6223E26C" w14:textId="77777777" w:rsidR="008849F8" w:rsidRPr="007B4F2E" w:rsidRDefault="008849F8" w:rsidP="00581A40">
            <w:pPr>
              <w:rPr>
                <w:rFonts w:ascii="Helvetica" w:hAnsi="Helvetica" w:cs="Arial Narrow"/>
                <w:b/>
                <w:color w:val="FF0000"/>
                <w:sz w:val="18"/>
              </w:rPr>
            </w:pPr>
            <w:r w:rsidRPr="007B4F2E">
              <w:rPr>
                <w:rFonts w:ascii="Helvetica" w:hAnsi="Helvetica" w:cs="Arial Narrow"/>
                <w:b/>
                <w:color w:val="FF0000"/>
                <w:sz w:val="18"/>
              </w:rPr>
              <w:t>See section 9.0 for more details</w:t>
            </w:r>
          </w:p>
          <w:p w14:paraId="15B24492" w14:textId="77777777" w:rsidR="008849F8" w:rsidRPr="007B4F2E" w:rsidRDefault="008849F8" w:rsidP="00581A40">
            <w:pPr>
              <w:jc w:val="center"/>
              <w:rPr>
                <w:rFonts w:ascii="Helvetica" w:hAnsi="Helvetica" w:cs="Arial Narrow"/>
                <w:b/>
                <w:color w:val="FF0000"/>
                <w:sz w:val="18"/>
              </w:rPr>
            </w:pPr>
          </w:p>
        </w:tc>
        <w:tc>
          <w:tcPr>
            <w:tcW w:w="497" w:type="dxa"/>
            <w:tcBorders>
              <w:top w:val="single" w:sz="7" w:space="0" w:color="000000"/>
              <w:left w:val="single" w:sz="7" w:space="0" w:color="000000"/>
              <w:bottom w:val="single" w:sz="7" w:space="0" w:color="000000"/>
              <w:right w:val="single" w:sz="7" w:space="0" w:color="000000"/>
            </w:tcBorders>
            <w:shd w:val="clear" w:color="auto" w:fill="FFFFFF"/>
          </w:tcPr>
          <w:p w14:paraId="72FD47C3" w14:textId="77777777" w:rsidR="008849F8" w:rsidRPr="007B4F2E" w:rsidRDefault="008849F8" w:rsidP="00581A40">
            <w:pPr>
              <w:rPr>
                <w:rFonts w:ascii="Helvetica" w:hAnsi="Helvetica" w:cs="Arial Narrow"/>
                <w:color w:val="FF0000"/>
                <w:sz w:val="18"/>
              </w:rPr>
            </w:pPr>
          </w:p>
        </w:tc>
        <w:tc>
          <w:tcPr>
            <w:tcW w:w="425" w:type="dxa"/>
            <w:tcBorders>
              <w:top w:val="single" w:sz="7" w:space="0" w:color="000000"/>
              <w:left w:val="single" w:sz="7" w:space="0" w:color="000000"/>
              <w:bottom w:val="single" w:sz="7" w:space="0" w:color="000000"/>
              <w:right w:val="single" w:sz="7" w:space="0" w:color="000000"/>
            </w:tcBorders>
            <w:shd w:val="clear" w:color="auto" w:fill="FFFFFF"/>
          </w:tcPr>
          <w:p w14:paraId="79B702EA" w14:textId="77777777" w:rsidR="008849F8" w:rsidRPr="007B4F2E" w:rsidRDefault="008849F8" w:rsidP="00581A40">
            <w:pPr>
              <w:rPr>
                <w:rFonts w:ascii="Helvetica" w:hAnsi="Helvetica" w:cs="Arial Narrow"/>
                <w:color w:val="FF0000"/>
                <w:sz w:val="18"/>
              </w:rPr>
            </w:pPr>
          </w:p>
        </w:tc>
        <w:tc>
          <w:tcPr>
            <w:tcW w:w="426" w:type="dxa"/>
            <w:tcBorders>
              <w:top w:val="single" w:sz="7" w:space="0" w:color="000000"/>
              <w:left w:val="single" w:sz="7" w:space="0" w:color="000000"/>
              <w:bottom w:val="single" w:sz="7" w:space="0" w:color="000000"/>
              <w:right w:val="single" w:sz="7" w:space="0" w:color="000000"/>
            </w:tcBorders>
            <w:shd w:val="clear" w:color="auto" w:fill="FFFFFF"/>
          </w:tcPr>
          <w:p w14:paraId="7CF7CD9B" w14:textId="77777777" w:rsidR="008849F8" w:rsidRPr="007B4F2E" w:rsidRDefault="008849F8" w:rsidP="00581A40">
            <w:pPr>
              <w:rPr>
                <w:rFonts w:ascii="Helvetica" w:hAnsi="Helvetica" w:cs="Arial Narrow"/>
                <w:color w:val="FF0000"/>
                <w:sz w:val="18"/>
              </w:rPr>
            </w:pPr>
          </w:p>
        </w:tc>
        <w:tc>
          <w:tcPr>
            <w:tcW w:w="992" w:type="dxa"/>
            <w:tcBorders>
              <w:top w:val="single" w:sz="7" w:space="0" w:color="000000"/>
              <w:left w:val="single" w:sz="7" w:space="0" w:color="000000"/>
              <w:bottom w:val="single" w:sz="7" w:space="0" w:color="000000"/>
            </w:tcBorders>
            <w:shd w:val="clear" w:color="auto" w:fill="FFFFFF"/>
          </w:tcPr>
          <w:p w14:paraId="4997A43A" w14:textId="77777777" w:rsidR="008849F8" w:rsidRPr="007B4F2E" w:rsidRDefault="008849F8" w:rsidP="00581A40">
            <w:pPr>
              <w:rPr>
                <w:rFonts w:ascii="Helvetica" w:hAnsi="Helvetica" w:cs="Arial Narrow"/>
                <w:color w:val="FF0000"/>
                <w:sz w:val="18"/>
              </w:rPr>
            </w:pPr>
          </w:p>
        </w:tc>
        <w:tc>
          <w:tcPr>
            <w:tcW w:w="1276" w:type="dxa"/>
            <w:tcBorders>
              <w:top w:val="single" w:sz="7" w:space="0" w:color="000000"/>
              <w:left w:val="single" w:sz="7" w:space="0" w:color="000000"/>
              <w:bottom w:val="single" w:sz="7" w:space="0" w:color="000000"/>
              <w:right w:val="single" w:sz="7" w:space="0" w:color="000000"/>
            </w:tcBorders>
            <w:shd w:val="clear" w:color="auto" w:fill="FFFFFF"/>
          </w:tcPr>
          <w:p w14:paraId="598414B8" w14:textId="77777777" w:rsidR="008849F8" w:rsidRPr="007B4F2E" w:rsidRDefault="008849F8" w:rsidP="00581A40">
            <w:pPr>
              <w:rPr>
                <w:color w:val="FF0000"/>
              </w:rPr>
            </w:pPr>
            <w:r w:rsidRPr="007B4F2E">
              <w:rPr>
                <w:rFonts w:ascii="Helvetica" w:hAnsi="Helvetica" w:cs="Arial Narrow"/>
                <w:color w:val="FF0000"/>
                <w:sz w:val="18"/>
              </w:rPr>
              <w:t>Slung Low</w:t>
            </w:r>
          </w:p>
        </w:tc>
      </w:tr>
    </w:tbl>
    <w:p w14:paraId="69D00E80" w14:textId="77777777" w:rsidR="008849F8" w:rsidRPr="007B4F2E" w:rsidRDefault="008849F8" w:rsidP="00AF5955">
      <w:pPr>
        <w:rPr>
          <w:rFonts w:ascii="Helvetica" w:hAnsi="Helvetica" w:cs="Arial Narrow Bold"/>
          <w:color w:val="FF0000"/>
          <w:sz w:val="28"/>
          <w:u w:val="single"/>
        </w:rPr>
      </w:pPr>
    </w:p>
    <w:p w14:paraId="6DC9430D" w14:textId="77777777" w:rsidR="008849F8" w:rsidRPr="007B4F2E" w:rsidRDefault="008849F8" w:rsidP="00AF5955">
      <w:pPr>
        <w:rPr>
          <w:rFonts w:ascii="Helvetica" w:hAnsi="Helvetica" w:cs="Arial Narrow Bold"/>
          <w:color w:val="FF0000"/>
          <w:sz w:val="28"/>
          <w:u w:val="single"/>
        </w:rPr>
      </w:pPr>
    </w:p>
    <w:p w14:paraId="3AC49B24" w14:textId="77777777" w:rsidR="00AF5955" w:rsidRPr="007B4F2E" w:rsidRDefault="00AF5955" w:rsidP="00AF5955">
      <w:pPr>
        <w:rPr>
          <w:rFonts w:ascii="Helvetica" w:hAnsi="Helvetica" w:cs="Arial Narrow Bold"/>
          <w:color w:val="FF0000"/>
          <w:sz w:val="28"/>
          <w:u w:val="single"/>
        </w:rPr>
      </w:pPr>
      <w:r w:rsidRPr="007B4F2E">
        <w:rPr>
          <w:rFonts w:ascii="Helvetica" w:hAnsi="Helvetica" w:cs="Arial Narrow Bold"/>
          <w:color w:val="FF0000"/>
          <w:sz w:val="28"/>
          <w:u w:val="single"/>
        </w:rPr>
        <w:t>Specific elements – Use of Theatrical Pyrotechnics</w:t>
      </w:r>
    </w:p>
    <w:tbl>
      <w:tblPr>
        <w:tblW w:w="14354" w:type="dxa"/>
        <w:jc w:val="center"/>
        <w:tblLayout w:type="fixed"/>
        <w:tblLook w:val="0000" w:firstRow="0" w:lastRow="0" w:firstColumn="0" w:lastColumn="0" w:noHBand="0" w:noVBand="0"/>
      </w:tblPr>
      <w:tblGrid>
        <w:gridCol w:w="1486"/>
        <w:gridCol w:w="1563"/>
        <w:gridCol w:w="1305"/>
        <w:gridCol w:w="312"/>
        <w:gridCol w:w="443"/>
        <w:gridCol w:w="426"/>
        <w:gridCol w:w="5159"/>
        <w:gridCol w:w="497"/>
        <w:gridCol w:w="425"/>
        <w:gridCol w:w="426"/>
        <w:gridCol w:w="992"/>
        <w:gridCol w:w="1320"/>
      </w:tblGrid>
      <w:tr w:rsidR="00AF5955" w:rsidRPr="007B4F2E" w14:paraId="3AF804BB" w14:textId="77777777" w:rsidTr="00581A40">
        <w:trPr>
          <w:cantSplit/>
          <w:trHeight w:val="1083"/>
          <w:tblHeader/>
          <w:jc w:val="center"/>
        </w:trPr>
        <w:tc>
          <w:tcPr>
            <w:tcW w:w="1486" w:type="dxa"/>
            <w:tcBorders>
              <w:top w:val="single" w:sz="7" w:space="0" w:color="000000"/>
              <w:left w:val="single" w:sz="7" w:space="0" w:color="000000"/>
              <w:bottom w:val="single" w:sz="7" w:space="0" w:color="000000"/>
            </w:tcBorders>
            <w:shd w:val="clear" w:color="auto" w:fill="FFFFFF"/>
          </w:tcPr>
          <w:p w14:paraId="33B7155A" w14:textId="77777777" w:rsidR="00AF5955" w:rsidRPr="007B4F2E" w:rsidRDefault="00AF5955" w:rsidP="00581A40">
            <w:pPr>
              <w:snapToGrid w:val="0"/>
              <w:rPr>
                <w:rFonts w:ascii="Helvetica" w:hAnsi="Helvetica"/>
                <w:color w:val="FF0000"/>
              </w:rPr>
            </w:pPr>
          </w:p>
          <w:p w14:paraId="11BADB97" w14:textId="77777777" w:rsidR="00AF5955" w:rsidRPr="007B4F2E" w:rsidRDefault="00AF5955" w:rsidP="00581A40">
            <w:pPr>
              <w:jc w:val="center"/>
              <w:rPr>
                <w:rFonts w:ascii="Helvetica" w:hAnsi="Helvetica"/>
                <w:color w:val="FF0000"/>
              </w:rPr>
            </w:pPr>
            <w:r w:rsidRPr="007B4F2E">
              <w:rPr>
                <w:rFonts w:ascii="Helvetica" w:hAnsi="Helvetica" w:cs="Arial Narrow Bold"/>
                <w:color w:val="FF0000"/>
                <w:sz w:val="18"/>
              </w:rPr>
              <w:t>Activity/Area</w:t>
            </w:r>
          </w:p>
          <w:p w14:paraId="4886E4AE" w14:textId="77777777" w:rsidR="00AF5955" w:rsidRPr="007B4F2E" w:rsidRDefault="00AF5955" w:rsidP="00581A40">
            <w:pPr>
              <w:spacing w:after="58"/>
              <w:rPr>
                <w:rFonts w:ascii="Helvetica" w:hAnsi="Helvetica"/>
                <w:color w:val="FF0000"/>
              </w:rPr>
            </w:pPr>
          </w:p>
        </w:tc>
        <w:tc>
          <w:tcPr>
            <w:tcW w:w="1563" w:type="dxa"/>
            <w:tcBorders>
              <w:top w:val="single" w:sz="7" w:space="0" w:color="000000"/>
              <w:left w:val="single" w:sz="7" w:space="0" w:color="000000"/>
              <w:bottom w:val="single" w:sz="7" w:space="0" w:color="000000"/>
            </w:tcBorders>
            <w:shd w:val="clear" w:color="auto" w:fill="FFFFFF"/>
          </w:tcPr>
          <w:p w14:paraId="79FFC338" w14:textId="77777777" w:rsidR="00AF5955" w:rsidRPr="007B4F2E" w:rsidRDefault="00AF5955" w:rsidP="00581A40">
            <w:pPr>
              <w:snapToGrid w:val="0"/>
              <w:rPr>
                <w:rFonts w:ascii="Helvetica" w:hAnsi="Helvetica" w:cs="Arial Narrow Bold"/>
                <w:color w:val="FF0000"/>
                <w:sz w:val="18"/>
              </w:rPr>
            </w:pPr>
          </w:p>
          <w:p w14:paraId="63F13DA4" w14:textId="77777777" w:rsidR="00AF5955" w:rsidRPr="007B4F2E" w:rsidRDefault="00AF5955"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Hazards</w:t>
            </w:r>
          </w:p>
        </w:tc>
        <w:tc>
          <w:tcPr>
            <w:tcW w:w="1305" w:type="dxa"/>
            <w:tcBorders>
              <w:top w:val="single" w:sz="7" w:space="0" w:color="000000"/>
              <w:left w:val="single" w:sz="7" w:space="0" w:color="000000"/>
              <w:bottom w:val="single" w:sz="7" w:space="0" w:color="000000"/>
            </w:tcBorders>
            <w:shd w:val="clear" w:color="auto" w:fill="FFFFFF"/>
          </w:tcPr>
          <w:p w14:paraId="38D6B7FC" w14:textId="77777777" w:rsidR="00AF5955" w:rsidRPr="007B4F2E" w:rsidRDefault="00AF5955" w:rsidP="00581A40">
            <w:pPr>
              <w:snapToGrid w:val="0"/>
              <w:rPr>
                <w:rFonts w:ascii="Helvetica" w:hAnsi="Helvetica" w:cs="Arial Narrow Bold"/>
                <w:color w:val="FF0000"/>
                <w:sz w:val="18"/>
              </w:rPr>
            </w:pPr>
          </w:p>
          <w:p w14:paraId="205D1E9B" w14:textId="77777777" w:rsidR="00AF5955" w:rsidRPr="007B4F2E" w:rsidRDefault="00AF5955"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Persons at risk</w:t>
            </w:r>
          </w:p>
        </w:tc>
        <w:tc>
          <w:tcPr>
            <w:tcW w:w="312" w:type="dxa"/>
            <w:tcBorders>
              <w:top w:val="single" w:sz="7" w:space="0" w:color="000000"/>
              <w:left w:val="single" w:sz="7" w:space="0" w:color="000000"/>
              <w:bottom w:val="single" w:sz="7" w:space="0" w:color="000000"/>
            </w:tcBorders>
            <w:shd w:val="clear" w:color="auto" w:fill="FFFFFF"/>
            <w:textDirection w:val="tbRlV"/>
          </w:tcPr>
          <w:p w14:paraId="2F6BF4E7" w14:textId="77777777" w:rsidR="00AF5955" w:rsidRPr="007B4F2E" w:rsidRDefault="00AF5955" w:rsidP="00581A40">
            <w:pPr>
              <w:ind w:left="113" w:right="113"/>
              <w:rPr>
                <w:rFonts w:ascii="Helvetica" w:hAnsi="Helvetica"/>
                <w:color w:val="FF0000"/>
              </w:rPr>
            </w:pPr>
            <w:r w:rsidRPr="007B4F2E">
              <w:rPr>
                <w:rFonts w:ascii="Helvetica" w:hAnsi="Helvetica" w:cs="Arial Narrow Bold"/>
                <w:color w:val="FF0000"/>
                <w:sz w:val="18"/>
              </w:rPr>
              <w:t>Severity</w:t>
            </w:r>
          </w:p>
          <w:p w14:paraId="5B9F1E87" w14:textId="77777777" w:rsidR="00AF5955" w:rsidRPr="007B4F2E" w:rsidRDefault="00AF5955" w:rsidP="00581A40">
            <w:pPr>
              <w:spacing w:after="58"/>
              <w:ind w:left="113" w:right="113"/>
              <w:rPr>
                <w:rFonts w:ascii="Helvetica" w:hAnsi="Helvetica"/>
                <w:color w:val="FF0000"/>
              </w:rPr>
            </w:pPr>
          </w:p>
        </w:tc>
        <w:tc>
          <w:tcPr>
            <w:tcW w:w="443" w:type="dxa"/>
            <w:tcBorders>
              <w:top w:val="single" w:sz="7" w:space="0" w:color="000000"/>
              <w:left w:val="single" w:sz="7" w:space="0" w:color="000000"/>
              <w:bottom w:val="single" w:sz="7" w:space="0" w:color="000000"/>
            </w:tcBorders>
            <w:shd w:val="clear" w:color="auto" w:fill="FFFFFF"/>
            <w:textDirection w:val="tbRlV"/>
          </w:tcPr>
          <w:p w14:paraId="02630E5E" w14:textId="77777777" w:rsidR="00AF5955" w:rsidRPr="007B4F2E" w:rsidRDefault="00AF5955" w:rsidP="00581A40">
            <w:pPr>
              <w:ind w:left="113" w:right="113"/>
              <w:rPr>
                <w:rFonts w:ascii="Helvetica" w:hAnsi="Helvetica"/>
                <w:color w:val="FF0000"/>
              </w:rPr>
            </w:pPr>
            <w:r w:rsidRPr="007B4F2E">
              <w:rPr>
                <w:rFonts w:ascii="Helvetica" w:hAnsi="Helvetica" w:cs="Arial Narrow Bold"/>
                <w:color w:val="FF0000"/>
                <w:sz w:val="18"/>
              </w:rPr>
              <w:t>Likelihood</w:t>
            </w:r>
          </w:p>
          <w:p w14:paraId="2D2AE026" w14:textId="77777777" w:rsidR="00AF5955" w:rsidRPr="007B4F2E" w:rsidRDefault="00AF5955" w:rsidP="00581A40">
            <w:pPr>
              <w:spacing w:after="58"/>
              <w:ind w:left="113" w:right="113"/>
              <w:rPr>
                <w:rFonts w:ascii="Helvetica" w:hAnsi="Helvetica"/>
                <w:color w:val="FF0000"/>
              </w:rPr>
            </w:pPr>
          </w:p>
        </w:tc>
        <w:tc>
          <w:tcPr>
            <w:tcW w:w="426" w:type="dxa"/>
            <w:tcBorders>
              <w:top w:val="single" w:sz="7" w:space="0" w:color="000000"/>
              <w:left w:val="single" w:sz="7" w:space="0" w:color="000000"/>
              <w:bottom w:val="single" w:sz="7" w:space="0" w:color="000000"/>
            </w:tcBorders>
            <w:shd w:val="clear" w:color="auto" w:fill="FFFFFF"/>
            <w:textDirection w:val="tbRlV"/>
          </w:tcPr>
          <w:p w14:paraId="60E5EDE4" w14:textId="77777777" w:rsidR="00AF5955" w:rsidRPr="007B4F2E" w:rsidRDefault="00AF5955" w:rsidP="00581A40">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5159" w:type="dxa"/>
            <w:tcBorders>
              <w:top w:val="single" w:sz="7" w:space="0" w:color="000000"/>
              <w:left w:val="single" w:sz="7" w:space="0" w:color="000000"/>
              <w:bottom w:val="single" w:sz="7" w:space="0" w:color="000000"/>
            </w:tcBorders>
            <w:shd w:val="clear" w:color="auto" w:fill="FFFFFF"/>
          </w:tcPr>
          <w:p w14:paraId="6FE43DBC" w14:textId="77777777" w:rsidR="00AF5955" w:rsidRPr="007B4F2E" w:rsidRDefault="00AF5955" w:rsidP="00581A40">
            <w:pPr>
              <w:snapToGrid w:val="0"/>
              <w:rPr>
                <w:rFonts w:ascii="Helvetica" w:hAnsi="Helvetica" w:cs="Arial Narrow"/>
                <w:color w:val="FF0000"/>
                <w:sz w:val="18"/>
              </w:rPr>
            </w:pPr>
          </w:p>
          <w:p w14:paraId="22214372" w14:textId="77777777" w:rsidR="00AF5955" w:rsidRPr="007B4F2E" w:rsidRDefault="00AF5955"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Precautions</w:t>
            </w:r>
          </w:p>
        </w:tc>
        <w:tc>
          <w:tcPr>
            <w:tcW w:w="497"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7125207D" w14:textId="77777777" w:rsidR="00AF5955" w:rsidRPr="007B4F2E" w:rsidRDefault="00AF5955" w:rsidP="00581A40">
            <w:pPr>
              <w:ind w:left="113" w:right="113"/>
              <w:rPr>
                <w:rFonts w:ascii="Helvetica" w:hAnsi="Helvetica"/>
                <w:color w:val="FF0000"/>
              </w:rPr>
            </w:pPr>
            <w:r w:rsidRPr="007B4F2E">
              <w:rPr>
                <w:rFonts w:ascii="Helvetica" w:hAnsi="Helvetica" w:cs="Arial Narrow Bold"/>
                <w:color w:val="FF0000"/>
                <w:sz w:val="18"/>
              </w:rPr>
              <w:t>Severity</w:t>
            </w:r>
          </w:p>
          <w:p w14:paraId="385C3E77" w14:textId="77777777" w:rsidR="00AF5955" w:rsidRPr="007B4F2E" w:rsidRDefault="00AF5955" w:rsidP="00581A40">
            <w:pPr>
              <w:spacing w:after="58"/>
              <w:ind w:left="113" w:right="113"/>
              <w:rPr>
                <w:rFonts w:ascii="Helvetica" w:hAnsi="Helvetica"/>
                <w:color w:val="FF0000"/>
              </w:rPr>
            </w:pPr>
          </w:p>
        </w:tc>
        <w:tc>
          <w:tcPr>
            <w:tcW w:w="425"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45D53A2A" w14:textId="77777777" w:rsidR="00AF5955" w:rsidRPr="007B4F2E" w:rsidRDefault="00AF5955" w:rsidP="00581A40">
            <w:pPr>
              <w:ind w:left="113" w:right="113"/>
              <w:rPr>
                <w:rFonts w:ascii="Helvetica" w:hAnsi="Helvetica"/>
                <w:color w:val="FF0000"/>
              </w:rPr>
            </w:pPr>
            <w:r w:rsidRPr="007B4F2E">
              <w:rPr>
                <w:rFonts w:ascii="Helvetica" w:hAnsi="Helvetica" w:cs="Arial Narrow Bold"/>
                <w:color w:val="FF0000"/>
                <w:sz w:val="18"/>
              </w:rPr>
              <w:t>Likelihood</w:t>
            </w:r>
          </w:p>
          <w:p w14:paraId="20253C6B" w14:textId="77777777" w:rsidR="00AF5955" w:rsidRPr="007B4F2E" w:rsidRDefault="00AF5955" w:rsidP="00581A40">
            <w:pPr>
              <w:spacing w:after="58"/>
              <w:ind w:left="113" w:right="113"/>
              <w:rPr>
                <w:rFonts w:ascii="Helvetica" w:hAnsi="Helvetica"/>
                <w:color w:val="FF0000"/>
              </w:rPr>
            </w:pPr>
          </w:p>
        </w:tc>
        <w:tc>
          <w:tcPr>
            <w:tcW w:w="426"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4F8BA292" w14:textId="77777777" w:rsidR="00AF5955" w:rsidRPr="007B4F2E" w:rsidRDefault="00AF5955" w:rsidP="00581A40">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992" w:type="dxa"/>
            <w:tcBorders>
              <w:top w:val="single" w:sz="7" w:space="0" w:color="000000"/>
              <w:left w:val="single" w:sz="7" w:space="0" w:color="000000"/>
              <w:bottom w:val="single" w:sz="7" w:space="0" w:color="000000"/>
            </w:tcBorders>
            <w:shd w:val="clear" w:color="auto" w:fill="FFFFFF"/>
          </w:tcPr>
          <w:p w14:paraId="3AE8A2BE" w14:textId="77777777" w:rsidR="00AF5955" w:rsidRPr="007B4F2E" w:rsidRDefault="00AF5955" w:rsidP="00581A40">
            <w:pPr>
              <w:snapToGrid w:val="0"/>
              <w:rPr>
                <w:rFonts w:ascii="Helvetica" w:hAnsi="Helvetica" w:cs="Arial Narrow Bold"/>
                <w:color w:val="FF0000"/>
                <w:sz w:val="18"/>
              </w:rPr>
            </w:pPr>
          </w:p>
          <w:p w14:paraId="09B8157D" w14:textId="77777777" w:rsidR="00AF5955" w:rsidRPr="007B4F2E" w:rsidRDefault="00AF5955"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Residual rating</w:t>
            </w:r>
          </w:p>
        </w:tc>
        <w:tc>
          <w:tcPr>
            <w:tcW w:w="1320" w:type="dxa"/>
            <w:tcBorders>
              <w:top w:val="single" w:sz="7" w:space="0" w:color="000000"/>
              <w:left w:val="single" w:sz="7" w:space="0" w:color="000000"/>
              <w:bottom w:val="single" w:sz="7" w:space="0" w:color="000000"/>
              <w:right w:val="single" w:sz="7" w:space="0" w:color="000000"/>
            </w:tcBorders>
            <w:shd w:val="clear" w:color="auto" w:fill="FFFFFF"/>
          </w:tcPr>
          <w:p w14:paraId="761D144E" w14:textId="77777777" w:rsidR="00AF5955" w:rsidRPr="007B4F2E" w:rsidRDefault="00AF5955" w:rsidP="00581A40">
            <w:pPr>
              <w:snapToGrid w:val="0"/>
              <w:rPr>
                <w:rFonts w:ascii="Helvetica" w:hAnsi="Helvetica" w:cs="Arial Narrow Bold"/>
                <w:color w:val="FF0000"/>
                <w:sz w:val="18"/>
              </w:rPr>
            </w:pPr>
          </w:p>
          <w:p w14:paraId="54A0E181" w14:textId="77777777" w:rsidR="00AF5955" w:rsidRPr="007B4F2E" w:rsidRDefault="00AF5955" w:rsidP="00581A40">
            <w:pPr>
              <w:rPr>
                <w:rFonts w:ascii="Helvetica" w:hAnsi="Helvetica"/>
                <w:color w:val="FF0000"/>
              </w:rPr>
            </w:pPr>
            <w:r w:rsidRPr="007B4F2E">
              <w:rPr>
                <w:rFonts w:ascii="Helvetica" w:hAnsi="Helvetica" w:cs="Arial Narrow Bold"/>
                <w:color w:val="FF0000"/>
                <w:sz w:val="18"/>
              </w:rPr>
              <w:t>Management  Responsible</w:t>
            </w:r>
          </w:p>
        </w:tc>
      </w:tr>
      <w:tr w:rsidR="00601C18" w:rsidRPr="007B4F2E" w14:paraId="6DB7B012" w14:textId="77777777" w:rsidTr="00581A40">
        <w:trPr>
          <w:cantSplit/>
          <w:trHeight w:val="1172"/>
          <w:jc w:val="center"/>
        </w:trPr>
        <w:tc>
          <w:tcPr>
            <w:tcW w:w="1486" w:type="dxa"/>
            <w:tcBorders>
              <w:top w:val="single" w:sz="7" w:space="0" w:color="000000"/>
              <w:left w:val="single" w:sz="7" w:space="0" w:color="000000"/>
              <w:bottom w:val="single" w:sz="7" w:space="0" w:color="000000"/>
            </w:tcBorders>
            <w:shd w:val="clear" w:color="auto" w:fill="FFFFFF"/>
          </w:tcPr>
          <w:p w14:paraId="57DA3EDE" w14:textId="77777777" w:rsidR="00AF5955" w:rsidRPr="007B4F2E" w:rsidRDefault="00AF5955" w:rsidP="00581A40">
            <w:pPr>
              <w:rPr>
                <w:rFonts w:ascii="Helvetica" w:hAnsi="Helvetica" w:cs="Arial Narrow"/>
                <w:color w:val="FF0000"/>
                <w:sz w:val="18"/>
              </w:rPr>
            </w:pPr>
            <w:r w:rsidRPr="007B4F2E">
              <w:rPr>
                <w:rFonts w:ascii="Helvetica" w:hAnsi="Helvetica" w:cs="Arial Narrow"/>
                <w:color w:val="FF0000"/>
                <w:sz w:val="18"/>
              </w:rPr>
              <w:t>Use of pressurised flammable propane gas and ignition equipment.</w:t>
            </w:r>
          </w:p>
        </w:tc>
        <w:tc>
          <w:tcPr>
            <w:tcW w:w="1563" w:type="dxa"/>
            <w:tcBorders>
              <w:top w:val="single" w:sz="7" w:space="0" w:color="000000"/>
              <w:left w:val="single" w:sz="7" w:space="0" w:color="000000"/>
              <w:bottom w:val="single" w:sz="7" w:space="0" w:color="000000"/>
            </w:tcBorders>
            <w:shd w:val="clear" w:color="auto" w:fill="FFFFFF"/>
          </w:tcPr>
          <w:p w14:paraId="6AAAA8AE" w14:textId="77777777" w:rsidR="00AF5955" w:rsidRPr="007B4F2E" w:rsidRDefault="00AF5955" w:rsidP="00581A40">
            <w:pPr>
              <w:rPr>
                <w:rFonts w:ascii="Helvetica" w:hAnsi="Helvetica" w:cs="Arial Narrow"/>
                <w:color w:val="FF0000"/>
                <w:sz w:val="18"/>
              </w:rPr>
            </w:pPr>
            <w:r w:rsidRPr="007B4F2E">
              <w:rPr>
                <w:rFonts w:ascii="Helvetica" w:hAnsi="Helvetica" w:cs="Arial Narrow"/>
                <w:color w:val="FF0000"/>
                <w:sz w:val="18"/>
              </w:rPr>
              <w:t xml:space="preserve">Injury from heat, flame and gas leakage. Blast Fire. </w:t>
            </w:r>
          </w:p>
        </w:tc>
        <w:tc>
          <w:tcPr>
            <w:tcW w:w="1305" w:type="dxa"/>
            <w:tcBorders>
              <w:top w:val="single" w:sz="7" w:space="0" w:color="000000"/>
              <w:left w:val="single" w:sz="7" w:space="0" w:color="000000"/>
              <w:bottom w:val="single" w:sz="7" w:space="0" w:color="000000"/>
            </w:tcBorders>
            <w:shd w:val="clear" w:color="auto" w:fill="FFFFFF"/>
          </w:tcPr>
          <w:p w14:paraId="301619D7" w14:textId="77777777" w:rsidR="00AF5955" w:rsidRPr="007B4F2E" w:rsidRDefault="00AF5955" w:rsidP="00581A40">
            <w:pPr>
              <w:rPr>
                <w:rFonts w:ascii="Helvetica" w:hAnsi="Helvetica" w:cs="Arial Narrow"/>
                <w:color w:val="FF0000"/>
                <w:sz w:val="18"/>
              </w:rPr>
            </w:pPr>
            <w:r w:rsidRPr="007B4F2E">
              <w:rPr>
                <w:rFonts w:ascii="Helvetica" w:hAnsi="Helvetica" w:cs="Arial Narrow"/>
                <w:color w:val="FF0000"/>
                <w:sz w:val="18"/>
              </w:rPr>
              <w:t>Staff</w:t>
            </w:r>
          </w:p>
          <w:p w14:paraId="5AEA25E5" w14:textId="77777777" w:rsidR="00AF5955" w:rsidRPr="007B4F2E" w:rsidRDefault="00AF5955" w:rsidP="00581A40">
            <w:pPr>
              <w:rPr>
                <w:rFonts w:ascii="Helvetica" w:hAnsi="Helvetica" w:cs="Arial Narrow"/>
                <w:color w:val="FF0000"/>
                <w:sz w:val="18"/>
              </w:rPr>
            </w:pPr>
            <w:r w:rsidRPr="007B4F2E">
              <w:rPr>
                <w:rFonts w:ascii="Helvetica" w:hAnsi="Helvetica" w:cs="Arial Narrow"/>
                <w:color w:val="FF0000"/>
                <w:sz w:val="18"/>
              </w:rPr>
              <w:t>Public</w:t>
            </w:r>
          </w:p>
        </w:tc>
        <w:tc>
          <w:tcPr>
            <w:tcW w:w="312" w:type="dxa"/>
            <w:tcBorders>
              <w:top w:val="single" w:sz="7" w:space="0" w:color="000000"/>
              <w:left w:val="single" w:sz="7" w:space="0" w:color="000000"/>
              <w:bottom w:val="single" w:sz="7" w:space="0" w:color="000000"/>
            </w:tcBorders>
            <w:shd w:val="clear" w:color="auto" w:fill="FFFFFF"/>
          </w:tcPr>
          <w:p w14:paraId="63BCA565" w14:textId="77777777" w:rsidR="00AF5955" w:rsidRPr="007B4F2E" w:rsidRDefault="00AF5955" w:rsidP="00581A40">
            <w:pPr>
              <w:rPr>
                <w:rFonts w:ascii="Helvetica" w:hAnsi="Helvetica" w:cs="Arial Narrow"/>
                <w:color w:val="FF0000"/>
                <w:sz w:val="18"/>
              </w:rPr>
            </w:pPr>
          </w:p>
        </w:tc>
        <w:tc>
          <w:tcPr>
            <w:tcW w:w="443" w:type="dxa"/>
            <w:tcBorders>
              <w:top w:val="single" w:sz="7" w:space="0" w:color="000000"/>
              <w:left w:val="single" w:sz="7" w:space="0" w:color="000000"/>
              <w:bottom w:val="single" w:sz="7" w:space="0" w:color="000000"/>
            </w:tcBorders>
            <w:shd w:val="clear" w:color="auto" w:fill="FFFFFF"/>
          </w:tcPr>
          <w:p w14:paraId="57220069" w14:textId="77777777" w:rsidR="00AF5955" w:rsidRPr="007B4F2E" w:rsidRDefault="00AF5955" w:rsidP="00581A40">
            <w:pPr>
              <w:rPr>
                <w:rFonts w:ascii="Helvetica" w:hAnsi="Helvetica" w:cs="Arial Narrow"/>
                <w:color w:val="FF0000"/>
                <w:sz w:val="18"/>
              </w:rPr>
            </w:pPr>
          </w:p>
        </w:tc>
        <w:tc>
          <w:tcPr>
            <w:tcW w:w="426" w:type="dxa"/>
            <w:tcBorders>
              <w:top w:val="single" w:sz="7" w:space="0" w:color="000000"/>
              <w:left w:val="single" w:sz="7" w:space="0" w:color="000000"/>
              <w:bottom w:val="single" w:sz="7" w:space="0" w:color="000000"/>
            </w:tcBorders>
            <w:shd w:val="clear" w:color="auto" w:fill="FFFFFF"/>
          </w:tcPr>
          <w:p w14:paraId="4E76AB7D" w14:textId="77777777" w:rsidR="00AF5955" w:rsidRPr="007B4F2E" w:rsidRDefault="00AF5955" w:rsidP="00581A40">
            <w:pPr>
              <w:rPr>
                <w:rFonts w:ascii="Helvetica" w:hAnsi="Helvetica" w:cs="Arial Narrow"/>
                <w:color w:val="FF0000"/>
                <w:sz w:val="18"/>
              </w:rPr>
            </w:pPr>
          </w:p>
        </w:tc>
        <w:tc>
          <w:tcPr>
            <w:tcW w:w="5159" w:type="dxa"/>
            <w:tcBorders>
              <w:top w:val="single" w:sz="7" w:space="0" w:color="000000"/>
              <w:left w:val="single" w:sz="7" w:space="0" w:color="000000"/>
              <w:bottom w:val="single" w:sz="7" w:space="0" w:color="000000"/>
            </w:tcBorders>
            <w:shd w:val="clear" w:color="auto" w:fill="FFFFFF"/>
          </w:tcPr>
          <w:p w14:paraId="399DB11A" w14:textId="77777777" w:rsidR="00AF5955" w:rsidRPr="007B4F2E" w:rsidRDefault="00AF5955" w:rsidP="00581A40">
            <w:pPr>
              <w:rPr>
                <w:rFonts w:ascii="Helvetica" w:hAnsi="Helvetica" w:cs="Arial Narrow"/>
                <w:color w:val="FF0000"/>
                <w:sz w:val="18"/>
              </w:rPr>
            </w:pPr>
            <w:r w:rsidRPr="007B4F2E">
              <w:rPr>
                <w:rFonts w:ascii="Helvetica" w:hAnsi="Helvetica" w:cs="Arial Narrow"/>
                <w:color w:val="FF0000"/>
                <w:sz w:val="18"/>
              </w:rPr>
              <w:t>We are working with trained and experienced pyrotechnicians External Combustion who will provide a full method statement and risk assessment for the flame and pyro effects.</w:t>
            </w:r>
          </w:p>
          <w:p w14:paraId="71A0125A" w14:textId="77777777" w:rsidR="00AF5955" w:rsidRPr="007B4F2E" w:rsidRDefault="00AF5955" w:rsidP="00581A40">
            <w:pPr>
              <w:rPr>
                <w:rFonts w:ascii="Helvetica" w:hAnsi="Helvetica" w:cs="Arial Narrow"/>
                <w:color w:val="FF0000"/>
                <w:sz w:val="18"/>
              </w:rPr>
            </w:pPr>
          </w:p>
          <w:p w14:paraId="24ECF3B8" w14:textId="5B27A6A1" w:rsidR="00AF5955" w:rsidRPr="007B4F2E" w:rsidRDefault="00AF5955" w:rsidP="00601C18">
            <w:pPr>
              <w:rPr>
                <w:rFonts w:ascii="Helvetica" w:hAnsi="Helvetica" w:cs="Arial Narrow"/>
                <w:b/>
                <w:color w:val="FF0000"/>
                <w:sz w:val="18"/>
              </w:rPr>
            </w:pPr>
            <w:r w:rsidRPr="007B4F2E">
              <w:rPr>
                <w:rFonts w:ascii="Helvetica" w:hAnsi="Helvetica" w:cs="Arial Narrow"/>
                <w:b/>
                <w:color w:val="FF0000"/>
                <w:sz w:val="18"/>
              </w:rPr>
              <w:t xml:space="preserve">See </w:t>
            </w:r>
            <w:r w:rsidR="00601C18" w:rsidRPr="007B4F2E">
              <w:rPr>
                <w:rFonts w:ascii="Helvetica" w:hAnsi="Helvetica" w:cs="Arial Narrow"/>
                <w:b/>
                <w:color w:val="FF0000"/>
                <w:sz w:val="18"/>
              </w:rPr>
              <w:t>section 9.0 for further details</w:t>
            </w:r>
          </w:p>
        </w:tc>
        <w:tc>
          <w:tcPr>
            <w:tcW w:w="497" w:type="dxa"/>
            <w:tcBorders>
              <w:top w:val="single" w:sz="7" w:space="0" w:color="000000"/>
              <w:left w:val="single" w:sz="7" w:space="0" w:color="000000"/>
              <w:bottom w:val="single" w:sz="7" w:space="0" w:color="000000"/>
              <w:right w:val="single" w:sz="7" w:space="0" w:color="000000"/>
            </w:tcBorders>
            <w:shd w:val="clear" w:color="auto" w:fill="FFFFFF"/>
          </w:tcPr>
          <w:p w14:paraId="314E9869" w14:textId="77777777" w:rsidR="00AF5955" w:rsidRPr="007B4F2E" w:rsidRDefault="00AF5955" w:rsidP="00581A40">
            <w:pPr>
              <w:rPr>
                <w:rFonts w:ascii="Helvetica" w:hAnsi="Helvetica" w:cs="Arial Narrow"/>
                <w:b/>
                <w:color w:val="FF0000"/>
                <w:sz w:val="18"/>
              </w:rPr>
            </w:pPr>
          </w:p>
        </w:tc>
        <w:tc>
          <w:tcPr>
            <w:tcW w:w="425" w:type="dxa"/>
            <w:tcBorders>
              <w:top w:val="single" w:sz="7" w:space="0" w:color="000000"/>
              <w:left w:val="single" w:sz="7" w:space="0" w:color="000000"/>
              <w:bottom w:val="single" w:sz="7" w:space="0" w:color="000000"/>
              <w:right w:val="single" w:sz="7" w:space="0" w:color="000000"/>
            </w:tcBorders>
            <w:shd w:val="clear" w:color="auto" w:fill="FFFFFF"/>
          </w:tcPr>
          <w:p w14:paraId="2F39C152" w14:textId="77777777" w:rsidR="00AF5955" w:rsidRPr="007B4F2E" w:rsidRDefault="00AF5955" w:rsidP="00581A40">
            <w:pPr>
              <w:rPr>
                <w:rFonts w:ascii="Helvetica" w:hAnsi="Helvetica" w:cs="Arial Narrow"/>
                <w:b/>
                <w:color w:val="FF0000"/>
                <w:sz w:val="18"/>
              </w:rPr>
            </w:pPr>
          </w:p>
        </w:tc>
        <w:tc>
          <w:tcPr>
            <w:tcW w:w="426" w:type="dxa"/>
            <w:tcBorders>
              <w:top w:val="single" w:sz="7" w:space="0" w:color="000000"/>
              <w:left w:val="single" w:sz="7" w:space="0" w:color="000000"/>
              <w:bottom w:val="single" w:sz="7" w:space="0" w:color="000000"/>
              <w:right w:val="single" w:sz="7" w:space="0" w:color="000000"/>
            </w:tcBorders>
            <w:shd w:val="clear" w:color="auto" w:fill="FFFFFF"/>
          </w:tcPr>
          <w:p w14:paraId="55BA4413" w14:textId="77777777" w:rsidR="00AF5955" w:rsidRPr="007B4F2E" w:rsidRDefault="00AF5955" w:rsidP="00581A40">
            <w:pPr>
              <w:rPr>
                <w:rFonts w:ascii="Helvetica" w:hAnsi="Helvetica" w:cs="Arial Narrow"/>
                <w:b/>
                <w:color w:val="FF0000"/>
                <w:sz w:val="18"/>
              </w:rPr>
            </w:pPr>
          </w:p>
        </w:tc>
        <w:tc>
          <w:tcPr>
            <w:tcW w:w="992" w:type="dxa"/>
            <w:tcBorders>
              <w:top w:val="single" w:sz="7" w:space="0" w:color="000000"/>
              <w:left w:val="single" w:sz="7" w:space="0" w:color="000000"/>
              <w:bottom w:val="single" w:sz="7" w:space="0" w:color="000000"/>
            </w:tcBorders>
            <w:shd w:val="clear" w:color="auto" w:fill="FFFFFF"/>
          </w:tcPr>
          <w:p w14:paraId="65D26C36" w14:textId="77777777" w:rsidR="00AF5955" w:rsidRPr="007B4F2E" w:rsidRDefault="00AF5955" w:rsidP="00581A40">
            <w:pPr>
              <w:rPr>
                <w:rFonts w:ascii="Helvetica" w:hAnsi="Helvetica" w:cs="Arial Narrow"/>
                <w:b/>
                <w:color w:val="FF0000"/>
                <w:sz w:val="18"/>
              </w:rPr>
            </w:pPr>
          </w:p>
        </w:tc>
        <w:tc>
          <w:tcPr>
            <w:tcW w:w="1320" w:type="dxa"/>
            <w:tcBorders>
              <w:top w:val="single" w:sz="7" w:space="0" w:color="000000"/>
              <w:left w:val="single" w:sz="7" w:space="0" w:color="000000"/>
              <w:bottom w:val="single" w:sz="7" w:space="0" w:color="000000"/>
              <w:right w:val="single" w:sz="7" w:space="0" w:color="000000"/>
            </w:tcBorders>
            <w:shd w:val="clear" w:color="auto" w:fill="FFFFFF"/>
          </w:tcPr>
          <w:p w14:paraId="548E2F41" w14:textId="7490F637" w:rsidR="00AF5955" w:rsidRPr="007B4F2E" w:rsidRDefault="00AF5955" w:rsidP="00581A40">
            <w:pPr>
              <w:rPr>
                <w:color w:val="FF0000"/>
              </w:rPr>
            </w:pPr>
            <w:r w:rsidRPr="007B4F2E">
              <w:rPr>
                <w:rFonts w:ascii="Helvetica" w:hAnsi="Helvetica" w:cs="Arial Narrow"/>
                <w:color w:val="FF0000"/>
                <w:sz w:val="18"/>
              </w:rPr>
              <w:t>Slung Low</w:t>
            </w:r>
          </w:p>
        </w:tc>
      </w:tr>
    </w:tbl>
    <w:p w14:paraId="563D9D15" w14:textId="77777777" w:rsidR="00601C18" w:rsidRPr="007B4F2E" w:rsidRDefault="00601C18">
      <w:pPr>
        <w:rPr>
          <w:rFonts w:ascii="Trebuchet MS" w:hAnsi="Trebuchet MS"/>
        </w:rPr>
      </w:pPr>
    </w:p>
    <w:p w14:paraId="338D5415" w14:textId="77777777" w:rsidR="008849F8" w:rsidRPr="007B4F2E" w:rsidRDefault="008849F8">
      <w:pPr>
        <w:rPr>
          <w:rFonts w:ascii="Trebuchet MS" w:hAnsi="Trebuchet MS"/>
        </w:rPr>
      </w:pPr>
    </w:p>
    <w:p w14:paraId="14C00792" w14:textId="77777777" w:rsidR="00601C18" w:rsidRPr="007B4F2E" w:rsidRDefault="00601C18" w:rsidP="00601C18">
      <w:pPr>
        <w:rPr>
          <w:rFonts w:ascii="Helvetica" w:hAnsi="Helvetica" w:cs="Arial Narrow Bold"/>
          <w:color w:val="FF0000"/>
          <w:sz w:val="28"/>
          <w:u w:val="single"/>
        </w:rPr>
      </w:pPr>
      <w:r w:rsidRPr="007B4F2E">
        <w:rPr>
          <w:rFonts w:ascii="Helvetica" w:hAnsi="Helvetica" w:cs="Arial Narrow Bold"/>
          <w:color w:val="FF0000"/>
          <w:sz w:val="28"/>
          <w:u w:val="single"/>
        </w:rPr>
        <w:t xml:space="preserve">Specific elements – Water spouts </w:t>
      </w:r>
    </w:p>
    <w:tbl>
      <w:tblPr>
        <w:tblW w:w="14451" w:type="dxa"/>
        <w:jc w:val="center"/>
        <w:tblLayout w:type="fixed"/>
        <w:tblLook w:val="0000" w:firstRow="0" w:lastRow="0" w:firstColumn="0" w:lastColumn="0" w:noHBand="0" w:noVBand="0"/>
      </w:tblPr>
      <w:tblGrid>
        <w:gridCol w:w="1486"/>
        <w:gridCol w:w="1563"/>
        <w:gridCol w:w="1305"/>
        <w:gridCol w:w="312"/>
        <w:gridCol w:w="443"/>
        <w:gridCol w:w="426"/>
        <w:gridCol w:w="5159"/>
        <w:gridCol w:w="497"/>
        <w:gridCol w:w="425"/>
        <w:gridCol w:w="567"/>
        <w:gridCol w:w="993"/>
        <w:gridCol w:w="1275"/>
      </w:tblGrid>
      <w:tr w:rsidR="00601C18" w:rsidRPr="007B4F2E" w14:paraId="39B8DF55" w14:textId="77777777" w:rsidTr="00581A40">
        <w:trPr>
          <w:cantSplit/>
          <w:trHeight w:val="1084"/>
          <w:tblHeader/>
          <w:jc w:val="center"/>
        </w:trPr>
        <w:tc>
          <w:tcPr>
            <w:tcW w:w="1486" w:type="dxa"/>
            <w:tcBorders>
              <w:top w:val="single" w:sz="7" w:space="0" w:color="000000"/>
              <w:left w:val="single" w:sz="7" w:space="0" w:color="000000"/>
              <w:bottom w:val="single" w:sz="7" w:space="0" w:color="000000"/>
            </w:tcBorders>
            <w:shd w:val="clear" w:color="auto" w:fill="FFFFFF"/>
          </w:tcPr>
          <w:p w14:paraId="25EF36D2" w14:textId="77777777" w:rsidR="00601C18" w:rsidRPr="007B4F2E" w:rsidRDefault="00601C18" w:rsidP="00581A40">
            <w:pPr>
              <w:snapToGrid w:val="0"/>
              <w:rPr>
                <w:rFonts w:ascii="Helvetica" w:hAnsi="Helvetica"/>
                <w:color w:val="FF0000"/>
              </w:rPr>
            </w:pPr>
          </w:p>
          <w:p w14:paraId="6516D467" w14:textId="77777777" w:rsidR="00601C18" w:rsidRPr="007B4F2E" w:rsidRDefault="00601C18" w:rsidP="00581A40">
            <w:pPr>
              <w:jc w:val="center"/>
              <w:rPr>
                <w:rFonts w:ascii="Helvetica" w:hAnsi="Helvetica"/>
                <w:color w:val="FF0000"/>
              </w:rPr>
            </w:pPr>
            <w:r w:rsidRPr="007B4F2E">
              <w:rPr>
                <w:rFonts w:ascii="Helvetica" w:hAnsi="Helvetica" w:cs="Arial Narrow Bold"/>
                <w:color w:val="FF0000"/>
                <w:sz w:val="18"/>
              </w:rPr>
              <w:t>Activity/Area</w:t>
            </w:r>
          </w:p>
          <w:p w14:paraId="37DF6383" w14:textId="77777777" w:rsidR="00601C18" w:rsidRPr="007B4F2E" w:rsidRDefault="00601C18" w:rsidP="00581A40">
            <w:pPr>
              <w:spacing w:after="58"/>
              <w:rPr>
                <w:rFonts w:ascii="Helvetica" w:hAnsi="Helvetica"/>
                <w:color w:val="FF0000"/>
              </w:rPr>
            </w:pPr>
          </w:p>
        </w:tc>
        <w:tc>
          <w:tcPr>
            <w:tcW w:w="1563" w:type="dxa"/>
            <w:tcBorders>
              <w:top w:val="single" w:sz="7" w:space="0" w:color="000000"/>
              <w:left w:val="single" w:sz="7" w:space="0" w:color="000000"/>
              <w:bottom w:val="single" w:sz="7" w:space="0" w:color="000000"/>
            </w:tcBorders>
            <w:shd w:val="clear" w:color="auto" w:fill="FFFFFF"/>
          </w:tcPr>
          <w:p w14:paraId="0FF9683E" w14:textId="77777777" w:rsidR="00601C18" w:rsidRPr="007B4F2E" w:rsidRDefault="00601C18" w:rsidP="00581A40">
            <w:pPr>
              <w:snapToGrid w:val="0"/>
              <w:rPr>
                <w:rFonts w:ascii="Helvetica" w:hAnsi="Helvetica" w:cs="Arial Narrow Bold"/>
                <w:color w:val="FF0000"/>
                <w:sz w:val="18"/>
              </w:rPr>
            </w:pPr>
          </w:p>
          <w:p w14:paraId="6E20C938"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Hazards</w:t>
            </w:r>
          </w:p>
        </w:tc>
        <w:tc>
          <w:tcPr>
            <w:tcW w:w="1305" w:type="dxa"/>
            <w:tcBorders>
              <w:top w:val="single" w:sz="7" w:space="0" w:color="000000"/>
              <w:left w:val="single" w:sz="7" w:space="0" w:color="000000"/>
              <w:bottom w:val="single" w:sz="7" w:space="0" w:color="000000"/>
            </w:tcBorders>
            <w:shd w:val="clear" w:color="auto" w:fill="FFFFFF"/>
          </w:tcPr>
          <w:p w14:paraId="7AD45A1C" w14:textId="77777777" w:rsidR="00601C18" w:rsidRPr="007B4F2E" w:rsidRDefault="00601C18" w:rsidP="00581A40">
            <w:pPr>
              <w:snapToGrid w:val="0"/>
              <w:rPr>
                <w:rFonts w:ascii="Helvetica" w:hAnsi="Helvetica" w:cs="Arial Narrow Bold"/>
                <w:color w:val="FF0000"/>
                <w:sz w:val="18"/>
              </w:rPr>
            </w:pPr>
          </w:p>
          <w:p w14:paraId="3F91CC3F"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Persons at risk</w:t>
            </w:r>
          </w:p>
        </w:tc>
        <w:tc>
          <w:tcPr>
            <w:tcW w:w="312" w:type="dxa"/>
            <w:tcBorders>
              <w:top w:val="single" w:sz="7" w:space="0" w:color="000000"/>
              <w:left w:val="single" w:sz="7" w:space="0" w:color="000000"/>
              <w:bottom w:val="single" w:sz="7" w:space="0" w:color="000000"/>
            </w:tcBorders>
            <w:shd w:val="clear" w:color="auto" w:fill="FFFFFF"/>
            <w:textDirection w:val="tbRlV"/>
          </w:tcPr>
          <w:p w14:paraId="57557243"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Severity</w:t>
            </w:r>
          </w:p>
          <w:p w14:paraId="040D6B54" w14:textId="77777777" w:rsidR="00601C18" w:rsidRPr="007B4F2E" w:rsidRDefault="00601C18" w:rsidP="00581A40">
            <w:pPr>
              <w:spacing w:after="58"/>
              <w:ind w:left="113" w:right="113"/>
              <w:rPr>
                <w:rFonts w:ascii="Helvetica" w:hAnsi="Helvetica"/>
                <w:color w:val="FF0000"/>
              </w:rPr>
            </w:pPr>
          </w:p>
        </w:tc>
        <w:tc>
          <w:tcPr>
            <w:tcW w:w="443" w:type="dxa"/>
            <w:tcBorders>
              <w:top w:val="single" w:sz="7" w:space="0" w:color="000000"/>
              <w:left w:val="single" w:sz="7" w:space="0" w:color="000000"/>
              <w:bottom w:val="single" w:sz="7" w:space="0" w:color="000000"/>
            </w:tcBorders>
            <w:shd w:val="clear" w:color="auto" w:fill="FFFFFF"/>
            <w:textDirection w:val="tbRlV"/>
          </w:tcPr>
          <w:p w14:paraId="11DB3A14"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Likelihood</w:t>
            </w:r>
          </w:p>
          <w:p w14:paraId="224FCC76" w14:textId="77777777" w:rsidR="00601C18" w:rsidRPr="007B4F2E" w:rsidRDefault="00601C18" w:rsidP="00581A40">
            <w:pPr>
              <w:spacing w:after="58"/>
              <w:ind w:left="113" w:right="113"/>
              <w:rPr>
                <w:rFonts w:ascii="Helvetica" w:hAnsi="Helvetica"/>
                <w:color w:val="FF0000"/>
              </w:rPr>
            </w:pPr>
          </w:p>
        </w:tc>
        <w:tc>
          <w:tcPr>
            <w:tcW w:w="426" w:type="dxa"/>
            <w:tcBorders>
              <w:top w:val="single" w:sz="7" w:space="0" w:color="000000"/>
              <w:left w:val="single" w:sz="7" w:space="0" w:color="000000"/>
              <w:bottom w:val="single" w:sz="7" w:space="0" w:color="000000"/>
            </w:tcBorders>
            <w:shd w:val="clear" w:color="auto" w:fill="FFFFFF"/>
            <w:textDirection w:val="tbRlV"/>
          </w:tcPr>
          <w:p w14:paraId="6A63915F" w14:textId="77777777" w:rsidR="00601C18" w:rsidRPr="007B4F2E" w:rsidRDefault="00601C18" w:rsidP="00581A40">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5159" w:type="dxa"/>
            <w:tcBorders>
              <w:top w:val="single" w:sz="7" w:space="0" w:color="000000"/>
              <w:left w:val="single" w:sz="7" w:space="0" w:color="000000"/>
              <w:bottom w:val="single" w:sz="7" w:space="0" w:color="000000"/>
            </w:tcBorders>
            <w:shd w:val="clear" w:color="auto" w:fill="FFFFFF"/>
          </w:tcPr>
          <w:p w14:paraId="08CCE6CC" w14:textId="77777777" w:rsidR="00601C18" w:rsidRPr="007B4F2E" w:rsidRDefault="00601C18" w:rsidP="00581A40">
            <w:pPr>
              <w:snapToGrid w:val="0"/>
              <w:rPr>
                <w:rFonts w:ascii="Helvetica" w:hAnsi="Helvetica" w:cs="Arial Narrow"/>
                <w:color w:val="FF0000"/>
                <w:sz w:val="18"/>
              </w:rPr>
            </w:pPr>
          </w:p>
          <w:p w14:paraId="37BEC832"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Precautions</w:t>
            </w:r>
          </w:p>
        </w:tc>
        <w:tc>
          <w:tcPr>
            <w:tcW w:w="497"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2D1306D3"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Severity</w:t>
            </w:r>
          </w:p>
          <w:p w14:paraId="4DF98C44" w14:textId="77777777" w:rsidR="00601C18" w:rsidRPr="007B4F2E" w:rsidRDefault="00601C18" w:rsidP="00581A40">
            <w:pPr>
              <w:spacing w:after="58"/>
              <w:ind w:left="113" w:right="113"/>
              <w:rPr>
                <w:rFonts w:ascii="Helvetica" w:hAnsi="Helvetica"/>
                <w:color w:val="FF0000"/>
              </w:rPr>
            </w:pPr>
          </w:p>
        </w:tc>
        <w:tc>
          <w:tcPr>
            <w:tcW w:w="425"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7986EEB5"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Likelihood</w:t>
            </w:r>
          </w:p>
          <w:p w14:paraId="48808612" w14:textId="77777777" w:rsidR="00601C18" w:rsidRPr="007B4F2E" w:rsidRDefault="00601C18" w:rsidP="00581A40">
            <w:pPr>
              <w:spacing w:after="58"/>
              <w:ind w:left="113" w:right="113"/>
              <w:rPr>
                <w:rFonts w:ascii="Helvetica" w:hAnsi="Helvetica"/>
                <w:color w:val="FF0000"/>
              </w:rPr>
            </w:pPr>
          </w:p>
        </w:tc>
        <w:tc>
          <w:tcPr>
            <w:tcW w:w="567"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05A4452C" w14:textId="77777777" w:rsidR="00601C18" w:rsidRPr="007B4F2E" w:rsidRDefault="00601C18" w:rsidP="00581A40">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993" w:type="dxa"/>
            <w:tcBorders>
              <w:top w:val="single" w:sz="7" w:space="0" w:color="000000"/>
              <w:left w:val="single" w:sz="7" w:space="0" w:color="000000"/>
              <w:bottom w:val="single" w:sz="7" w:space="0" w:color="000000"/>
            </w:tcBorders>
            <w:shd w:val="clear" w:color="auto" w:fill="FFFFFF"/>
          </w:tcPr>
          <w:p w14:paraId="09FE5A4A" w14:textId="77777777" w:rsidR="00601C18" w:rsidRPr="007B4F2E" w:rsidRDefault="00601C18" w:rsidP="00581A40">
            <w:pPr>
              <w:snapToGrid w:val="0"/>
              <w:rPr>
                <w:rFonts w:ascii="Helvetica" w:hAnsi="Helvetica" w:cs="Arial Narrow Bold"/>
                <w:color w:val="FF0000"/>
                <w:sz w:val="18"/>
              </w:rPr>
            </w:pPr>
          </w:p>
          <w:p w14:paraId="7DDA9049"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Residual rating</w:t>
            </w:r>
          </w:p>
        </w:tc>
        <w:tc>
          <w:tcPr>
            <w:tcW w:w="1275" w:type="dxa"/>
            <w:tcBorders>
              <w:top w:val="single" w:sz="7" w:space="0" w:color="000000"/>
              <w:left w:val="single" w:sz="7" w:space="0" w:color="000000"/>
              <w:bottom w:val="single" w:sz="7" w:space="0" w:color="000000"/>
              <w:right w:val="single" w:sz="7" w:space="0" w:color="000000"/>
            </w:tcBorders>
            <w:shd w:val="clear" w:color="auto" w:fill="FFFFFF"/>
          </w:tcPr>
          <w:p w14:paraId="44DE44B1" w14:textId="77777777" w:rsidR="00601C18" w:rsidRPr="007B4F2E" w:rsidRDefault="00601C18" w:rsidP="00581A40">
            <w:pPr>
              <w:snapToGrid w:val="0"/>
              <w:rPr>
                <w:rFonts w:ascii="Helvetica" w:hAnsi="Helvetica" w:cs="Arial Narrow Bold"/>
                <w:color w:val="FF0000"/>
                <w:sz w:val="18"/>
              </w:rPr>
            </w:pPr>
          </w:p>
          <w:p w14:paraId="1DFE2407" w14:textId="77777777" w:rsidR="00601C18" w:rsidRPr="007B4F2E" w:rsidRDefault="00601C18" w:rsidP="00581A40">
            <w:pPr>
              <w:rPr>
                <w:rFonts w:ascii="Helvetica" w:hAnsi="Helvetica"/>
                <w:color w:val="FF0000"/>
              </w:rPr>
            </w:pPr>
            <w:r w:rsidRPr="007B4F2E">
              <w:rPr>
                <w:rFonts w:ascii="Helvetica" w:hAnsi="Helvetica" w:cs="Arial Narrow Bold"/>
                <w:color w:val="FF0000"/>
                <w:sz w:val="18"/>
              </w:rPr>
              <w:t>Management  Responsible</w:t>
            </w:r>
          </w:p>
        </w:tc>
      </w:tr>
      <w:tr w:rsidR="00601C18" w:rsidRPr="007B4F2E" w14:paraId="1302622B" w14:textId="77777777" w:rsidTr="00581A40">
        <w:trPr>
          <w:cantSplit/>
          <w:trHeight w:val="619"/>
          <w:jc w:val="center"/>
        </w:trPr>
        <w:tc>
          <w:tcPr>
            <w:tcW w:w="1486" w:type="dxa"/>
            <w:tcBorders>
              <w:top w:val="single" w:sz="7" w:space="0" w:color="000000"/>
              <w:left w:val="single" w:sz="7" w:space="0" w:color="000000"/>
              <w:bottom w:val="single" w:sz="7" w:space="0" w:color="000000"/>
            </w:tcBorders>
            <w:shd w:val="clear" w:color="auto" w:fill="FFFFFF"/>
          </w:tcPr>
          <w:p w14:paraId="045CA1F7"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 xml:space="preserve">Operation of water spouts </w:t>
            </w:r>
          </w:p>
        </w:tc>
        <w:tc>
          <w:tcPr>
            <w:tcW w:w="1563" w:type="dxa"/>
            <w:tcBorders>
              <w:top w:val="single" w:sz="7" w:space="0" w:color="000000"/>
              <w:left w:val="single" w:sz="7" w:space="0" w:color="000000"/>
              <w:bottom w:val="single" w:sz="7" w:space="0" w:color="000000"/>
            </w:tcBorders>
            <w:shd w:val="clear" w:color="auto" w:fill="FFFFFF"/>
          </w:tcPr>
          <w:p w14:paraId="70BE2B49"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Risk of injury due to misuse</w:t>
            </w:r>
          </w:p>
        </w:tc>
        <w:tc>
          <w:tcPr>
            <w:tcW w:w="1305" w:type="dxa"/>
            <w:tcBorders>
              <w:top w:val="single" w:sz="7" w:space="0" w:color="000000"/>
              <w:left w:val="single" w:sz="7" w:space="0" w:color="000000"/>
              <w:bottom w:val="single" w:sz="7" w:space="0" w:color="000000"/>
            </w:tcBorders>
            <w:shd w:val="clear" w:color="auto" w:fill="FFFFFF"/>
          </w:tcPr>
          <w:p w14:paraId="4A8F9651"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Staff</w:t>
            </w:r>
          </w:p>
          <w:p w14:paraId="01867294"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 xml:space="preserve">Public </w:t>
            </w:r>
          </w:p>
        </w:tc>
        <w:tc>
          <w:tcPr>
            <w:tcW w:w="312" w:type="dxa"/>
            <w:tcBorders>
              <w:top w:val="single" w:sz="7" w:space="0" w:color="000000"/>
              <w:left w:val="single" w:sz="7" w:space="0" w:color="000000"/>
              <w:bottom w:val="single" w:sz="7" w:space="0" w:color="000000"/>
            </w:tcBorders>
            <w:shd w:val="clear" w:color="auto" w:fill="FFFFFF"/>
          </w:tcPr>
          <w:p w14:paraId="1DE64061"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3</w:t>
            </w:r>
          </w:p>
        </w:tc>
        <w:tc>
          <w:tcPr>
            <w:tcW w:w="443" w:type="dxa"/>
            <w:tcBorders>
              <w:top w:val="single" w:sz="7" w:space="0" w:color="000000"/>
              <w:left w:val="single" w:sz="7" w:space="0" w:color="000000"/>
              <w:bottom w:val="single" w:sz="7" w:space="0" w:color="000000"/>
            </w:tcBorders>
            <w:shd w:val="clear" w:color="auto" w:fill="FFFFFF"/>
          </w:tcPr>
          <w:p w14:paraId="25408DF3"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2</w:t>
            </w:r>
          </w:p>
        </w:tc>
        <w:tc>
          <w:tcPr>
            <w:tcW w:w="426" w:type="dxa"/>
            <w:tcBorders>
              <w:top w:val="single" w:sz="7" w:space="0" w:color="000000"/>
              <w:left w:val="single" w:sz="7" w:space="0" w:color="000000"/>
              <w:bottom w:val="single" w:sz="7" w:space="0" w:color="000000"/>
            </w:tcBorders>
            <w:shd w:val="clear" w:color="auto" w:fill="FFFFFF"/>
          </w:tcPr>
          <w:p w14:paraId="389277E9"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6</w:t>
            </w:r>
          </w:p>
        </w:tc>
        <w:tc>
          <w:tcPr>
            <w:tcW w:w="5159" w:type="dxa"/>
            <w:tcBorders>
              <w:top w:val="single" w:sz="7" w:space="0" w:color="000000"/>
              <w:left w:val="single" w:sz="7" w:space="0" w:color="000000"/>
              <w:bottom w:val="single" w:sz="7" w:space="0" w:color="000000"/>
            </w:tcBorders>
            <w:shd w:val="clear" w:color="auto" w:fill="FFFFFF"/>
          </w:tcPr>
          <w:p w14:paraId="660EF28E" w14:textId="6626BAF9" w:rsidR="00601C18" w:rsidRPr="007B4F2E" w:rsidRDefault="00601C18" w:rsidP="00601C18">
            <w:pPr>
              <w:rPr>
                <w:rFonts w:ascii="Helvetica" w:hAnsi="Helvetica" w:cs="Arial Narrow"/>
                <w:color w:val="FF0000"/>
                <w:sz w:val="18"/>
              </w:rPr>
            </w:pPr>
            <w:r w:rsidRPr="007B4F2E">
              <w:rPr>
                <w:rFonts w:ascii="Helvetica" w:hAnsi="Helvetica" w:cs="Arial Narrow"/>
                <w:color w:val="FF0000"/>
                <w:sz w:val="18"/>
              </w:rPr>
              <w:t xml:space="preserve">Spouts will only be pressurised when crew clear and control panel is in clear working area. Only to be operated by trained staff. A safe perimeter to be established between the public and water spout operation position. Spouts to be monitored at all times by crew to ensure no tampering/vandalism. </w:t>
            </w:r>
          </w:p>
        </w:tc>
        <w:tc>
          <w:tcPr>
            <w:tcW w:w="497" w:type="dxa"/>
            <w:tcBorders>
              <w:top w:val="single" w:sz="7" w:space="0" w:color="000000"/>
              <w:left w:val="single" w:sz="7" w:space="0" w:color="000000"/>
              <w:bottom w:val="single" w:sz="7" w:space="0" w:color="000000"/>
              <w:right w:val="single" w:sz="7" w:space="0" w:color="000000"/>
            </w:tcBorders>
            <w:shd w:val="clear" w:color="auto" w:fill="FFFFFF"/>
          </w:tcPr>
          <w:p w14:paraId="667C3010"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2</w:t>
            </w:r>
          </w:p>
        </w:tc>
        <w:tc>
          <w:tcPr>
            <w:tcW w:w="425" w:type="dxa"/>
            <w:tcBorders>
              <w:top w:val="single" w:sz="7" w:space="0" w:color="000000"/>
              <w:left w:val="single" w:sz="7" w:space="0" w:color="000000"/>
              <w:bottom w:val="single" w:sz="7" w:space="0" w:color="000000"/>
              <w:right w:val="single" w:sz="7" w:space="0" w:color="000000"/>
            </w:tcBorders>
            <w:shd w:val="clear" w:color="auto" w:fill="FFFFFF"/>
          </w:tcPr>
          <w:p w14:paraId="454CC707"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2</w:t>
            </w:r>
          </w:p>
        </w:tc>
        <w:tc>
          <w:tcPr>
            <w:tcW w:w="567" w:type="dxa"/>
            <w:tcBorders>
              <w:top w:val="single" w:sz="7" w:space="0" w:color="000000"/>
              <w:left w:val="single" w:sz="7" w:space="0" w:color="000000"/>
              <w:bottom w:val="single" w:sz="7" w:space="0" w:color="000000"/>
              <w:right w:val="single" w:sz="7" w:space="0" w:color="000000"/>
            </w:tcBorders>
            <w:shd w:val="clear" w:color="auto" w:fill="FFFFFF"/>
          </w:tcPr>
          <w:p w14:paraId="2D7C42FE"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4</w:t>
            </w:r>
          </w:p>
        </w:tc>
        <w:tc>
          <w:tcPr>
            <w:tcW w:w="993" w:type="dxa"/>
            <w:tcBorders>
              <w:top w:val="single" w:sz="7" w:space="0" w:color="000000"/>
              <w:left w:val="single" w:sz="7" w:space="0" w:color="000000"/>
              <w:bottom w:val="single" w:sz="7" w:space="0" w:color="000000"/>
            </w:tcBorders>
            <w:shd w:val="clear" w:color="auto" w:fill="FFFFFF"/>
          </w:tcPr>
          <w:p w14:paraId="1322CFE3"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6 or less</w:t>
            </w:r>
          </w:p>
        </w:tc>
        <w:tc>
          <w:tcPr>
            <w:tcW w:w="1275" w:type="dxa"/>
            <w:tcBorders>
              <w:top w:val="single" w:sz="7" w:space="0" w:color="000000"/>
              <w:left w:val="single" w:sz="7" w:space="0" w:color="000000"/>
              <w:bottom w:val="single" w:sz="7" w:space="0" w:color="000000"/>
              <w:right w:val="single" w:sz="7" w:space="0" w:color="000000"/>
            </w:tcBorders>
            <w:shd w:val="clear" w:color="auto" w:fill="FFFFFF"/>
          </w:tcPr>
          <w:p w14:paraId="398DE120" w14:textId="2BF8DBF4" w:rsidR="00601C18" w:rsidRPr="007B4F2E" w:rsidRDefault="00601C18" w:rsidP="00581A40">
            <w:pPr>
              <w:rPr>
                <w:color w:val="FF0000"/>
              </w:rPr>
            </w:pPr>
            <w:r w:rsidRPr="007B4F2E">
              <w:rPr>
                <w:rFonts w:ascii="Helvetica" w:hAnsi="Helvetica" w:cs="Arial Narrow"/>
                <w:color w:val="FF0000"/>
                <w:sz w:val="18"/>
              </w:rPr>
              <w:t>Slung Low</w:t>
            </w:r>
          </w:p>
        </w:tc>
      </w:tr>
      <w:tr w:rsidR="00601C18" w:rsidRPr="007B4F2E" w14:paraId="648C4F36" w14:textId="77777777" w:rsidTr="00581A40">
        <w:trPr>
          <w:cantSplit/>
          <w:trHeight w:val="619"/>
          <w:jc w:val="center"/>
        </w:trPr>
        <w:tc>
          <w:tcPr>
            <w:tcW w:w="1486" w:type="dxa"/>
            <w:tcBorders>
              <w:top w:val="single" w:sz="7" w:space="0" w:color="000000"/>
              <w:left w:val="single" w:sz="7" w:space="0" w:color="000000"/>
              <w:bottom w:val="single" w:sz="7" w:space="0" w:color="000000"/>
            </w:tcBorders>
            <w:shd w:val="clear" w:color="auto" w:fill="FFFFFF"/>
          </w:tcPr>
          <w:p w14:paraId="5D7CC16B"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Operation of water spouts</w:t>
            </w:r>
          </w:p>
        </w:tc>
        <w:tc>
          <w:tcPr>
            <w:tcW w:w="1563" w:type="dxa"/>
            <w:tcBorders>
              <w:top w:val="single" w:sz="7" w:space="0" w:color="000000"/>
              <w:left w:val="single" w:sz="7" w:space="0" w:color="000000"/>
              <w:bottom w:val="single" w:sz="7" w:space="0" w:color="000000"/>
            </w:tcBorders>
            <w:shd w:val="clear" w:color="auto" w:fill="FFFFFF"/>
          </w:tcPr>
          <w:p w14:paraId="16150FBF" w14:textId="7D665F06" w:rsidR="00601C18" w:rsidRPr="007B4F2E" w:rsidRDefault="00601C18" w:rsidP="00601C18">
            <w:pPr>
              <w:rPr>
                <w:rFonts w:ascii="Helvetica" w:hAnsi="Helvetica" w:cs="Arial Narrow"/>
                <w:color w:val="FF0000"/>
                <w:sz w:val="18"/>
              </w:rPr>
            </w:pPr>
            <w:r w:rsidRPr="007B4F2E">
              <w:rPr>
                <w:rFonts w:ascii="Helvetica" w:hAnsi="Helvetica" w:cs="Arial Narrow"/>
                <w:color w:val="FF0000"/>
                <w:sz w:val="18"/>
              </w:rPr>
              <w:t>Staff getting wet</w:t>
            </w:r>
          </w:p>
        </w:tc>
        <w:tc>
          <w:tcPr>
            <w:tcW w:w="1305" w:type="dxa"/>
            <w:tcBorders>
              <w:top w:val="single" w:sz="7" w:space="0" w:color="000000"/>
              <w:left w:val="single" w:sz="7" w:space="0" w:color="000000"/>
              <w:bottom w:val="single" w:sz="7" w:space="0" w:color="000000"/>
            </w:tcBorders>
            <w:shd w:val="clear" w:color="auto" w:fill="FFFFFF"/>
          </w:tcPr>
          <w:p w14:paraId="4109DF1D"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Staff</w:t>
            </w:r>
          </w:p>
          <w:p w14:paraId="32C13560" w14:textId="6A3161F3" w:rsidR="00601C18" w:rsidRPr="007B4F2E" w:rsidRDefault="00601C18" w:rsidP="00601C18">
            <w:pPr>
              <w:rPr>
                <w:rFonts w:ascii="Helvetica" w:hAnsi="Helvetica" w:cs="Arial Narrow"/>
                <w:color w:val="FF0000"/>
                <w:sz w:val="18"/>
              </w:rPr>
            </w:pPr>
          </w:p>
        </w:tc>
        <w:tc>
          <w:tcPr>
            <w:tcW w:w="312" w:type="dxa"/>
            <w:tcBorders>
              <w:top w:val="single" w:sz="7" w:space="0" w:color="000000"/>
              <w:left w:val="single" w:sz="7" w:space="0" w:color="000000"/>
              <w:bottom w:val="single" w:sz="7" w:space="0" w:color="000000"/>
            </w:tcBorders>
            <w:shd w:val="clear" w:color="auto" w:fill="FFFFFF"/>
          </w:tcPr>
          <w:p w14:paraId="3929758C"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1</w:t>
            </w:r>
          </w:p>
        </w:tc>
        <w:tc>
          <w:tcPr>
            <w:tcW w:w="443" w:type="dxa"/>
            <w:tcBorders>
              <w:top w:val="single" w:sz="7" w:space="0" w:color="000000"/>
              <w:left w:val="single" w:sz="7" w:space="0" w:color="000000"/>
              <w:bottom w:val="single" w:sz="7" w:space="0" w:color="000000"/>
            </w:tcBorders>
            <w:shd w:val="clear" w:color="auto" w:fill="FFFFFF"/>
          </w:tcPr>
          <w:p w14:paraId="068F5541"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4</w:t>
            </w:r>
          </w:p>
        </w:tc>
        <w:tc>
          <w:tcPr>
            <w:tcW w:w="426" w:type="dxa"/>
            <w:tcBorders>
              <w:top w:val="single" w:sz="7" w:space="0" w:color="000000"/>
              <w:left w:val="single" w:sz="7" w:space="0" w:color="000000"/>
              <w:bottom w:val="single" w:sz="7" w:space="0" w:color="000000"/>
            </w:tcBorders>
            <w:shd w:val="clear" w:color="auto" w:fill="FFFFFF"/>
          </w:tcPr>
          <w:p w14:paraId="43C6467A"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4</w:t>
            </w:r>
          </w:p>
        </w:tc>
        <w:tc>
          <w:tcPr>
            <w:tcW w:w="5159" w:type="dxa"/>
            <w:tcBorders>
              <w:top w:val="single" w:sz="7" w:space="0" w:color="000000"/>
              <w:left w:val="single" w:sz="7" w:space="0" w:color="000000"/>
              <w:bottom w:val="single" w:sz="7" w:space="0" w:color="000000"/>
            </w:tcBorders>
            <w:shd w:val="clear" w:color="auto" w:fill="FFFFFF"/>
          </w:tcPr>
          <w:p w14:paraId="288A8213" w14:textId="37D1B074" w:rsidR="00601C18" w:rsidRPr="007B4F2E" w:rsidRDefault="00601C18" w:rsidP="00601C18">
            <w:pPr>
              <w:rPr>
                <w:rFonts w:ascii="Helvetica" w:hAnsi="Helvetica" w:cs="Arial Narrow"/>
                <w:color w:val="FF0000"/>
                <w:sz w:val="18"/>
              </w:rPr>
            </w:pPr>
            <w:r w:rsidRPr="007B4F2E">
              <w:rPr>
                <w:rFonts w:ascii="Helvetica" w:hAnsi="Helvetica" w:cs="Arial Narrow"/>
                <w:color w:val="FF0000"/>
                <w:sz w:val="18"/>
              </w:rPr>
              <w:t>Water jets will be positioned to minimise the risk of crew getting sprayed with water.</w:t>
            </w:r>
          </w:p>
        </w:tc>
        <w:tc>
          <w:tcPr>
            <w:tcW w:w="497" w:type="dxa"/>
            <w:tcBorders>
              <w:top w:val="single" w:sz="7" w:space="0" w:color="000000"/>
              <w:left w:val="single" w:sz="7" w:space="0" w:color="000000"/>
              <w:bottom w:val="single" w:sz="7" w:space="0" w:color="000000"/>
              <w:right w:val="single" w:sz="7" w:space="0" w:color="000000"/>
            </w:tcBorders>
            <w:shd w:val="clear" w:color="auto" w:fill="FFFFFF"/>
          </w:tcPr>
          <w:p w14:paraId="64ACDEE1"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1</w:t>
            </w:r>
          </w:p>
        </w:tc>
        <w:tc>
          <w:tcPr>
            <w:tcW w:w="425" w:type="dxa"/>
            <w:tcBorders>
              <w:top w:val="single" w:sz="7" w:space="0" w:color="000000"/>
              <w:left w:val="single" w:sz="7" w:space="0" w:color="000000"/>
              <w:bottom w:val="single" w:sz="7" w:space="0" w:color="000000"/>
              <w:right w:val="single" w:sz="7" w:space="0" w:color="000000"/>
            </w:tcBorders>
            <w:shd w:val="clear" w:color="auto" w:fill="FFFFFF"/>
          </w:tcPr>
          <w:p w14:paraId="56EF3E9F"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4</w:t>
            </w:r>
          </w:p>
        </w:tc>
        <w:tc>
          <w:tcPr>
            <w:tcW w:w="567" w:type="dxa"/>
            <w:tcBorders>
              <w:top w:val="single" w:sz="7" w:space="0" w:color="000000"/>
              <w:left w:val="single" w:sz="7" w:space="0" w:color="000000"/>
              <w:bottom w:val="single" w:sz="7" w:space="0" w:color="000000"/>
              <w:right w:val="single" w:sz="7" w:space="0" w:color="000000"/>
            </w:tcBorders>
            <w:shd w:val="clear" w:color="auto" w:fill="FFFFFF"/>
          </w:tcPr>
          <w:p w14:paraId="33422E48"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4</w:t>
            </w:r>
          </w:p>
        </w:tc>
        <w:tc>
          <w:tcPr>
            <w:tcW w:w="993" w:type="dxa"/>
            <w:tcBorders>
              <w:top w:val="single" w:sz="7" w:space="0" w:color="000000"/>
              <w:left w:val="single" w:sz="7" w:space="0" w:color="000000"/>
              <w:bottom w:val="single" w:sz="7" w:space="0" w:color="000000"/>
            </w:tcBorders>
            <w:shd w:val="clear" w:color="auto" w:fill="FFFFFF"/>
          </w:tcPr>
          <w:p w14:paraId="0CF655CD"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6 or less</w:t>
            </w:r>
          </w:p>
        </w:tc>
        <w:tc>
          <w:tcPr>
            <w:tcW w:w="1275" w:type="dxa"/>
            <w:tcBorders>
              <w:top w:val="single" w:sz="7" w:space="0" w:color="000000"/>
              <w:left w:val="single" w:sz="7" w:space="0" w:color="000000"/>
              <w:bottom w:val="single" w:sz="7" w:space="0" w:color="000000"/>
              <w:right w:val="single" w:sz="7" w:space="0" w:color="000000"/>
            </w:tcBorders>
            <w:shd w:val="clear" w:color="auto" w:fill="FFFFFF"/>
          </w:tcPr>
          <w:p w14:paraId="6146648D" w14:textId="71C2F053" w:rsidR="00601C18" w:rsidRPr="007B4F2E" w:rsidRDefault="00601C18" w:rsidP="00601C18">
            <w:pPr>
              <w:rPr>
                <w:color w:val="FF0000"/>
              </w:rPr>
            </w:pPr>
            <w:r w:rsidRPr="007B4F2E">
              <w:rPr>
                <w:rFonts w:ascii="Helvetica" w:hAnsi="Helvetica" w:cs="Arial Narrow"/>
                <w:color w:val="FF0000"/>
                <w:sz w:val="18"/>
              </w:rPr>
              <w:t>Slung Low</w:t>
            </w:r>
          </w:p>
        </w:tc>
      </w:tr>
      <w:tr w:rsidR="00601C18" w:rsidRPr="007B4F2E" w14:paraId="08547AD4" w14:textId="77777777" w:rsidTr="00581A40">
        <w:trPr>
          <w:cantSplit/>
          <w:trHeight w:val="619"/>
          <w:jc w:val="center"/>
        </w:trPr>
        <w:tc>
          <w:tcPr>
            <w:tcW w:w="1486" w:type="dxa"/>
            <w:tcBorders>
              <w:top w:val="single" w:sz="7" w:space="0" w:color="000000"/>
              <w:left w:val="single" w:sz="7" w:space="0" w:color="000000"/>
              <w:bottom w:val="single" w:sz="7" w:space="0" w:color="000000"/>
            </w:tcBorders>
            <w:shd w:val="clear" w:color="auto" w:fill="FFFFFF"/>
          </w:tcPr>
          <w:p w14:paraId="75C7AA39"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De-rig of spouts</w:t>
            </w:r>
          </w:p>
        </w:tc>
        <w:tc>
          <w:tcPr>
            <w:tcW w:w="1563" w:type="dxa"/>
            <w:tcBorders>
              <w:top w:val="single" w:sz="7" w:space="0" w:color="000000"/>
              <w:left w:val="single" w:sz="7" w:space="0" w:color="000000"/>
              <w:bottom w:val="single" w:sz="7" w:space="0" w:color="000000"/>
            </w:tcBorders>
            <w:shd w:val="clear" w:color="auto" w:fill="FFFFFF"/>
          </w:tcPr>
          <w:p w14:paraId="07DA4439"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Risk of misfire</w:t>
            </w:r>
          </w:p>
        </w:tc>
        <w:tc>
          <w:tcPr>
            <w:tcW w:w="1305" w:type="dxa"/>
            <w:tcBorders>
              <w:top w:val="single" w:sz="7" w:space="0" w:color="000000"/>
              <w:left w:val="single" w:sz="7" w:space="0" w:color="000000"/>
              <w:bottom w:val="single" w:sz="7" w:space="0" w:color="000000"/>
            </w:tcBorders>
            <w:shd w:val="clear" w:color="auto" w:fill="FFFFFF"/>
          </w:tcPr>
          <w:p w14:paraId="5B77E764"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Staff</w:t>
            </w:r>
          </w:p>
          <w:p w14:paraId="21F4D95F"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Public</w:t>
            </w:r>
          </w:p>
        </w:tc>
        <w:tc>
          <w:tcPr>
            <w:tcW w:w="312" w:type="dxa"/>
            <w:tcBorders>
              <w:top w:val="single" w:sz="7" w:space="0" w:color="000000"/>
              <w:left w:val="single" w:sz="7" w:space="0" w:color="000000"/>
              <w:bottom w:val="single" w:sz="7" w:space="0" w:color="000000"/>
            </w:tcBorders>
            <w:shd w:val="clear" w:color="auto" w:fill="FFFFFF"/>
          </w:tcPr>
          <w:p w14:paraId="4943D685"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2</w:t>
            </w:r>
          </w:p>
        </w:tc>
        <w:tc>
          <w:tcPr>
            <w:tcW w:w="443" w:type="dxa"/>
            <w:tcBorders>
              <w:top w:val="single" w:sz="7" w:space="0" w:color="000000"/>
              <w:left w:val="single" w:sz="7" w:space="0" w:color="000000"/>
              <w:bottom w:val="single" w:sz="7" w:space="0" w:color="000000"/>
            </w:tcBorders>
            <w:shd w:val="clear" w:color="auto" w:fill="FFFFFF"/>
          </w:tcPr>
          <w:p w14:paraId="4A899152"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3</w:t>
            </w:r>
          </w:p>
        </w:tc>
        <w:tc>
          <w:tcPr>
            <w:tcW w:w="426" w:type="dxa"/>
            <w:tcBorders>
              <w:top w:val="single" w:sz="7" w:space="0" w:color="000000"/>
              <w:left w:val="single" w:sz="7" w:space="0" w:color="000000"/>
              <w:bottom w:val="single" w:sz="7" w:space="0" w:color="000000"/>
            </w:tcBorders>
            <w:shd w:val="clear" w:color="auto" w:fill="FFFFFF"/>
          </w:tcPr>
          <w:p w14:paraId="1A98CAF0"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6</w:t>
            </w:r>
          </w:p>
        </w:tc>
        <w:tc>
          <w:tcPr>
            <w:tcW w:w="5159" w:type="dxa"/>
            <w:tcBorders>
              <w:top w:val="single" w:sz="7" w:space="0" w:color="000000"/>
              <w:left w:val="single" w:sz="7" w:space="0" w:color="000000"/>
              <w:bottom w:val="single" w:sz="7" w:space="0" w:color="000000"/>
            </w:tcBorders>
            <w:shd w:val="clear" w:color="auto" w:fill="FFFFFF"/>
          </w:tcPr>
          <w:p w14:paraId="72AE0BFC"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All spouts should be activated once disconnected from any reservoirs to ensure no misfires. Spouts to be stored securely when not in use.</w:t>
            </w:r>
          </w:p>
        </w:tc>
        <w:tc>
          <w:tcPr>
            <w:tcW w:w="497" w:type="dxa"/>
            <w:tcBorders>
              <w:top w:val="single" w:sz="7" w:space="0" w:color="000000"/>
              <w:left w:val="single" w:sz="7" w:space="0" w:color="000000"/>
              <w:bottom w:val="single" w:sz="7" w:space="0" w:color="000000"/>
              <w:right w:val="single" w:sz="7" w:space="0" w:color="000000"/>
            </w:tcBorders>
            <w:shd w:val="clear" w:color="auto" w:fill="FFFFFF"/>
          </w:tcPr>
          <w:p w14:paraId="1A0EC899"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2</w:t>
            </w:r>
          </w:p>
        </w:tc>
        <w:tc>
          <w:tcPr>
            <w:tcW w:w="425" w:type="dxa"/>
            <w:tcBorders>
              <w:top w:val="single" w:sz="7" w:space="0" w:color="000000"/>
              <w:left w:val="single" w:sz="7" w:space="0" w:color="000000"/>
              <w:bottom w:val="single" w:sz="7" w:space="0" w:color="000000"/>
              <w:right w:val="single" w:sz="7" w:space="0" w:color="000000"/>
            </w:tcBorders>
            <w:shd w:val="clear" w:color="auto" w:fill="FFFFFF"/>
          </w:tcPr>
          <w:p w14:paraId="44324769"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2</w:t>
            </w:r>
          </w:p>
        </w:tc>
        <w:tc>
          <w:tcPr>
            <w:tcW w:w="567" w:type="dxa"/>
            <w:tcBorders>
              <w:top w:val="single" w:sz="7" w:space="0" w:color="000000"/>
              <w:left w:val="single" w:sz="7" w:space="0" w:color="000000"/>
              <w:bottom w:val="single" w:sz="7" w:space="0" w:color="000000"/>
              <w:right w:val="single" w:sz="7" w:space="0" w:color="000000"/>
            </w:tcBorders>
            <w:shd w:val="clear" w:color="auto" w:fill="FFFFFF"/>
          </w:tcPr>
          <w:p w14:paraId="57EA58F7"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4</w:t>
            </w:r>
          </w:p>
        </w:tc>
        <w:tc>
          <w:tcPr>
            <w:tcW w:w="993" w:type="dxa"/>
            <w:tcBorders>
              <w:top w:val="single" w:sz="7" w:space="0" w:color="000000"/>
              <w:left w:val="single" w:sz="7" w:space="0" w:color="000000"/>
              <w:bottom w:val="single" w:sz="7" w:space="0" w:color="000000"/>
            </w:tcBorders>
            <w:shd w:val="clear" w:color="auto" w:fill="FFFFFF"/>
          </w:tcPr>
          <w:p w14:paraId="5463E30E"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6 or less</w:t>
            </w:r>
          </w:p>
        </w:tc>
        <w:tc>
          <w:tcPr>
            <w:tcW w:w="1275" w:type="dxa"/>
            <w:tcBorders>
              <w:top w:val="single" w:sz="7" w:space="0" w:color="000000"/>
              <w:left w:val="single" w:sz="7" w:space="0" w:color="000000"/>
              <w:bottom w:val="single" w:sz="7" w:space="0" w:color="000000"/>
              <w:right w:val="single" w:sz="7" w:space="0" w:color="000000"/>
            </w:tcBorders>
            <w:shd w:val="clear" w:color="auto" w:fill="FFFFFF"/>
          </w:tcPr>
          <w:p w14:paraId="170A7C6F" w14:textId="5E8A9F4E" w:rsidR="00601C18" w:rsidRPr="007B4F2E" w:rsidRDefault="00601C18" w:rsidP="00581A40">
            <w:pPr>
              <w:rPr>
                <w:color w:val="FF0000"/>
              </w:rPr>
            </w:pPr>
            <w:r w:rsidRPr="007B4F2E">
              <w:rPr>
                <w:rFonts w:ascii="Helvetica" w:hAnsi="Helvetica" w:cs="Arial Narrow"/>
                <w:color w:val="FF0000"/>
                <w:sz w:val="18"/>
              </w:rPr>
              <w:t>Slung Low</w:t>
            </w:r>
          </w:p>
        </w:tc>
      </w:tr>
    </w:tbl>
    <w:p w14:paraId="59E453A5" w14:textId="77777777" w:rsidR="00601C18" w:rsidRPr="007B4F2E" w:rsidRDefault="00601C18">
      <w:pPr>
        <w:rPr>
          <w:rFonts w:ascii="Trebuchet MS" w:hAnsi="Trebuchet MS"/>
        </w:rPr>
      </w:pPr>
    </w:p>
    <w:p w14:paraId="61DFC631" w14:textId="77777777" w:rsidR="00601C18" w:rsidRPr="007B4F2E" w:rsidRDefault="00601C18">
      <w:pPr>
        <w:rPr>
          <w:rFonts w:ascii="Trebuchet MS" w:hAnsi="Trebuchet MS"/>
        </w:rPr>
      </w:pPr>
    </w:p>
    <w:p w14:paraId="60C323E9" w14:textId="77777777" w:rsidR="00601C18" w:rsidRPr="007B4F2E" w:rsidRDefault="00601C18">
      <w:pPr>
        <w:rPr>
          <w:rFonts w:ascii="Trebuchet MS" w:hAnsi="Trebuchet MS"/>
        </w:rPr>
      </w:pPr>
    </w:p>
    <w:p w14:paraId="30D195B0" w14:textId="77777777" w:rsidR="008849F8" w:rsidRPr="007B4F2E" w:rsidRDefault="008849F8">
      <w:pPr>
        <w:rPr>
          <w:rFonts w:ascii="Trebuchet MS" w:hAnsi="Trebuchet MS"/>
        </w:rPr>
      </w:pPr>
    </w:p>
    <w:p w14:paraId="73684292" w14:textId="77777777" w:rsidR="008849F8" w:rsidRPr="007B4F2E" w:rsidRDefault="008849F8">
      <w:pPr>
        <w:rPr>
          <w:rFonts w:ascii="Trebuchet MS" w:hAnsi="Trebuchet MS"/>
        </w:rPr>
      </w:pPr>
    </w:p>
    <w:p w14:paraId="01CEDFBE" w14:textId="77777777" w:rsidR="008849F8" w:rsidRPr="007B4F2E" w:rsidRDefault="008849F8">
      <w:pPr>
        <w:rPr>
          <w:rFonts w:ascii="Trebuchet MS" w:hAnsi="Trebuchet MS"/>
        </w:rPr>
      </w:pPr>
    </w:p>
    <w:p w14:paraId="786A2382" w14:textId="77777777" w:rsidR="008849F8" w:rsidRPr="007B4F2E" w:rsidRDefault="008849F8">
      <w:pPr>
        <w:rPr>
          <w:rFonts w:ascii="Trebuchet MS" w:hAnsi="Trebuchet MS"/>
        </w:rPr>
      </w:pPr>
    </w:p>
    <w:p w14:paraId="394580E1" w14:textId="77777777" w:rsidR="00601C18" w:rsidRPr="007B4F2E" w:rsidRDefault="00601C18">
      <w:pPr>
        <w:rPr>
          <w:rFonts w:ascii="Trebuchet MS" w:hAnsi="Trebuchet MS"/>
        </w:rPr>
      </w:pPr>
    </w:p>
    <w:p w14:paraId="31B5B7CA" w14:textId="77777777" w:rsidR="00601C18" w:rsidRPr="007B4F2E" w:rsidRDefault="00601C18" w:rsidP="00601C18">
      <w:pPr>
        <w:rPr>
          <w:rFonts w:ascii="Helvetica" w:hAnsi="Helvetica" w:cs="Arial Narrow Bold"/>
          <w:color w:val="FF0000"/>
          <w:sz w:val="28"/>
          <w:u w:val="single"/>
        </w:rPr>
      </w:pPr>
      <w:r w:rsidRPr="007B4F2E">
        <w:rPr>
          <w:rFonts w:ascii="Helvetica" w:hAnsi="Helvetica" w:cs="Arial Narrow Bold"/>
          <w:color w:val="FF0000"/>
          <w:sz w:val="28"/>
          <w:u w:val="single"/>
        </w:rPr>
        <w:lastRenderedPageBreak/>
        <w:t xml:space="preserve">Specific elements – Use of handheld flare </w:t>
      </w:r>
    </w:p>
    <w:tbl>
      <w:tblPr>
        <w:tblW w:w="14213" w:type="dxa"/>
        <w:jc w:val="center"/>
        <w:tblLayout w:type="fixed"/>
        <w:tblLook w:val="0000" w:firstRow="0" w:lastRow="0" w:firstColumn="0" w:lastColumn="0" w:noHBand="0" w:noVBand="0"/>
      </w:tblPr>
      <w:tblGrid>
        <w:gridCol w:w="1486"/>
        <w:gridCol w:w="1563"/>
        <w:gridCol w:w="1305"/>
        <w:gridCol w:w="330"/>
        <w:gridCol w:w="425"/>
        <w:gridCol w:w="426"/>
        <w:gridCol w:w="5159"/>
        <w:gridCol w:w="400"/>
        <w:gridCol w:w="425"/>
        <w:gridCol w:w="426"/>
        <w:gridCol w:w="992"/>
        <w:gridCol w:w="1276"/>
      </w:tblGrid>
      <w:tr w:rsidR="00601C18" w:rsidRPr="007B4F2E" w14:paraId="40C57EEA" w14:textId="77777777" w:rsidTr="00581A40">
        <w:trPr>
          <w:cantSplit/>
          <w:trHeight w:val="1171"/>
          <w:tblHeader/>
          <w:jc w:val="center"/>
        </w:trPr>
        <w:tc>
          <w:tcPr>
            <w:tcW w:w="1486" w:type="dxa"/>
            <w:tcBorders>
              <w:top w:val="single" w:sz="7" w:space="0" w:color="000000"/>
              <w:left w:val="single" w:sz="7" w:space="0" w:color="000000"/>
              <w:bottom w:val="single" w:sz="7" w:space="0" w:color="000000"/>
            </w:tcBorders>
            <w:shd w:val="clear" w:color="auto" w:fill="FFFFFF"/>
          </w:tcPr>
          <w:p w14:paraId="2358804C" w14:textId="77777777" w:rsidR="00601C18" w:rsidRPr="007B4F2E" w:rsidRDefault="00601C18" w:rsidP="00581A40">
            <w:pPr>
              <w:snapToGrid w:val="0"/>
              <w:rPr>
                <w:rFonts w:ascii="Helvetica" w:hAnsi="Helvetica"/>
                <w:color w:val="FF0000"/>
              </w:rPr>
            </w:pPr>
          </w:p>
          <w:p w14:paraId="153EBB21" w14:textId="77777777" w:rsidR="00601C18" w:rsidRPr="007B4F2E" w:rsidRDefault="00601C18" w:rsidP="00581A40">
            <w:pPr>
              <w:jc w:val="center"/>
              <w:rPr>
                <w:rFonts w:ascii="Helvetica" w:hAnsi="Helvetica"/>
                <w:color w:val="FF0000"/>
              </w:rPr>
            </w:pPr>
            <w:r w:rsidRPr="007B4F2E">
              <w:rPr>
                <w:rFonts w:ascii="Helvetica" w:hAnsi="Helvetica" w:cs="Arial Narrow Bold"/>
                <w:color w:val="FF0000"/>
                <w:sz w:val="18"/>
              </w:rPr>
              <w:t>Activity/Area</w:t>
            </w:r>
          </w:p>
          <w:p w14:paraId="229D9A76" w14:textId="77777777" w:rsidR="00601C18" w:rsidRPr="007B4F2E" w:rsidRDefault="00601C18" w:rsidP="00581A40">
            <w:pPr>
              <w:spacing w:after="58"/>
              <w:rPr>
                <w:rFonts w:ascii="Helvetica" w:hAnsi="Helvetica"/>
                <w:color w:val="FF0000"/>
              </w:rPr>
            </w:pPr>
          </w:p>
        </w:tc>
        <w:tc>
          <w:tcPr>
            <w:tcW w:w="1563" w:type="dxa"/>
            <w:tcBorders>
              <w:top w:val="single" w:sz="7" w:space="0" w:color="000000"/>
              <w:left w:val="single" w:sz="7" w:space="0" w:color="000000"/>
              <w:bottom w:val="single" w:sz="7" w:space="0" w:color="000000"/>
            </w:tcBorders>
            <w:shd w:val="clear" w:color="auto" w:fill="FFFFFF"/>
          </w:tcPr>
          <w:p w14:paraId="133B608F" w14:textId="77777777" w:rsidR="00601C18" w:rsidRPr="007B4F2E" w:rsidRDefault="00601C18" w:rsidP="00581A40">
            <w:pPr>
              <w:snapToGrid w:val="0"/>
              <w:rPr>
                <w:rFonts w:ascii="Helvetica" w:hAnsi="Helvetica" w:cs="Arial Narrow Bold"/>
                <w:color w:val="FF0000"/>
                <w:sz w:val="18"/>
              </w:rPr>
            </w:pPr>
          </w:p>
          <w:p w14:paraId="67F4108F"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Hazards</w:t>
            </w:r>
          </w:p>
        </w:tc>
        <w:tc>
          <w:tcPr>
            <w:tcW w:w="1305" w:type="dxa"/>
            <w:tcBorders>
              <w:top w:val="single" w:sz="7" w:space="0" w:color="000000"/>
              <w:left w:val="single" w:sz="7" w:space="0" w:color="000000"/>
              <w:bottom w:val="single" w:sz="7" w:space="0" w:color="000000"/>
            </w:tcBorders>
            <w:shd w:val="clear" w:color="auto" w:fill="FFFFFF"/>
          </w:tcPr>
          <w:p w14:paraId="192C2A26" w14:textId="77777777" w:rsidR="00601C18" w:rsidRPr="007B4F2E" w:rsidRDefault="00601C18" w:rsidP="00581A40">
            <w:pPr>
              <w:snapToGrid w:val="0"/>
              <w:rPr>
                <w:rFonts w:ascii="Helvetica" w:hAnsi="Helvetica" w:cs="Arial Narrow Bold"/>
                <w:color w:val="FF0000"/>
                <w:sz w:val="18"/>
              </w:rPr>
            </w:pPr>
          </w:p>
          <w:p w14:paraId="4E59B25F"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Persons at risk</w:t>
            </w:r>
          </w:p>
        </w:tc>
        <w:tc>
          <w:tcPr>
            <w:tcW w:w="330" w:type="dxa"/>
            <w:tcBorders>
              <w:top w:val="single" w:sz="7" w:space="0" w:color="000000"/>
              <w:left w:val="single" w:sz="7" w:space="0" w:color="000000"/>
              <w:bottom w:val="single" w:sz="7" w:space="0" w:color="000000"/>
            </w:tcBorders>
            <w:shd w:val="clear" w:color="auto" w:fill="FFFFFF"/>
            <w:textDirection w:val="tbRlV"/>
          </w:tcPr>
          <w:p w14:paraId="621CB3B0"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Severity</w:t>
            </w:r>
          </w:p>
          <w:p w14:paraId="0226443A" w14:textId="77777777" w:rsidR="00601C18" w:rsidRPr="007B4F2E" w:rsidRDefault="00601C18" w:rsidP="00581A40">
            <w:pPr>
              <w:spacing w:after="58"/>
              <w:ind w:left="113" w:right="113"/>
              <w:rPr>
                <w:rFonts w:ascii="Helvetica" w:hAnsi="Helvetica"/>
                <w:color w:val="FF0000"/>
              </w:rPr>
            </w:pPr>
          </w:p>
        </w:tc>
        <w:tc>
          <w:tcPr>
            <w:tcW w:w="425" w:type="dxa"/>
            <w:tcBorders>
              <w:top w:val="single" w:sz="7" w:space="0" w:color="000000"/>
              <w:left w:val="single" w:sz="7" w:space="0" w:color="000000"/>
              <w:bottom w:val="single" w:sz="7" w:space="0" w:color="000000"/>
            </w:tcBorders>
            <w:shd w:val="clear" w:color="auto" w:fill="FFFFFF"/>
            <w:textDirection w:val="tbRlV"/>
          </w:tcPr>
          <w:p w14:paraId="11141E05"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Likelihood</w:t>
            </w:r>
          </w:p>
          <w:p w14:paraId="4BD05B18" w14:textId="77777777" w:rsidR="00601C18" w:rsidRPr="007B4F2E" w:rsidRDefault="00601C18" w:rsidP="00581A40">
            <w:pPr>
              <w:spacing w:after="58"/>
              <w:ind w:left="113" w:right="113"/>
              <w:rPr>
                <w:rFonts w:ascii="Helvetica" w:hAnsi="Helvetica"/>
                <w:color w:val="FF0000"/>
              </w:rPr>
            </w:pPr>
          </w:p>
        </w:tc>
        <w:tc>
          <w:tcPr>
            <w:tcW w:w="426" w:type="dxa"/>
            <w:tcBorders>
              <w:top w:val="single" w:sz="7" w:space="0" w:color="000000"/>
              <w:left w:val="single" w:sz="7" w:space="0" w:color="000000"/>
              <w:bottom w:val="single" w:sz="7" w:space="0" w:color="000000"/>
            </w:tcBorders>
            <w:shd w:val="clear" w:color="auto" w:fill="FFFFFF"/>
            <w:textDirection w:val="tbRlV"/>
          </w:tcPr>
          <w:p w14:paraId="134377D2" w14:textId="77777777" w:rsidR="00601C18" w:rsidRPr="007B4F2E" w:rsidRDefault="00601C18" w:rsidP="00581A40">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5159" w:type="dxa"/>
            <w:tcBorders>
              <w:top w:val="single" w:sz="7" w:space="0" w:color="000000"/>
              <w:left w:val="single" w:sz="7" w:space="0" w:color="000000"/>
              <w:bottom w:val="single" w:sz="7" w:space="0" w:color="000000"/>
            </w:tcBorders>
            <w:shd w:val="clear" w:color="auto" w:fill="FFFFFF"/>
          </w:tcPr>
          <w:p w14:paraId="1E586D70" w14:textId="77777777" w:rsidR="00601C18" w:rsidRPr="007B4F2E" w:rsidRDefault="00601C18" w:rsidP="00581A40">
            <w:pPr>
              <w:snapToGrid w:val="0"/>
              <w:rPr>
                <w:rFonts w:ascii="Helvetica" w:hAnsi="Helvetica" w:cs="Arial Narrow"/>
                <w:color w:val="FF0000"/>
                <w:sz w:val="18"/>
              </w:rPr>
            </w:pPr>
          </w:p>
          <w:p w14:paraId="416B135D"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Precautions</w:t>
            </w:r>
          </w:p>
        </w:tc>
        <w:tc>
          <w:tcPr>
            <w:tcW w:w="400" w:type="dxa"/>
            <w:tcBorders>
              <w:top w:val="single" w:sz="7" w:space="0" w:color="000000"/>
              <w:left w:val="single" w:sz="7" w:space="0" w:color="000000"/>
              <w:bottom w:val="single" w:sz="7" w:space="0" w:color="000000"/>
            </w:tcBorders>
            <w:shd w:val="clear" w:color="auto" w:fill="FFFFFF"/>
            <w:textDirection w:val="tbRlV"/>
          </w:tcPr>
          <w:p w14:paraId="43D2C109"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Severity</w:t>
            </w:r>
          </w:p>
          <w:p w14:paraId="07443F7A" w14:textId="77777777" w:rsidR="00601C18" w:rsidRPr="007B4F2E" w:rsidRDefault="00601C18" w:rsidP="00581A40">
            <w:pPr>
              <w:spacing w:after="58"/>
              <w:ind w:left="113" w:right="113"/>
              <w:rPr>
                <w:rFonts w:ascii="Helvetica" w:hAnsi="Helvetica"/>
                <w:color w:val="FF0000"/>
              </w:rPr>
            </w:pPr>
          </w:p>
        </w:tc>
        <w:tc>
          <w:tcPr>
            <w:tcW w:w="425"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6043F08D"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Likelihood</w:t>
            </w:r>
          </w:p>
          <w:p w14:paraId="29704B22" w14:textId="77777777" w:rsidR="00601C18" w:rsidRPr="007B4F2E" w:rsidRDefault="00601C18" w:rsidP="00581A40">
            <w:pPr>
              <w:spacing w:after="58"/>
              <w:ind w:left="113" w:right="113"/>
              <w:rPr>
                <w:rFonts w:ascii="Helvetica" w:hAnsi="Helvetica"/>
                <w:color w:val="FF0000"/>
              </w:rPr>
            </w:pPr>
          </w:p>
        </w:tc>
        <w:tc>
          <w:tcPr>
            <w:tcW w:w="426"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53FF1F22" w14:textId="77777777" w:rsidR="00601C18" w:rsidRPr="007B4F2E" w:rsidRDefault="00601C18" w:rsidP="00581A40">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992" w:type="dxa"/>
            <w:tcBorders>
              <w:top w:val="single" w:sz="7" w:space="0" w:color="000000"/>
              <w:left w:val="single" w:sz="7" w:space="0" w:color="000000"/>
              <w:bottom w:val="single" w:sz="7" w:space="0" w:color="000000"/>
            </w:tcBorders>
            <w:shd w:val="clear" w:color="auto" w:fill="FFFFFF"/>
          </w:tcPr>
          <w:p w14:paraId="7D5A35A3" w14:textId="77777777" w:rsidR="00601C18" w:rsidRPr="007B4F2E" w:rsidRDefault="00601C18" w:rsidP="00581A40">
            <w:pPr>
              <w:snapToGrid w:val="0"/>
              <w:rPr>
                <w:rFonts w:ascii="Helvetica" w:hAnsi="Helvetica" w:cs="Arial Narrow Bold"/>
                <w:color w:val="FF0000"/>
                <w:sz w:val="18"/>
              </w:rPr>
            </w:pPr>
          </w:p>
          <w:p w14:paraId="08C8A9B3"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Residual rating</w:t>
            </w:r>
          </w:p>
        </w:tc>
        <w:tc>
          <w:tcPr>
            <w:tcW w:w="1276" w:type="dxa"/>
            <w:tcBorders>
              <w:top w:val="single" w:sz="7" w:space="0" w:color="000000"/>
              <w:left w:val="single" w:sz="7" w:space="0" w:color="000000"/>
              <w:bottom w:val="single" w:sz="7" w:space="0" w:color="000000"/>
              <w:right w:val="single" w:sz="7" w:space="0" w:color="000000"/>
            </w:tcBorders>
            <w:shd w:val="clear" w:color="auto" w:fill="FFFFFF"/>
          </w:tcPr>
          <w:p w14:paraId="1522F8B2" w14:textId="77777777" w:rsidR="00601C18" w:rsidRPr="007B4F2E" w:rsidRDefault="00601C18" w:rsidP="00581A40">
            <w:pPr>
              <w:snapToGrid w:val="0"/>
              <w:rPr>
                <w:rFonts w:ascii="Helvetica" w:hAnsi="Helvetica" w:cs="Arial Narrow Bold"/>
                <w:color w:val="FF0000"/>
                <w:sz w:val="18"/>
              </w:rPr>
            </w:pPr>
          </w:p>
          <w:p w14:paraId="79AB6EC5" w14:textId="77777777" w:rsidR="00601C18" w:rsidRPr="007B4F2E" w:rsidRDefault="00601C18" w:rsidP="00581A40">
            <w:pPr>
              <w:rPr>
                <w:rFonts w:ascii="Helvetica" w:hAnsi="Helvetica"/>
                <w:color w:val="FF0000"/>
              </w:rPr>
            </w:pPr>
            <w:r w:rsidRPr="007B4F2E">
              <w:rPr>
                <w:rFonts w:ascii="Helvetica" w:hAnsi="Helvetica" w:cs="Arial Narrow Bold"/>
                <w:color w:val="FF0000"/>
                <w:sz w:val="18"/>
              </w:rPr>
              <w:t>Management  Responsible</w:t>
            </w:r>
          </w:p>
        </w:tc>
      </w:tr>
      <w:tr w:rsidR="00601C18" w:rsidRPr="007B4F2E" w14:paraId="32E1FB60" w14:textId="77777777" w:rsidTr="00581A40">
        <w:trPr>
          <w:cantSplit/>
          <w:trHeight w:val="835"/>
          <w:jc w:val="center"/>
        </w:trPr>
        <w:tc>
          <w:tcPr>
            <w:tcW w:w="1486" w:type="dxa"/>
            <w:tcBorders>
              <w:top w:val="single" w:sz="7" w:space="0" w:color="000000"/>
              <w:left w:val="single" w:sz="7" w:space="0" w:color="000000"/>
              <w:bottom w:val="single" w:sz="7" w:space="0" w:color="000000"/>
            </w:tcBorders>
            <w:shd w:val="clear" w:color="auto" w:fill="FFFFFF"/>
          </w:tcPr>
          <w:p w14:paraId="73A2C0E1"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Performer using hand held flare</w:t>
            </w:r>
          </w:p>
        </w:tc>
        <w:tc>
          <w:tcPr>
            <w:tcW w:w="1563" w:type="dxa"/>
            <w:tcBorders>
              <w:top w:val="single" w:sz="7" w:space="0" w:color="000000"/>
              <w:left w:val="single" w:sz="7" w:space="0" w:color="000000"/>
              <w:bottom w:val="single" w:sz="7" w:space="0" w:color="000000"/>
            </w:tcBorders>
            <w:shd w:val="clear" w:color="auto" w:fill="FFFFFF"/>
          </w:tcPr>
          <w:p w14:paraId="45CE6AD4"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Risk of injury to actor, fire hazard</w:t>
            </w:r>
          </w:p>
        </w:tc>
        <w:tc>
          <w:tcPr>
            <w:tcW w:w="1305" w:type="dxa"/>
            <w:tcBorders>
              <w:top w:val="single" w:sz="7" w:space="0" w:color="000000"/>
              <w:left w:val="single" w:sz="7" w:space="0" w:color="000000"/>
              <w:bottom w:val="single" w:sz="7" w:space="0" w:color="000000"/>
            </w:tcBorders>
            <w:shd w:val="clear" w:color="auto" w:fill="FFFFFF"/>
          </w:tcPr>
          <w:p w14:paraId="1AE520DB"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Staff</w:t>
            </w:r>
          </w:p>
          <w:p w14:paraId="632A433B"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 xml:space="preserve">Public </w:t>
            </w:r>
          </w:p>
        </w:tc>
        <w:tc>
          <w:tcPr>
            <w:tcW w:w="330" w:type="dxa"/>
            <w:tcBorders>
              <w:top w:val="single" w:sz="7" w:space="0" w:color="000000"/>
              <w:left w:val="single" w:sz="7" w:space="0" w:color="000000"/>
              <w:bottom w:val="single" w:sz="7" w:space="0" w:color="000000"/>
            </w:tcBorders>
            <w:shd w:val="clear" w:color="auto" w:fill="FFFFFF"/>
          </w:tcPr>
          <w:p w14:paraId="676207D2"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3</w:t>
            </w:r>
          </w:p>
        </w:tc>
        <w:tc>
          <w:tcPr>
            <w:tcW w:w="425" w:type="dxa"/>
            <w:tcBorders>
              <w:top w:val="single" w:sz="7" w:space="0" w:color="000000"/>
              <w:left w:val="single" w:sz="7" w:space="0" w:color="000000"/>
              <w:bottom w:val="single" w:sz="7" w:space="0" w:color="000000"/>
            </w:tcBorders>
            <w:shd w:val="clear" w:color="auto" w:fill="FFFFFF"/>
          </w:tcPr>
          <w:p w14:paraId="36D2F7E1"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3</w:t>
            </w:r>
          </w:p>
        </w:tc>
        <w:tc>
          <w:tcPr>
            <w:tcW w:w="426" w:type="dxa"/>
            <w:tcBorders>
              <w:top w:val="single" w:sz="7" w:space="0" w:color="000000"/>
              <w:left w:val="single" w:sz="7" w:space="0" w:color="000000"/>
              <w:bottom w:val="single" w:sz="7" w:space="0" w:color="000000"/>
            </w:tcBorders>
            <w:shd w:val="clear" w:color="auto" w:fill="FFFFFF"/>
          </w:tcPr>
          <w:p w14:paraId="567C3E7D"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9</w:t>
            </w:r>
          </w:p>
        </w:tc>
        <w:tc>
          <w:tcPr>
            <w:tcW w:w="5159" w:type="dxa"/>
            <w:tcBorders>
              <w:top w:val="single" w:sz="7" w:space="0" w:color="000000"/>
              <w:left w:val="single" w:sz="7" w:space="0" w:color="000000"/>
              <w:bottom w:val="single" w:sz="7" w:space="0" w:color="000000"/>
            </w:tcBorders>
            <w:shd w:val="clear" w:color="auto" w:fill="FFFFFF"/>
          </w:tcPr>
          <w:p w14:paraId="777633BF" w14:textId="14321F19" w:rsidR="00601C18" w:rsidRPr="007B4F2E" w:rsidRDefault="00601C18" w:rsidP="00601C18">
            <w:pPr>
              <w:rPr>
                <w:rFonts w:ascii="Helvetica" w:hAnsi="Helvetica" w:cs="Arial Narrow"/>
                <w:color w:val="FF0000"/>
                <w:sz w:val="18"/>
              </w:rPr>
            </w:pPr>
            <w:r w:rsidRPr="007B4F2E">
              <w:rPr>
                <w:rFonts w:ascii="Helvetica" w:hAnsi="Helvetica" w:cs="Arial Narrow"/>
                <w:color w:val="FF0000"/>
                <w:sz w:val="18"/>
              </w:rPr>
              <w:t>The company is experienced in using this effect, having recently used them in a number of outdoor performances.  There will be a steward on hand with a fire blanket and extinguisher. The flare will be left to cool in a fire bucket after use and then disposed of off-site at the end of the showing.  Appropriate PPE to be worn.</w:t>
            </w:r>
          </w:p>
        </w:tc>
        <w:tc>
          <w:tcPr>
            <w:tcW w:w="400" w:type="dxa"/>
            <w:tcBorders>
              <w:top w:val="single" w:sz="7" w:space="0" w:color="000000"/>
              <w:left w:val="single" w:sz="7" w:space="0" w:color="000000"/>
              <w:bottom w:val="single" w:sz="7" w:space="0" w:color="000000"/>
            </w:tcBorders>
            <w:shd w:val="clear" w:color="auto" w:fill="FFFFFF"/>
          </w:tcPr>
          <w:p w14:paraId="0CAC2DA3"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3</w:t>
            </w:r>
          </w:p>
        </w:tc>
        <w:tc>
          <w:tcPr>
            <w:tcW w:w="425" w:type="dxa"/>
            <w:tcBorders>
              <w:top w:val="single" w:sz="7" w:space="0" w:color="000000"/>
              <w:left w:val="single" w:sz="7" w:space="0" w:color="000000"/>
              <w:bottom w:val="single" w:sz="7" w:space="0" w:color="000000"/>
              <w:right w:val="single" w:sz="7" w:space="0" w:color="000000"/>
            </w:tcBorders>
            <w:shd w:val="clear" w:color="auto" w:fill="FFFFFF"/>
          </w:tcPr>
          <w:p w14:paraId="445F7472"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2</w:t>
            </w:r>
          </w:p>
        </w:tc>
        <w:tc>
          <w:tcPr>
            <w:tcW w:w="426" w:type="dxa"/>
            <w:tcBorders>
              <w:top w:val="single" w:sz="7" w:space="0" w:color="000000"/>
              <w:left w:val="single" w:sz="7" w:space="0" w:color="000000"/>
              <w:bottom w:val="single" w:sz="7" w:space="0" w:color="000000"/>
              <w:right w:val="single" w:sz="7" w:space="0" w:color="000000"/>
            </w:tcBorders>
            <w:shd w:val="clear" w:color="auto" w:fill="FFFFFF"/>
          </w:tcPr>
          <w:p w14:paraId="1D031607"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6</w:t>
            </w:r>
          </w:p>
        </w:tc>
        <w:tc>
          <w:tcPr>
            <w:tcW w:w="992" w:type="dxa"/>
            <w:tcBorders>
              <w:top w:val="single" w:sz="7" w:space="0" w:color="000000"/>
              <w:left w:val="single" w:sz="7" w:space="0" w:color="000000"/>
              <w:bottom w:val="single" w:sz="7" w:space="0" w:color="000000"/>
            </w:tcBorders>
            <w:shd w:val="clear" w:color="auto" w:fill="FFFFFF"/>
          </w:tcPr>
          <w:p w14:paraId="1A70D181"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6 or less</w:t>
            </w:r>
          </w:p>
        </w:tc>
        <w:tc>
          <w:tcPr>
            <w:tcW w:w="1276" w:type="dxa"/>
            <w:tcBorders>
              <w:top w:val="single" w:sz="7" w:space="0" w:color="000000"/>
              <w:left w:val="single" w:sz="7" w:space="0" w:color="000000"/>
              <w:bottom w:val="single" w:sz="7" w:space="0" w:color="000000"/>
              <w:right w:val="single" w:sz="7" w:space="0" w:color="000000"/>
            </w:tcBorders>
            <w:shd w:val="clear" w:color="auto" w:fill="FFFFFF"/>
          </w:tcPr>
          <w:p w14:paraId="7521F5DC" w14:textId="22754E7E" w:rsidR="00601C18" w:rsidRPr="007B4F2E" w:rsidRDefault="00601C18" w:rsidP="00581A40">
            <w:pPr>
              <w:rPr>
                <w:color w:val="FF0000"/>
              </w:rPr>
            </w:pPr>
            <w:r w:rsidRPr="007B4F2E">
              <w:rPr>
                <w:rFonts w:ascii="Helvetica" w:hAnsi="Helvetica" w:cs="Arial Narrow"/>
                <w:color w:val="FF0000"/>
                <w:sz w:val="18"/>
              </w:rPr>
              <w:t>Slung Low</w:t>
            </w:r>
          </w:p>
        </w:tc>
      </w:tr>
    </w:tbl>
    <w:p w14:paraId="5A97E6B4" w14:textId="77777777" w:rsidR="00601C18" w:rsidRPr="007B4F2E" w:rsidRDefault="00601C18">
      <w:pPr>
        <w:rPr>
          <w:rFonts w:ascii="Trebuchet MS" w:hAnsi="Trebuchet MS"/>
        </w:rPr>
      </w:pPr>
    </w:p>
    <w:p w14:paraId="4FDF7AA0" w14:textId="77777777" w:rsidR="008849F8" w:rsidRPr="007B4F2E" w:rsidRDefault="008849F8">
      <w:pPr>
        <w:rPr>
          <w:rFonts w:ascii="Trebuchet MS" w:hAnsi="Trebuchet MS"/>
        </w:rPr>
      </w:pPr>
    </w:p>
    <w:p w14:paraId="4B703387" w14:textId="77777777" w:rsidR="008849F8" w:rsidRPr="007B4F2E" w:rsidRDefault="008849F8">
      <w:pPr>
        <w:rPr>
          <w:rFonts w:ascii="Trebuchet MS" w:hAnsi="Trebuchet MS"/>
        </w:rPr>
      </w:pPr>
    </w:p>
    <w:p w14:paraId="2A758EFF" w14:textId="77777777" w:rsidR="008849F8" w:rsidRPr="007B4F2E" w:rsidRDefault="008849F8">
      <w:pPr>
        <w:rPr>
          <w:rFonts w:ascii="Trebuchet MS" w:hAnsi="Trebuchet MS"/>
        </w:rPr>
      </w:pPr>
    </w:p>
    <w:p w14:paraId="7AFB9504" w14:textId="77777777" w:rsidR="008849F8" w:rsidRPr="007B4F2E" w:rsidRDefault="008849F8">
      <w:pPr>
        <w:rPr>
          <w:rFonts w:ascii="Trebuchet MS" w:hAnsi="Trebuchet MS"/>
        </w:rPr>
      </w:pPr>
    </w:p>
    <w:p w14:paraId="2090A621" w14:textId="77777777" w:rsidR="008849F8" w:rsidRPr="007B4F2E" w:rsidRDefault="008849F8">
      <w:pPr>
        <w:rPr>
          <w:rFonts w:ascii="Trebuchet MS" w:hAnsi="Trebuchet MS"/>
        </w:rPr>
      </w:pPr>
    </w:p>
    <w:p w14:paraId="107A7563" w14:textId="77777777" w:rsidR="00601C18" w:rsidRPr="007B4F2E" w:rsidRDefault="00601C18">
      <w:pPr>
        <w:rPr>
          <w:rFonts w:ascii="Trebuchet MS" w:hAnsi="Trebuchet MS"/>
        </w:rPr>
      </w:pPr>
    </w:p>
    <w:p w14:paraId="44F62351" w14:textId="77777777" w:rsidR="00601C18" w:rsidRPr="007B4F2E" w:rsidRDefault="00601C18">
      <w:pPr>
        <w:rPr>
          <w:rFonts w:ascii="Trebuchet MS" w:hAnsi="Trebuchet MS"/>
        </w:rPr>
      </w:pPr>
    </w:p>
    <w:p w14:paraId="2769BC0E" w14:textId="77777777" w:rsidR="00601C18" w:rsidRPr="007B4F2E" w:rsidRDefault="00601C18" w:rsidP="00601C18">
      <w:pPr>
        <w:rPr>
          <w:rFonts w:ascii="Helvetica" w:hAnsi="Helvetica" w:cs="Arial Narrow Bold"/>
          <w:color w:val="FF0000"/>
          <w:sz w:val="28"/>
          <w:u w:val="single"/>
        </w:rPr>
      </w:pPr>
      <w:r w:rsidRPr="007B4F2E">
        <w:rPr>
          <w:rFonts w:ascii="Helvetica" w:hAnsi="Helvetica" w:cs="Arial Narrow Bold"/>
          <w:color w:val="FF0000"/>
          <w:sz w:val="28"/>
          <w:u w:val="single"/>
        </w:rPr>
        <w:t xml:space="preserve">Specific elements – Use of paintball smoke grenade </w:t>
      </w:r>
    </w:p>
    <w:tbl>
      <w:tblPr>
        <w:tblW w:w="14168" w:type="dxa"/>
        <w:jc w:val="center"/>
        <w:tblLayout w:type="fixed"/>
        <w:tblLook w:val="0000" w:firstRow="0" w:lastRow="0" w:firstColumn="0" w:lastColumn="0" w:noHBand="0" w:noVBand="0"/>
      </w:tblPr>
      <w:tblGrid>
        <w:gridCol w:w="1486"/>
        <w:gridCol w:w="1563"/>
        <w:gridCol w:w="1305"/>
        <w:gridCol w:w="330"/>
        <w:gridCol w:w="425"/>
        <w:gridCol w:w="426"/>
        <w:gridCol w:w="5159"/>
        <w:gridCol w:w="355"/>
        <w:gridCol w:w="426"/>
        <w:gridCol w:w="425"/>
        <w:gridCol w:w="992"/>
        <w:gridCol w:w="1276"/>
      </w:tblGrid>
      <w:tr w:rsidR="00601C18" w:rsidRPr="007B4F2E" w14:paraId="3606E311" w14:textId="77777777" w:rsidTr="00581A40">
        <w:trPr>
          <w:cantSplit/>
          <w:trHeight w:val="1171"/>
          <w:tblHeader/>
          <w:jc w:val="center"/>
        </w:trPr>
        <w:tc>
          <w:tcPr>
            <w:tcW w:w="1486" w:type="dxa"/>
            <w:tcBorders>
              <w:top w:val="single" w:sz="7" w:space="0" w:color="000000"/>
              <w:left w:val="single" w:sz="7" w:space="0" w:color="000000"/>
              <w:bottom w:val="single" w:sz="7" w:space="0" w:color="000000"/>
            </w:tcBorders>
            <w:shd w:val="clear" w:color="auto" w:fill="FFFFFF"/>
          </w:tcPr>
          <w:p w14:paraId="1E603A22" w14:textId="77777777" w:rsidR="00601C18" w:rsidRPr="007B4F2E" w:rsidRDefault="00601C18" w:rsidP="00581A40">
            <w:pPr>
              <w:snapToGrid w:val="0"/>
              <w:rPr>
                <w:rFonts w:ascii="Helvetica" w:hAnsi="Helvetica"/>
                <w:color w:val="FF0000"/>
              </w:rPr>
            </w:pPr>
          </w:p>
          <w:p w14:paraId="6CA2E40B" w14:textId="77777777" w:rsidR="00601C18" w:rsidRPr="007B4F2E" w:rsidRDefault="00601C18" w:rsidP="00581A40">
            <w:pPr>
              <w:jc w:val="center"/>
              <w:rPr>
                <w:rFonts w:ascii="Helvetica" w:hAnsi="Helvetica"/>
                <w:color w:val="FF0000"/>
              </w:rPr>
            </w:pPr>
            <w:r w:rsidRPr="007B4F2E">
              <w:rPr>
                <w:rFonts w:ascii="Helvetica" w:hAnsi="Helvetica" w:cs="Arial Narrow Bold"/>
                <w:color w:val="FF0000"/>
                <w:sz w:val="18"/>
              </w:rPr>
              <w:t>Activity/Area</w:t>
            </w:r>
          </w:p>
          <w:p w14:paraId="401374F4" w14:textId="77777777" w:rsidR="00601C18" w:rsidRPr="007B4F2E" w:rsidRDefault="00601C18" w:rsidP="00581A40">
            <w:pPr>
              <w:spacing w:after="58"/>
              <w:rPr>
                <w:rFonts w:ascii="Helvetica" w:hAnsi="Helvetica"/>
                <w:color w:val="FF0000"/>
              </w:rPr>
            </w:pPr>
          </w:p>
        </w:tc>
        <w:tc>
          <w:tcPr>
            <w:tcW w:w="1563" w:type="dxa"/>
            <w:tcBorders>
              <w:top w:val="single" w:sz="7" w:space="0" w:color="000000"/>
              <w:left w:val="single" w:sz="7" w:space="0" w:color="000000"/>
              <w:bottom w:val="single" w:sz="7" w:space="0" w:color="000000"/>
            </w:tcBorders>
            <w:shd w:val="clear" w:color="auto" w:fill="FFFFFF"/>
          </w:tcPr>
          <w:p w14:paraId="457A9154" w14:textId="77777777" w:rsidR="00601C18" w:rsidRPr="007B4F2E" w:rsidRDefault="00601C18" w:rsidP="00581A40">
            <w:pPr>
              <w:snapToGrid w:val="0"/>
              <w:rPr>
                <w:rFonts w:ascii="Helvetica" w:hAnsi="Helvetica" w:cs="Arial Narrow Bold"/>
                <w:color w:val="FF0000"/>
                <w:sz w:val="18"/>
              </w:rPr>
            </w:pPr>
          </w:p>
          <w:p w14:paraId="0A261172"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Hazards</w:t>
            </w:r>
          </w:p>
        </w:tc>
        <w:tc>
          <w:tcPr>
            <w:tcW w:w="1305" w:type="dxa"/>
            <w:tcBorders>
              <w:top w:val="single" w:sz="7" w:space="0" w:color="000000"/>
              <w:left w:val="single" w:sz="7" w:space="0" w:color="000000"/>
              <w:bottom w:val="single" w:sz="7" w:space="0" w:color="000000"/>
            </w:tcBorders>
            <w:shd w:val="clear" w:color="auto" w:fill="FFFFFF"/>
          </w:tcPr>
          <w:p w14:paraId="7177F24A" w14:textId="77777777" w:rsidR="00601C18" w:rsidRPr="007B4F2E" w:rsidRDefault="00601C18" w:rsidP="00581A40">
            <w:pPr>
              <w:snapToGrid w:val="0"/>
              <w:rPr>
                <w:rFonts w:ascii="Helvetica" w:hAnsi="Helvetica" w:cs="Arial Narrow Bold"/>
                <w:color w:val="FF0000"/>
                <w:sz w:val="18"/>
              </w:rPr>
            </w:pPr>
          </w:p>
          <w:p w14:paraId="219703B6"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Persons at risk</w:t>
            </w:r>
          </w:p>
        </w:tc>
        <w:tc>
          <w:tcPr>
            <w:tcW w:w="330" w:type="dxa"/>
            <w:tcBorders>
              <w:top w:val="single" w:sz="7" w:space="0" w:color="000000"/>
              <w:left w:val="single" w:sz="7" w:space="0" w:color="000000"/>
              <w:bottom w:val="single" w:sz="7" w:space="0" w:color="000000"/>
            </w:tcBorders>
            <w:shd w:val="clear" w:color="auto" w:fill="FFFFFF"/>
            <w:textDirection w:val="tbRlV"/>
          </w:tcPr>
          <w:p w14:paraId="3976164A"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Severity</w:t>
            </w:r>
          </w:p>
          <w:p w14:paraId="0241DF11" w14:textId="77777777" w:rsidR="00601C18" w:rsidRPr="007B4F2E" w:rsidRDefault="00601C18" w:rsidP="00581A40">
            <w:pPr>
              <w:spacing w:after="58"/>
              <w:ind w:left="113" w:right="113"/>
              <w:rPr>
                <w:rFonts w:ascii="Helvetica" w:hAnsi="Helvetica"/>
                <w:color w:val="FF0000"/>
              </w:rPr>
            </w:pPr>
          </w:p>
        </w:tc>
        <w:tc>
          <w:tcPr>
            <w:tcW w:w="425" w:type="dxa"/>
            <w:tcBorders>
              <w:top w:val="single" w:sz="7" w:space="0" w:color="000000"/>
              <w:left w:val="single" w:sz="7" w:space="0" w:color="000000"/>
              <w:bottom w:val="single" w:sz="7" w:space="0" w:color="000000"/>
            </w:tcBorders>
            <w:shd w:val="clear" w:color="auto" w:fill="FFFFFF"/>
            <w:textDirection w:val="tbRlV"/>
          </w:tcPr>
          <w:p w14:paraId="34173BE9"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Likelihood</w:t>
            </w:r>
          </w:p>
          <w:p w14:paraId="7A621DFA" w14:textId="77777777" w:rsidR="00601C18" w:rsidRPr="007B4F2E" w:rsidRDefault="00601C18" w:rsidP="00581A40">
            <w:pPr>
              <w:spacing w:after="58"/>
              <w:ind w:left="113" w:right="113"/>
              <w:rPr>
                <w:rFonts w:ascii="Helvetica" w:hAnsi="Helvetica"/>
                <w:color w:val="FF0000"/>
              </w:rPr>
            </w:pPr>
          </w:p>
        </w:tc>
        <w:tc>
          <w:tcPr>
            <w:tcW w:w="426" w:type="dxa"/>
            <w:tcBorders>
              <w:top w:val="single" w:sz="7" w:space="0" w:color="000000"/>
              <w:left w:val="single" w:sz="7" w:space="0" w:color="000000"/>
              <w:bottom w:val="single" w:sz="7" w:space="0" w:color="000000"/>
            </w:tcBorders>
            <w:shd w:val="clear" w:color="auto" w:fill="FFFFFF"/>
            <w:textDirection w:val="tbRlV"/>
          </w:tcPr>
          <w:p w14:paraId="212509D7" w14:textId="77777777" w:rsidR="00601C18" w:rsidRPr="007B4F2E" w:rsidRDefault="00601C18" w:rsidP="00581A40">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5159" w:type="dxa"/>
            <w:tcBorders>
              <w:top w:val="single" w:sz="7" w:space="0" w:color="000000"/>
              <w:left w:val="single" w:sz="7" w:space="0" w:color="000000"/>
              <w:bottom w:val="single" w:sz="7" w:space="0" w:color="000000"/>
            </w:tcBorders>
            <w:shd w:val="clear" w:color="auto" w:fill="FFFFFF"/>
          </w:tcPr>
          <w:p w14:paraId="24F74710" w14:textId="77777777" w:rsidR="00601C18" w:rsidRPr="007B4F2E" w:rsidRDefault="00601C18" w:rsidP="00581A40">
            <w:pPr>
              <w:snapToGrid w:val="0"/>
              <w:rPr>
                <w:rFonts w:ascii="Helvetica" w:hAnsi="Helvetica" w:cs="Arial Narrow"/>
                <w:color w:val="FF0000"/>
                <w:sz w:val="18"/>
              </w:rPr>
            </w:pPr>
          </w:p>
          <w:p w14:paraId="3D6DEF01"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Precautions</w:t>
            </w:r>
          </w:p>
        </w:tc>
        <w:tc>
          <w:tcPr>
            <w:tcW w:w="355" w:type="dxa"/>
            <w:tcBorders>
              <w:top w:val="single" w:sz="7" w:space="0" w:color="000000"/>
              <w:left w:val="single" w:sz="7" w:space="0" w:color="000000"/>
              <w:bottom w:val="single" w:sz="7" w:space="0" w:color="000000"/>
            </w:tcBorders>
            <w:shd w:val="clear" w:color="auto" w:fill="FFFFFF"/>
            <w:textDirection w:val="tbRlV"/>
          </w:tcPr>
          <w:p w14:paraId="3D76CA10"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Severity</w:t>
            </w:r>
          </w:p>
          <w:p w14:paraId="11329358" w14:textId="77777777" w:rsidR="00601C18" w:rsidRPr="007B4F2E" w:rsidRDefault="00601C18" w:rsidP="00581A40">
            <w:pPr>
              <w:spacing w:after="58"/>
              <w:ind w:left="113" w:right="113"/>
              <w:rPr>
                <w:rFonts w:ascii="Helvetica" w:hAnsi="Helvetica"/>
                <w:color w:val="FF0000"/>
              </w:rPr>
            </w:pPr>
          </w:p>
        </w:tc>
        <w:tc>
          <w:tcPr>
            <w:tcW w:w="426"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5C4B4E0A"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Likelihood</w:t>
            </w:r>
          </w:p>
          <w:p w14:paraId="4FFDC2E1" w14:textId="77777777" w:rsidR="00601C18" w:rsidRPr="007B4F2E" w:rsidRDefault="00601C18" w:rsidP="00581A40">
            <w:pPr>
              <w:spacing w:after="58"/>
              <w:ind w:left="113" w:right="113"/>
              <w:rPr>
                <w:rFonts w:ascii="Helvetica" w:hAnsi="Helvetica"/>
                <w:color w:val="FF0000"/>
              </w:rPr>
            </w:pPr>
          </w:p>
        </w:tc>
        <w:tc>
          <w:tcPr>
            <w:tcW w:w="425" w:type="dxa"/>
            <w:tcBorders>
              <w:top w:val="single" w:sz="7" w:space="0" w:color="000000"/>
              <w:left w:val="single" w:sz="7" w:space="0" w:color="000000"/>
              <w:bottom w:val="single" w:sz="7" w:space="0" w:color="000000"/>
              <w:right w:val="single" w:sz="7" w:space="0" w:color="000000"/>
            </w:tcBorders>
            <w:shd w:val="clear" w:color="auto" w:fill="FFFFFF"/>
            <w:textDirection w:val="tbRlV"/>
          </w:tcPr>
          <w:p w14:paraId="552A0522" w14:textId="77777777" w:rsidR="00601C18" w:rsidRPr="007B4F2E" w:rsidRDefault="00601C18" w:rsidP="00581A40">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992" w:type="dxa"/>
            <w:tcBorders>
              <w:top w:val="single" w:sz="7" w:space="0" w:color="000000"/>
              <w:left w:val="single" w:sz="7" w:space="0" w:color="000000"/>
              <w:bottom w:val="single" w:sz="7" w:space="0" w:color="000000"/>
            </w:tcBorders>
            <w:shd w:val="clear" w:color="auto" w:fill="FFFFFF"/>
          </w:tcPr>
          <w:p w14:paraId="4813C98F" w14:textId="77777777" w:rsidR="00601C18" w:rsidRPr="007B4F2E" w:rsidRDefault="00601C18" w:rsidP="00581A40">
            <w:pPr>
              <w:snapToGrid w:val="0"/>
              <w:rPr>
                <w:rFonts w:ascii="Helvetica" w:hAnsi="Helvetica" w:cs="Arial Narrow Bold"/>
                <w:color w:val="FF0000"/>
                <w:sz w:val="18"/>
              </w:rPr>
            </w:pPr>
          </w:p>
          <w:p w14:paraId="3A28557B"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Residual rating</w:t>
            </w:r>
          </w:p>
        </w:tc>
        <w:tc>
          <w:tcPr>
            <w:tcW w:w="1276" w:type="dxa"/>
            <w:tcBorders>
              <w:top w:val="single" w:sz="7" w:space="0" w:color="000000"/>
              <w:left w:val="single" w:sz="7" w:space="0" w:color="000000"/>
              <w:bottom w:val="single" w:sz="7" w:space="0" w:color="000000"/>
              <w:right w:val="single" w:sz="7" w:space="0" w:color="000000"/>
            </w:tcBorders>
            <w:shd w:val="clear" w:color="auto" w:fill="FFFFFF"/>
          </w:tcPr>
          <w:p w14:paraId="3864240E" w14:textId="77777777" w:rsidR="00601C18" w:rsidRPr="007B4F2E" w:rsidRDefault="00601C18" w:rsidP="00581A40">
            <w:pPr>
              <w:snapToGrid w:val="0"/>
              <w:rPr>
                <w:rFonts w:ascii="Helvetica" w:hAnsi="Helvetica" w:cs="Arial Narrow Bold"/>
                <w:color w:val="FF0000"/>
                <w:sz w:val="18"/>
              </w:rPr>
            </w:pPr>
          </w:p>
          <w:p w14:paraId="74C7F4CA" w14:textId="77777777" w:rsidR="00601C18" w:rsidRPr="007B4F2E" w:rsidRDefault="00601C18" w:rsidP="00581A40">
            <w:pPr>
              <w:rPr>
                <w:rFonts w:ascii="Helvetica" w:hAnsi="Helvetica"/>
                <w:color w:val="FF0000"/>
              </w:rPr>
            </w:pPr>
            <w:r w:rsidRPr="007B4F2E">
              <w:rPr>
                <w:rFonts w:ascii="Helvetica" w:hAnsi="Helvetica" w:cs="Arial Narrow Bold"/>
                <w:color w:val="FF0000"/>
                <w:sz w:val="18"/>
              </w:rPr>
              <w:t>Management  Responsible</w:t>
            </w:r>
          </w:p>
        </w:tc>
      </w:tr>
      <w:tr w:rsidR="00601C18" w:rsidRPr="007B4F2E" w14:paraId="6A9265AF" w14:textId="77777777" w:rsidTr="00581A40">
        <w:trPr>
          <w:cantSplit/>
          <w:trHeight w:val="835"/>
          <w:jc w:val="center"/>
        </w:trPr>
        <w:tc>
          <w:tcPr>
            <w:tcW w:w="1486" w:type="dxa"/>
            <w:tcBorders>
              <w:top w:val="single" w:sz="7" w:space="0" w:color="000000"/>
              <w:left w:val="single" w:sz="7" w:space="0" w:color="000000"/>
              <w:bottom w:val="single" w:sz="7" w:space="0" w:color="000000"/>
            </w:tcBorders>
            <w:shd w:val="clear" w:color="auto" w:fill="FFFFFF"/>
          </w:tcPr>
          <w:p w14:paraId="4141DC6A"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Use of paintball smoke grenade</w:t>
            </w:r>
          </w:p>
        </w:tc>
        <w:tc>
          <w:tcPr>
            <w:tcW w:w="1563" w:type="dxa"/>
            <w:tcBorders>
              <w:top w:val="single" w:sz="7" w:space="0" w:color="000000"/>
              <w:left w:val="single" w:sz="7" w:space="0" w:color="000000"/>
              <w:bottom w:val="single" w:sz="7" w:space="0" w:color="000000"/>
            </w:tcBorders>
            <w:shd w:val="clear" w:color="auto" w:fill="FFFFFF"/>
          </w:tcPr>
          <w:p w14:paraId="16B1B52A"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 xml:space="preserve">Risk of causing alarm </w:t>
            </w:r>
          </w:p>
          <w:p w14:paraId="3A7FB9E4"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Risk of burning to operator</w:t>
            </w:r>
          </w:p>
          <w:p w14:paraId="510B2B0E"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 xml:space="preserve">Risk of smoke reducing visibility for nearby vehicles </w:t>
            </w:r>
          </w:p>
        </w:tc>
        <w:tc>
          <w:tcPr>
            <w:tcW w:w="1305" w:type="dxa"/>
            <w:tcBorders>
              <w:top w:val="single" w:sz="7" w:space="0" w:color="000000"/>
              <w:left w:val="single" w:sz="7" w:space="0" w:color="000000"/>
              <w:bottom w:val="single" w:sz="7" w:space="0" w:color="000000"/>
            </w:tcBorders>
            <w:shd w:val="clear" w:color="auto" w:fill="FFFFFF"/>
          </w:tcPr>
          <w:p w14:paraId="347FA003"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Staff</w:t>
            </w:r>
          </w:p>
          <w:p w14:paraId="1F2A6A75"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 xml:space="preserve">Public </w:t>
            </w:r>
          </w:p>
        </w:tc>
        <w:tc>
          <w:tcPr>
            <w:tcW w:w="330" w:type="dxa"/>
            <w:tcBorders>
              <w:top w:val="single" w:sz="7" w:space="0" w:color="000000"/>
              <w:left w:val="single" w:sz="7" w:space="0" w:color="000000"/>
              <w:bottom w:val="single" w:sz="7" w:space="0" w:color="000000"/>
            </w:tcBorders>
            <w:shd w:val="clear" w:color="auto" w:fill="FFFFFF"/>
          </w:tcPr>
          <w:p w14:paraId="3942DC67"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3</w:t>
            </w:r>
          </w:p>
        </w:tc>
        <w:tc>
          <w:tcPr>
            <w:tcW w:w="425" w:type="dxa"/>
            <w:tcBorders>
              <w:top w:val="single" w:sz="7" w:space="0" w:color="000000"/>
              <w:left w:val="single" w:sz="7" w:space="0" w:color="000000"/>
              <w:bottom w:val="single" w:sz="7" w:space="0" w:color="000000"/>
            </w:tcBorders>
            <w:shd w:val="clear" w:color="auto" w:fill="FFFFFF"/>
          </w:tcPr>
          <w:p w14:paraId="550E2359"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3</w:t>
            </w:r>
          </w:p>
        </w:tc>
        <w:tc>
          <w:tcPr>
            <w:tcW w:w="426" w:type="dxa"/>
            <w:tcBorders>
              <w:top w:val="single" w:sz="7" w:space="0" w:color="000000"/>
              <w:left w:val="single" w:sz="7" w:space="0" w:color="000000"/>
              <w:bottom w:val="single" w:sz="7" w:space="0" w:color="000000"/>
            </w:tcBorders>
            <w:shd w:val="clear" w:color="auto" w:fill="FFFFFF"/>
          </w:tcPr>
          <w:p w14:paraId="1A6EF58F"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9</w:t>
            </w:r>
          </w:p>
        </w:tc>
        <w:tc>
          <w:tcPr>
            <w:tcW w:w="5159" w:type="dxa"/>
            <w:tcBorders>
              <w:top w:val="single" w:sz="7" w:space="0" w:color="000000"/>
              <w:left w:val="single" w:sz="7" w:space="0" w:color="000000"/>
              <w:bottom w:val="single" w:sz="7" w:space="0" w:color="000000"/>
            </w:tcBorders>
            <w:shd w:val="clear" w:color="auto" w:fill="FFFFFF"/>
          </w:tcPr>
          <w:p w14:paraId="2DCF3BD4" w14:textId="59ECC74B" w:rsidR="00601C18" w:rsidRPr="007B4F2E" w:rsidRDefault="00601C18" w:rsidP="00601C18">
            <w:pPr>
              <w:rPr>
                <w:rFonts w:ascii="Helvetica" w:hAnsi="Helvetica" w:cs="Arial Narrow"/>
                <w:color w:val="FF0000"/>
                <w:sz w:val="18"/>
              </w:rPr>
            </w:pPr>
            <w:r w:rsidRPr="007B4F2E">
              <w:rPr>
                <w:rFonts w:ascii="Helvetica" w:hAnsi="Helvetica" w:cs="Arial Narrow"/>
                <w:color w:val="FF0000"/>
                <w:sz w:val="18"/>
              </w:rPr>
              <w:t xml:space="preserve">A member of the company will be responsible for setting off the paintball smoke grenade. After using the smoke grenade it will be placed into a metal bucket and allowed to cool before careful disposal. This sequence will be practiced in advance, taking steps to ensure proper smoke dispersal to avoid reducing the visibility of nearby road users. Local residents to be informed about the smoke so that they can reassure any public if needed along with Front of House staff. </w:t>
            </w:r>
          </w:p>
        </w:tc>
        <w:tc>
          <w:tcPr>
            <w:tcW w:w="355" w:type="dxa"/>
            <w:tcBorders>
              <w:top w:val="single" w:sz="7" w:space="0" w:color="000000"/>
              <w:left w:val="single" w:sz="7" w:space="0" w:color="000000"/>
              <w:bottom w:val="single" w:sz="7" w:space="0" w:color="000000"/>
            </w:tcBorders>
            <w:shd w:val="clear" w:color="auto" w:fill="FFFFFF"/>
          </w:tcPr>
          <w:p w14:paraId="0236F56F"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3</w:t>
            </w:r>
          </w:p>
        </w:tc>
        <w:tc>
          <w:tcPr>
            <w:tcW w:w="426" w:type="dxa"/>
            <w:tcBorders>
              <w:top w:val="single" w:sz="7" w:space="0" w:color="000000"/>
              <w:left w:val="single" w:sz="7" w:space="0" w:color="000000"/>
              <w:bottom w:val="single" w:sz="7" w:space="0" w:color="000000"/>
              <w:right w:val="single" w:sz="7" w:space="0" w:color="000000"/>
            </w:tcBorders>
            <w:shd w:val="clear" w:color="auto" w:fill="FFFFFF"/>
          </w:tcPr>
          <w:p w14:paraId="11724665"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2</w:t>
            </w:r>
          </w:p>
        </w:tc>
        <w:tc>
          <w:tcPr>
            <w:tcW w:w="425" w:type="dxa"/>
            <w:tcBorders>
              <w:top w:val="single" w:sz="7" w:space="0" w:color="000000"/>
              <w:left w:val="single" w:sz="7" w:space="0" w:color="000000"/>
              <w:bottom w:val="single" w:sz="7" w:space="0" w:color="000000"/>
              <w:right w:val="single" w:sz="7" w:space="0" w:color="000000"/>
            </w:tcBorders>
            <w:shd w:val="clear" w:color="auto" w:fill="FFFFFF"/>
          </w:tcPr>
          <w:p w14:paraId="68034478"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6</w:t>
            </w:r>
          </w:p>
        </w:tc>
        <w:tc>
          <w:tcPr>
            <w:tcW w:w="992" w:type="dxa"/>
            <w:tcBorders>
              <w:top w:val="single" w:sz="7" w:space="0" w:color="000000"/>
              <w:left w:val="single" w:sz="7" w:space="0" w:color="000000"/>
              <w:bottom w:val="single" w:sz="7" w:space="0" w:color="000000"/>
            </w:tcBorders>
            <w:shd w:val="clear" w:color="auto" w:fill="FFFFFF"/>
          </w:tcPr>
          <w:p w14:paraId="60668DC7" w14:textId="77777777" w:rsidR="00601C18" w:rsidRPr="007B4F2E" w:rsidRDefault="00601C18" w:rsidP="00581A40">
            <w:pPr>
              <w:rPr>
                <w:rFonts w:ascii="Helvetica" w:hAnsi="Helvetica" w:cs="Arial Narrow"/>
                <w:color w:val="FF0000"/>
                <w:sz w:val="18"/>
              </w:rPr>
            </w:pPr>
            <w:r w:rsidRPr="007B4F2E">
              <w:rPr>
                <w:rFonts w:ascii="Helvetica" w:hAnsi="Helvetica" w:cs="Arial Narrow"/>
                <w:color w:val="FF0000"/>
                <w:sz w:val="18"/>
              </w:rPr>
              <w:t>6 or less</w:t>
            </w:r>
          </w:p>
        </w:tc>
        <w:tc>
          <w:tcPr>
            <w:tcW w:w="1276" w:type="dxa"/>
            <w:tcBorders>
              <w:top w:val="single" w:sz="7" w:space="0" w:color="000000"/>
              <w:left w:val="single" w:sz="7" w:space="0" w:color="000000"/>
              <w:bottom w:val="single" w:sz="7" w:space="0" w:color="000000"/>
              <w:right w:val="single" w:sz="7" w:space="0" w:color="000000"/>
            </w:tcBorders>
            <w:shd w:val="clear" w:color="auto" w:fill="FFFFFF"/>
          </w:tcPr>
          <w:p w14:paraId="5959F17E" w14:textId="6BA666F4" w:rsidR="00601C18" w:rsidRPr="007B4F2E" w:rsidRDefault="00601C18" w:rsidP="00581A40">
            <w:pPr>
              <w:rPr>
                <w:color w:val="FF0000"/>
              </w:rPr>
            </w:pPr>
            <w:r w:rsidRPr="007B4F2E">
              <w:rPr>
                <w:rFonts w:ascii="Helvetica" w:hAnsi="Helvetica" w:cs="Arial Narrow"/>
                <w:color w:val="FF0000"/>
                <w:sz w:val="18"/>
              </w:rPr>
              <w:t>Slung Low</w:t>
            </w:r>
          </w:p>
        </w:tc>
      </w:tr>
    </w:tbl>
    <w:p w14:paraId="35FE89DD" w14:textId="77777777" w:rsidR="00601C18" w:rsidRPr="007B4F2E" w:rsidRDefault="00601C18">
      <w:pPr>
        <w:rPr>
          <w:rFonts w:ascii="Trebuchet MS" w:hAnsi="Trebuchet MS"/>
        </w:rPr>
      </w:pPr>
    </w:p>
    <w:p w14:paraId="00FBAC0B" w14:textId="77777777" w:rsidR="00601C18" w:rsidRPr="007B4F2E" w:rsidRDefault="00601C18" w:rsidP="00601C18">
      <w:pPr>
        <w:rPr>
          <w:rFonts w:ascii="Helvetica" w:hAnsi="Helvetica" w:cs="Arial Narrow Bold"/>
          <w:sz w:val="28"/>
          <w:u w:val="single"/>
        </w:rPr>
      </w:pPr>
    </w:p>
    <w:p w14:paraId="3427408B" w14:textId="77777777" w:rsidR="00601C18" w:rsidRPr="007B4F2E" w:rsidRDefault="00601C18" w:rsidP="00601C18">
      <w:pPr>
        <w:rPr>
          <w:rFonts w:ascii="Helvetica" w:hAnsi="Helvetica" w:cs="Arial Narrow Bold"/>
          <w:sz w:val="28"/>
          <w:u w:val="single"/>
        </w:rPr>
      </w:pPr>
    </w:p>
    <w:p w14:paraId="0D32BC82" w14:textId="77777777" w:rsidR="00CC05AC" w:rsidRPr="007B4F2E" w:rsidRDefault="00CC05AC" w:rsidP="00035520">
      <w:pPr>
        <w:rPr>
          <w:rFonts w:ascii="Trebuchet MS" w:hAnsi="Trebuchet MS"/>
        </w:rPr>
      </w:pPr>
    </w:p>
    <w:p w14:paraId="2D0C72BE" w14:textId="77777777" w:rsidR="00601C18" w:rsidRPr="007B4F2E" w:rsidRDefault="00601C18" w:rsidP="00601C18">
      <w:pPr>
        <w:rPr>
          <w:rFonts w:ascii="Helvetica" w:hAnsi="Helvetica" w:cs="Arial Narrow Bold"/>
          <w:color w:val="FF0000"/>
          <w:sz w:val="28"/>
          <w:u w:val="single"/>
        </w:rPr>
      </w:pPr>
      <w:r w:rsidRPr="007B4F2E">
        <w:rPr>
          <w:rFonts w:ascii="Helvetica" w:hAnsi="Helvetica" w:cs="Arial Narrow Bold"/>
          <w:color w:val="FF0000"/>
          <w:sz w:val="28"/>
          <w:u w:val="single"/>
        </w:rPr>
        <w:t>Ongoing Risk Assessment</w:t>
      </w:r>
    </w:p>
    <w:p w14:paraId="519A9FF0" w14:textId="77777777" w:rsidR="00601C18" w:rsidRPr="007B4F2E" w:rsidRDefault="00601C18" w:rsidP="00601C18">
      <w:pPr>
        <w:rPr>
          <w:rFonts w:ascii="Helvetica" w:hAnsi="Helvetica" w:cs="Arial Narrow Bold"/>
          <w:color w:val="FF0000"/>
          <w:sz w:val="28"/>
          <w:u w:val="single"/>
        </w:rPr>
      </w:pPr>
    </w:p>
    <w:p w14:paraId="33F6ADE1" w14:textId="77777777" w:rsidR="00601C18" w:rsidRPr="007B4F2E" w:rsidRDefault="00601C18" w:rsidP="00601C18">
      <w:pPr>
        <w:rPr>
          <w:rFonts w:ascii="Helvetica" w:hAnsi="Helvetica" w:cs="Arial Narrow"/>
          <w:color w:val="FF0000"/>
          <w:sz w:val="22"/>
        </w:rPr>
      </w:pPr>
      <w:r w:rsidRPr="007B4F2E">
        <w:rPr>
          <w:rFonts w:ascii="Helvetica" w:hAnsi="Helvetica" w:cs="Arial Narrow Bold"/>
          <w:color w:val="FF0000"/>
          <w:sz w:val="28"/>
        </w:rPr>
        <w:t>We acknowledge that a risk assessment is a live document and that assessing risk is an ongoing process, this table is for including any additional risks identified during rehearsal or live event.</w:t>
      </w:r>
    </w:p>
    <w:p w14:paraId="1979559A" w14:textId="77777777" w:rsidR="00601C18" w:rsidRPr="007B4F2E" w:rsidRDefault="00601C18" w:rsidP="00601C18">
      <w:pPr>
        <w:rPr>
          <w:rFonts w:ascii="Helvetica" w:hAnsi="Helvetica" w:cs="Arial Narrow"/>
          <w:color w:val="FF0000"/>
          <w:sz w:val="22"/>
        </w:rPr>
      </w:pPr>
    </w:p>
    <w:tbl>
      <w:tblPr>
        <w:tblW w:w="13494" w:type="dxa"/>
        <w:jc w:val="right"/>
        <w:tblLayout w:type="fixed"/>
        <w:tblLook w:val="0000" w:firstRow="0" w:lastRow="0" w:firstColumn="0" w:lastColumn="0" w:noHBand="0" w:noVBand="0"/>
      </w:tblPr>
      <w:tblGrid>
        <w:gridCol w:w="1277"/>
        <w:gridCol w:w="1134"/>
        <w:gridCol w:w="1126"/>
        <w:gridCol w:w="432"/>
        <w:gridCol w:w="432"/>
        <w:gridCol w:w="432"/>
        <w:gridCol w:w="4608"/>
        <w:gridCol w:w="1452"/>
        <w:gridCol w:w="475"/>
        <w:gridCol w:w="425"/>
        <w:gridCol w:w="425"/>
        <w:gridCol w:w="1276"/>
      </w:tblGrid>
      <w:tr w:rsidR="00601C18" w:rsidRPr="007B4F2E" w14:paraId="02708C76" w14:textId="77777777" w:rsidTr="00581A40">
        <w:trPr>
          <w:cantSplit/>
          <w:trHeight w:val="1711"/>
          <w:tblHeader/>
          <w:jc w:val="right"/>
        </w:trPr>
        <w:tc>
          <w:tcPr>
            <w:tcW w:w="1277" w:type="dxa"/>
            <w:tcBorders>
              <w:top w:val="single" w:sz="7" w:space="0" w:color="000000"/>
              <w:left w:val="single" w:sz="7" w:space="0" w:color="000000"/>
              <w:bottom w:val="single" w:sz="7" w:space="0" w:color="000000"/>
            </w:tcBorders>
            <w:shd w:val="clear" w:color="auto" w:fill="FFFFFF"/>
          </w:tcPr>
          <w:p w14:paraId="5ED5A5A6" w14:textId="77777777" w:rsidR="00601C18" w:rsidRPr="007B4F2E" w:rsidRDefault="00601C18" w:rsidP="00581A40">
            <w:pPr>
              <w:snapToGrid w:val="0"/>
              <w:rPr>
                <w:rFonts w:ascii="Helvetica" w:hAnsi="Helvetica" w:cs="Arial Narrow"/>
                <w:color w:val="FF0000"/>
                <w:sz w:val="18"/>
              </w:rPr>
            </w:pPr>
          </w:p>
          <w:p w14:paraId="4540ADB1" w14:textId="77777777" w:rsidR="00601C18" w:rsidRPr="007B4F2E" w:rsidRDefault="00601C18" w:rsidP="00581A40">
            <w:pPr>
              <w:jc w:val="center"/>
              <w:rPr>
                <w:rFonts w:ascii="Helvetica" w:hAnsi="Helvetica"/>
                <w:color w:val="FF0000"/>
              </w:rPr>
            </w:pPr>
            <w:r w:rsidRPr="007B4F2E">
              <w:rPr>
                <w:rFonts w:ascii="Helvetica" w:hAnsi="Helvetica" w:cs="Arial Narrow Bold"/>
                <w:color w:val="FF0000"/>
                <w:sz w:val="18"/>
              </w:rPr>
              <w:t>Activity/Area</w:t>
            </w:r>
          </w:p>
          <w:p w14:paraId="5D5437B7" w14:textId="77777777" w:rsidR="00601C18" w:rsidRPr="007B4F2E" w:rsidRDefault="00601C18" w:rsidP="00581A40">
            <w:pPr>
              <w:spacing w:after="58"/>
              <w:rPr>
                <w:rFonts w:ascii="Helvetica" w:hAnsi="Helvetica"/>
                <w:color w:val="FF0000"/>
              </w:rPr>
            </w:pPr>
          </w:p>
        </w:tc>
        <w:tc>
          <w:tcPr>
            <w:tcW w:w="1134" w:type="dxa"/>
            <w:tcBorders>
              <w:top w:val="single" w:sz="7" w:space="0" w:color="000000"/>
              <w:left w:val="single" w:sz="7" w:space="0" w:color="000000"/>
              <w:bottom w:val="single" w:sz="7" w:space="0" w:color="000000"/>
            </w:tcBorders>
            <w:shd w:val="clear" w:color="auto" w:fill="FFFFFF"/>
          </w:tcPr>
          <w:p w14:paraId="02EA4E36" w14:textId="77777777" w:rsidR="00601C18" w:rsidRPr="007B4F2E" w:rsidRDefault="00601C18" w:rsidP="00581A40">
            <w:pPr>
              <w:snapToGrid w:val="0"/>
              <w:rPr>
                <w:rFonts w:ascii="Helvetica" w:hAnsi="Helvetica" w:cs="Arial Narrow Bold"/>
                <w:color w:val="FF0000"/>
                <w:sz w:val="18"/>
              </w:rPr>
            </w:pPr>
          </w:p>
          <w:p w14:paraId="71C72237"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Hazards</w:t>
            </w:r>
          </w:p>
        </w:tc>
        <w:tc>
          <w:tcPr>
            <w:tcW w:w="1126" w:type="dxa"/>
            <w:tcBorders>
              <w:top w:val="single" w:sz="7" w:space="0" w:color="000000"/>
              <w:left w:val="single" w:sz="7" w:space="0" w:color="000000"/>
              <w:bottom w:val="single" w:sz="7" w:space="0" w:color="000000"/>
            </w:tcBorders>
            <w:shd w:val="clear" w:color="auto" w:fill="FFFFFF"/>
          </w:tcPr>
          <w:p w14:paraId="7F788573" w14:textId="77777777" w:rsidR="00601C18" w:rsidRPr="007B4F2E" w:rsidRDefault="00601C18" w:rsidP="00581A40">
            <w:pPr>
              <w:snapToGrid w:val="0"/>
              <w:rPr>
                <w:rFonts w:ascii="Helvetica" w:hAnsi="Helvetica" w:cs="Arial Narrow Bold"/>
                <w:color w:val="FF0000"/>
                <w:sz w:val="18"/>
              </w:rPr>
            </w:pPr>
          </w:p>
          <w:p w14:paraId="4DA48C14"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Persons at risk</w:t>
            </w:r>
          </w:p>
        </w:tc>
        <w:tc>
          <w:tcPr>
            <w:tcW w:w="432" w:type="dxa"/>
            <w:tcBorders>
              <w:top w:val="single" w:sz="7" w:space="0" w:color="000000"/>
              <w:left w:val="single" w:sz="7" w:space="0" w:color="000000"/>
              <w:bottom w:val="single" w:sz="7" w:space="0" w:color="000000"/>
            </w:tcBorders>
            <w:shd w:val="clear" w:color="auto" w:fill="FFFFFF"/>
            <w:textDirection w:val="tbRlV"/>
          </w:tcPr>
          <w:p w14:paraId="3C9ECC7C"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Severity</w:t>
            </w:r>
          </w:p>
          <w:p w14:paraId="33177622" w14:textId="77777777" w:rsidR="00601C18" w:rsidRPr="007B4F2E" w:rsidRDefault="00601C18" w:rsidP="00581A40">
            <w:pPr>
              <w:spacing w:after="58"/>
              <w:ind w:left="113" w:right="113"/>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extDirection w:val="tbRlV"/>
          </w:tcPr>
          <w:p w14:paraId="261BBBF6"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Likelihood</w:t>
            </w:r>
          </w:p>
          <w:p w14:paraId="11069C65" w14:textId="77777777" w:rsidR="00601C18" w:rsidRPr="007B4F2E" w:rsidRDefault="00601C18" w:rsidP="00581A40">
            <w:pPr>
              <w:spacing w:after="58"/>
              <w:ind w:left="113" w:right="113"/>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extDirection w:val="tbRlV"/>
          </w:tcPr>
          <w:p w14:paraId="45AA81DE" w14:textId="77777777" w:rsidR="00601C18" w:rsidRPr="007B4F2E" w:rsidRDefault="00601C18" w:rsidP="00581A40">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4608" w:type="dxa"/>
            <w:tcBorders>
              <w:top w:val="single" w:sz="7" w:space="0" w:color="000000"/>
              <w:left w:val="single" w:sz="7" w:space="0" w:color="000000"/>
              <w:bottom w:val="single" w:sz="7" w:space="0" w:color="000000"/>
            </w:tcBorders>
            <w:shd w:val="clear" w:color="auto" w:fill="FFFFFF"/>
          </w:tcPr>
          <w:p w14:paraId="3944FDD0" w14:textId="77777777" w:rsidR="00601C18" w:rsidRPr="007B4F2E" w:rsidRDefault="00601C18" w:rsidP="00581A40">
            <w:pPr>
              <w:snapToGrid w:val="0"/>
              <w:rPr>
                <w:rFonts w:ascii="Helvetica" w:hAnsi="Helvetica" w:cs="Arial Narrow"/>
                <w:color w:val="FF0000"/>
                <w:sz w:val="18"/>
              </w:rPr>
            </w:pPr>
          </w:p>
          <w:p w14:paraId="26C9D813"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Precautions</w:t>
            </w:r>
          </w:p>
        </w:tc>
        <w:tc>
          <w:tcPr>
            <w:tcW w:w="1452" w:type="dxa"/>
            <w:tcBorders>
              <w:top w:val="single" w:sz="7" w:space="0" w:color="000000"/>
              <w:left w:val="single" w:sz="7" w:space="0" w:color="000000"/>
              <w:bottom w:val="single" w:sz="7" w:space="0" w:color="000000"/>
            </w:tcBorders>
            <w:shd w:val="clear" w:color="auto" w:fill="FFFFFF"/>
          </w:tcPr>
          <w:p w14:paraId="28731DA1" w14:textId="77777777" w:rsidR="00601C18" w:rsidRPr="007B4F2E" w:rsidRDefault="00601C18" w:rsidP="00581A40">
            <w:pPr>
              <w:snapToGrid w:val="0"/>
              <w:rPr>
                <w:rFonts w:ascii="Helvetica" w:hAnsi="Helvetica" w:cs="Arial Narrow Bold"/>
                <w:color w:val="FF0000"/>
                <w:sz w:val="18"/>
              </w:rPr>
            </w:pPr>
          </w:p>
          <w:p w14:paraId="63448353" w14:textId="77777777" w:rsidR="00601C18" w:rsidRPr="007B4F2E" w:rsidRDefault="00601C18" w:rsidP="00581A40">
            <w:pPr>
              <w:spacing w:after="58"/>
              <w:jc w:val="center"/>
              <w:rPr>
                <w:rFonts w:ascii="Helvetica" w:hAnsi="Helvetica" w:cs="Arial Narrow Bold"/>
                <w:color w:val="FF0000"/>
                <w:sz w:val="18"/>
              </w:rPr>
            </w:pPr>
            <w:r w:rsidRPr="007B4F2E">
              <w:rPr>
                <w:rFonts w:ascii="Helvetica" w:hAnsi="Helvetica" w:cs="Arial Narrow Bold"/>
                <w:color w:val="FF0000"/>
                <w:sz w:val="18"/>
              </w:rPr>
              <w:t>Residual rating</w:t>
            </w:r>
          </w:p>
        </w:tc>
        <w:tc>
          <w:tcPr>
            <w:tcW w:w="475" w:type="dxa"/>
            <w:tcBorders>
              <w:top w:val="single" w:sz="7" w:space="0" w:color="000000"/>
              <w:left w:val="single" w:sz="7" w:space="0" w:color="000000"/>
              <w:bottom w:val="single" w:sz="7" w:space="0" w:color="000000"/>
            </w:tcBorders>
            <w:shd w:val="clear" w:color="auto" w:fill="FFFFFF"/>
            <w:textDirection w:val="tbRlV"/>
          </w:tcPr>
          <w:p w14:paraId="566EFF30"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Severity</w:t>
            </w:r>
          </w:p>
          <w:p w14:paraId="7B40ADD3" w14:textId="77777777" w:rsidR="00601C18" w:rsidRPr="007B4F2E" w:rsidRDefault="00601C18" w:rsidP="00581A40">
            <w:pPr>
              <w:spacing w:after="58"/>
              <w:ind w:left="113" w:right="113"/>
              <w:rPr>
                <w:rFonts w:ascii="Helvetica" w:hAnsi="Helvetica"/>
                <w:color w:val="FF0000"/>
              </w:rPr>
            </w:pPr>
          </w:p>
        </w:tc>
        <w:tc>
          <w:tcPr>
            <w:tcW w:w="425" w:type="dxa"/>
            <w:tcBorders>
              <w:top w:val="single" w:sz="7" w:space="0" w:color="000000"/>
              <w:left w:val="single" w:sz="7" w:space="0" w:color="000000"/>
              <w:bottom w:val="single" w:sz="7" w:space="0" w:color="000000"/>
            </w:tcBorders>
            <w:shd w:val="clear" w:color="auto" w:fill="FFFFFF"/>
            <w:textDirection w:val="tbRlV"/>
          </w:tcPr>
          <w:p w14:paraId="7B596C3D" w14:textId="77777777" w:rsidR="00601C18" w:rsidRPr="007B4F2E" w:rsidRDefault="00601C18" w:rsidP="00581A40">
            <w:pPr>
              <w:ind w:left="113" w:right="113"/>
              <w:rPr>
                <w:rFonts w:ascii="Helvetica" w:hAnsi="Helvetica"/>
                <w:color w:val="FF0000"/>
              </w:rPr>
            </w:pPr>
            <w:r w:rsidRPr="007B4F2E">
              <w:rPr>
                <w:rFonts w:ascii="Helvetica" w:hAnsi="Helvetica" w:cs="Arial Narrow Bold"/>
                <w:color w:val="FF0000"/>
                <w:sz w:val="18"/>
              </w:rPr>
              <w:t>Likelihood</w:t>
            </w:r>
          </w:p>
          <w:p w14:paraId="309A5247" w14:textId="77777777" w:rsidR="00601C18" w:rsidRPr="007B4F2E" w:rsidRDefault="00601C18" w:rsidP="00581A40">
            <w:pPr>
              <w:spacing w:after="58"/>
              <w:ind w:left="113" w:right="113"/>
              <w:rPr>
                <w:rFonts w:ascii="Helvetica" w:hAnsi="Helvetica"/>
                <w:color w:val="FF0000"/>
              </w:rPr>
            </w:pPr>
          </w:p>
        </w:tc>
        <w:tc>
          <w:tcPr>
            <w:tcW w:w="425" w:type="dxa"/>
            <w:tcBorders>
              <w:top w:val="single" w:sz="7" w:space="0" w:color="000000"/>
              <w:left w:val="single" w:sz="7" w:space="0" w:color="000000"/>
              <w:bottom w:val="single" w:sz="7" w:space="0" w:color="000000"/>
            </w:tcBorders>
            <w:shd w:val="clear" w:color="auto" w:fill="FFFFFF"/>
            <w:textDirection w:val="tbRlV"/>
          </w:tcPr>
          <w:p w14:paraId="2B5339D9" w14:textId="77777777" w:rsidR="00601C18" w:rsidRPr="007B4F2E" w:rsidRDefault="00601C18" w:rsidP="00581A40">
            <w:pPr>
              <w:ind w:left="113" w:right="113"/>
              <w:rPr>
                <w:rFonts w:ascii="Helvetica" w:hAnsi="Helvetica" w:cs="Arial Narrow"/>
                <w:color w:val="FF0000"/>
                <w:sz w:val="18"/>
              </w:rPr>
            </w:pPr>
            <w:r w:rsidRPr="007B4F2E">
              <w:rPr>
                <w:rFonts w:ascii="Helvetica" w:hAnsi="Helvetica" w:cs="Arial Narrow Bold"/>
                <w:color w:val="FF0000"/>
                <w:sz w:val="18"/>
              </w:rPr>
              <w:t>Rating</w:t>
            </w:r>
          </w:p>
        </w:tc>
        <w:tc>
          <w:tcPr>
            <w:tcW w:w="1276" w:type="dxa"/>
            <w:tcBorders>
              <w:top w:val="single" w:sz="7" w:space="0" w:color="000000"/>
              <w:left w:val="single" w:sz="7" w:space="0" w:color="000000"/>
              <w:bottom w:val="single" w:sz="7" w:space="0" w:color="000000"/>
              <w:right w:val="single" w:sz="7" w:space="0" w:color="000000"/>
            </w:tcBorders>
            <w:shd w:val="clear" w:color="auto" w:fill="FFFFFF"/>
          </w:tcPr>
          <w:p w14:paraId="32DEFB52" w14:textId="77777777" w:rsidR="00601C18" w:rsidRPr="007B4F2E" w:rsidRDefault="00601C18" w:rsidP="00581A40">
            <w:pPr>
              <w:snapToGrid w:val="0"/>
              <w:rPr>
                <w:rFonts w:ascii="Helvetica" w:hAnsi="Helvetica" w:cs="Arial Narrow Bold"/>
                <w:color w:val="FF0000"/>
                <w:sz w:val="18"/>
              </w:rPr>
            </w:pPr>
          </w:p>
          <w:p w14:paraId="2F5C4930" w14:textId="77777777" w:rsidR="00601C18" w:rsidRPr="007B4F2E" w:rsidRDefault="00601C18" w:rsidP="00581A40">
            <w:pPr>
              <w:jc w:val="center"/>
              <w:rPr>
                <w:rFonts w:ascii="Helvetica" w:hAnsi="Helvetica"/>
                <w:color w:val="FF0000"/>
              </w:rPr>
            </w:pPr>
            <w:r w:rsidRPr="007B4F2E">
              <w:rPr>
                <w:rFonts w:ascii="Helvetica" w:hAnsi="Helvetica" w:cs="Arial Narrow Bold"/>
                <w:color w:val="FF0000"/>
                <w:sz w:val="18"/>
              </w:rPr>
              <w:t>Management  Responsible</w:t>
            </w:r>
          </w:p>
        </w:tc>
      </w:tr>
      <w:tr w:rsidR="00601C18" w:rsidRPr="007B4F2E" w14:paraId="0087BBDC" w14:textId="77777777" w:rsidTr="00581A40">
        <w:trPr>
          <w:cantSplit/>
          <w:trHeight w:val="835"/>
          <w:jc w:val="right"/>
        </w:trPr>
        <w:tc>
          <w:tcPr>
            <w:tcW w:w="1277" w:type="dxa"/>
            <w:tcBorders>
              <w:top w:val="single" w:sz="7" w:space="0" w:color="000000"/>
              <w:left w:val="single" w:sz="7" w:space="0" w:color="000000"/>
              <w:bottom w:val="single" w:sz="7" w:space="0" w:color="000000"/>
            </w:tcBorders>
            <w:shd w:val="clear" w:color="auto" w:fill="FFFFFF"/>
          </w:tcPr>
          <w:p w14:paraId="32C92C10" w14:textId="77777777" w:rsidR="00601C18" w:rsidRPr="007B4F2E" w:rsidRDefault="00601C18" w:rsidP="00581A40">
            <w:pPr>
              <w:snapToGrid w:val="0"/>
              <w:rPr>
                <w:rFonts w:ascii="Helvetica" w:hAnsi="Helvetica"/>
                <w:color w:val="FF0000"/>
              </w:rPr>
            </w:pPr>
          </w:p>
        </w:tc>
        <w:tc>
          <w:tcPr>
            <w:tcW w:w="1134" w:type="dxa"/>
            <w:tcBorders>
              <w:top w:val="single" w:sz="7" w:space="0" w:color="000000"/>
              <w:left w:val="single" w:sz="7" w:space="0" w:color="000000"/>
              <w:bottom w:val="single" w:sz="7" w:space="0" w:color="000000"/>
            </w:tcBorders>
            <w:shd w:val="clear" w:color="auto" w:fill="FFFFFF"/>
          </w:tcPr>
          <w:p w14:paraId="6AAC2732" w14:textId="77777777" w:rsidR="00601C18" w:rsidRPr="007B4F2E" w:rsidRDefault="00601C18" w:rsidP="00581A40">
            <w:pPr>
              <w:snapToGrid w:val="0"/>
              <w:rPr>
                <w:rFonts w:ascii="Helvetica" w:hAnsi="Helvetica"/>
                <w:color w:val="FF0000"/>
              </w:rPr>
            </w:pPr>
          </w:p>
        </w:tc>
        <w:tc>
          <w:tcPr>
            <w:tcW w:w="1126" w:type="dxa"/>
            <w:tcBorders>
              <w:top w:val="single" w:sz="7" w:space="0" w:color="000000"/>
              <w:left w:val="single" w:sz="7" w:space="0" w:color="000000"/>
              <w:bottom w:val="single" w:sz="7" w:space="0" w:color="000000"/>
            </w:tcBorders>
            <w:shd w:val="clear" w:color="auto" w:fill="FFFFFF"/>
          </w:tcPr>
          <w:p w14:paraId="6968A1A6"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6E0E3A23"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32D952F1"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564FB5B3" w14:textId="77777777" w:rsidR="00601C18" w:rsidRPr="007B4F2E" w:rsidRDefault="00601C18" w:rsidP="00581A40">
            <w:pPr>
              <w:snapToGrid w:val="0"/>
              <w:rPr>
                <w:rFonts w:ascii="Helvetica" w:hAnsi="Helvetica"/>
                <w:color w:val="FF0000"/>
              </w:rPr>
            </w:pPr>
          </w:p>
        </w:tc>
        <w:tc>
          <w:tcPr>
            <w:tcW w:w="4608" w:type="dxa"/>
            <w:tcBorders>
              <w:top w:val="single" w:sz="7" w:space="0" w:color="000000"/>
              <w:left w:val="single" w:sz="7" w:space="0" w:color="000000"/>
              <w:bottom w:val="single" w:sz="7" w:space="0" w:color="000000"/>
            </w:tcBorders>
            <w:shd w:val="clear" w:color="auto" w:fill="FFFFFF"/>
          </w:tcPr>
          <w:p w14:paraId="4AFA7F2D" w14:textId="77777777" w:rsidR="00601C18" w:rsidRPr="007B4F2E" w:rsidRDefault="00601C18" w:rsidP="00581A40">
            <w:pPr>
              <w:snapToGrid w:val="0"/>
              <w:rPr>
                <w:rFonts w:ascii="Helvetica" w:hAnsi="Helvetica"/>
                <w:color w:val="FF0000"/>
              </w:rPr>
            </w:pPr>
          </w:p>
        </w:tc>
        <w:tc>
          <w:tcPr>
            <w:tcW w:w="1452" w:type="dxa"/>
            <w:tcBorders>
              <w:top w:val="single" w:sz="7" w:space="0" w:color="000000"/>
              <w:left w:val="single" w:sz="7" w:space="0" w:color="000000"/>
              <w:bottom w:val="single" w:sz="7" w:space="0" w:color="000000"/>
            </w:tcBorders>
            <w:shd w:val="clear" w:color="auto" w:fill="FFFFFF"/>
          </w:tcPr>
          <w:p w14:paraId="06EDB173" w14:textId="77777777" w:rsidR="00601C18" w:rsidRPr="007B4F2E" w:rsidRDefault="00601C18" w:rsidP="00581A40">
            <w:pPr>
              <w:snapToGrid w:val="0"/>
              <w:rPr>
                <w:rFonts w:ascii="Helvetica" w:hAnsi="Helvetica"/>
                <w:color w:val="FF0000"/>
              </w:rPr>
            </w:pPr>
          </w:p>
        </w:tc>
        <w:tc>
          <w:tcPr>
            <w:tcW w:w="475" w:type="dxa"/>
            <w:tcBorders>
              <w:top w:val="single" w:sz="7" w:space="0" w:color="000000"/>
              <w:left w:val="single" w:sz="7" w:space="0" w:color="000000"/>
              <w:bottom w:val="single" w:sz="7" w:space="0" w:color="000000"/>
            </w:tcBorders>
            <w:shd w:val="clear" w:color="auto" w:fill="FFFFFF"/>
          </w:tcPr>
          <w:p w14:paraId="67BD42EB" w14:textId="77777777" w:rsidR="00601C18" w:rsidRPr="007B4F2E" w:rsidRDefault="00601C18" w:rsidP="00581A40">
            <w:pPr>
              <w:spacing w:after="58" w:line="360" w:lineRule="auto"/>
              <w:rPr>
                <w:rFonts w:ascii="Helvetica" w:eastAsia="Arial Narrow" w:hAnsi="Helvetica" w:cs="Arial Narrow"/>
                <w:color w:val="FF0000"/>
                <w:sz w:val="18"/>
              </w:rPr>
            </w:pPr>
          </w:p>
        </w:tc>
        <w:tc>
          <w:tcPr>
            <w:tcW w:w="425" w:type="dxa"/>
            <w:tcBorders>
              <w:top w:val="single" w:sz="7" w:space="0" w:color="000000"/>
              <w:left w:val="single" w:sz="7" w:space="0" w:color="000000"/>
              <w:bottom w:val="single" w:sz="7" w:space="0" w:color="000000"/>
            </w:tcBorders>
            <w:shd w:val="clear" w:color="auto" w:fill="FFFFFF"/>
          </w:tcPr>
          <w:p w14:paraId="62BD2FC6" w14:textId="77777777" w:rsidR="00601C18" w:rsidRPr="007B4F2E" w:rsidRDefault="00601C18" w:rsidP="00581A40">
            <w:pPr>
              <w:spacing w:after="58" w:line="360" w:lineRule="auto"/>
              <w:rPr>
                <w:rFonts w:ascii="Helvetica" w:eastAsia="Arial Narrow" w:hAnsi="Helvetica" w:cs="Arial Narrow"/>
                <w:color w:val="FF0000"/>
                <w:sz w:val="18"/>
              </w:rPr>
            </w:pPr>
          </w:p>
        </w:tc>
        <w:tc>
          <w:tcPr>
            <w:tcW w:w="425" w:type="dxa"/>
            <w:tcBorders>
              <w:top w:val="single" w:sz="7" w:space="0" w:color="000000"/>
              <w:left w:val="single" w:sz="7" w:space="0" w:color="000000"/>
              <w:bottom w:val="single" w:sz="7" w:space="0" w:color="000000"/>
            </w:tcBorders>
            <w:shd w:val="clear" w:color="auto" w:fill="FFFFFF"/>
          </w:tcPr>
          <w:p w14:paraId="0EDEA92E" w14:textId="77777777" w:rsidR="00601C18" w:rsidRPr="007B4F2E" w:rsidRDefault="00601C18" w:rsidP="00581A40">
            <w:pPr>
              <w:spacing w:after="58" w:line="360" w:lineRule="auto"/>
              <w:rPr>
                <w:rFonts w:ascii="Helvetica" w:eastAsia="Arial Narrow" w:hAnsi="Helvetica" w:cs="Arial Narrow"/>
                <w:color w:val="FF0000"/>
                <w:sz w:val="18"/>
              </w:rPr>
            </w:pPr>
          </w:p>
        </w:tc>
        <w:tc>
          <w:tcPr>
            <w:tcW w:w="1276" w:type="dxa"/>
            <w:tcBorders>
              <w:top w:val="single" w:sz="7" w:space="0" w:color="000000"/>
              <w:left w:val="single" w:sz="7" w:space="0" w:color="000000"/>
              <w:bottom w:val="single" w:sz="7" w:space="0" w:color="000000"/>
              <w:right w:val="single" w:sz="7" w:space="0" w:color="000000"/>
            </w:tcBorders>
            <w:shd w:val="clear" w:color="auto" w:fill="FFFFFF"/>
          </w:tcPr>
          <w:p w14:paraId="0F0D12EB" w14:textId="77777777" w:rsidR="00601C18" w:rsidRPr="007B4F2E" w:rsidRDefault="00601C18" w:rsidP="00581A40">
            <w:pPr>
              <w:spacing w:after="58" w:line="360" w:lineRule="auto"/>
              <w:rPr>
                <w:rFonts w:ascii="Helvetica" w:hAnsi="Helvetica"/>
                <w:color w:val="FF0000"/>
              </w:rPr>
            </w:pPr>
            <w:r w:rsidRPr="007B4F2E">
              <w:rPr>
                <w:rFonts w:ascii="Helvetica" w:eastAsia="Arial Narrow" w:hAnsi="Helvetica" w:cs="Arial Narrow"/>
                <w:color w:val="FF0000"/>
                <w:sz w:val="18"/>
              </w:rPr>
              <w:t xml:space="preserve"> </w:t>
            </w:r>
          </w:p>
          <w:p w14:paraId="039B869C" w14:textId="77777777" w:rsidR="00601C18" w:rsidRPr="007B4F2E" w:rsidRDefault="00601C18" w:rsidP="00581A40">
            <w:pPr>
              <w:spacing w:after="58" w:line="360" w:lineRule="auto"/>
              <w:rPr>
                <w:rFonts w:ascii="Helvetica" w:hAnsi="Helvetica"/>
                <w:color w:val="FF0000"/>
              </w:rPr>
            </w:pPr>
          </w:p>
        </w:tc>
      </w:tr>
      <w:tr w:rsidR="00601C18" w:rsidRPr="007B4F2E" w14:paraId="0D29099C" w14:textId="77777777" w:rsidTr="00581A40">
        <w:trPr>
          <w:cantSplit/>
          <w:trHeight w:val="835"/>
          <w:jc w:val="right"/>
        </w:trPr>
        <w:tc>
          <w:tcPr>
            <w:tcW w:w="1277" w:type="dxa"/>
            <w:tcBorders>
              <w:top w:val="single" w:sz="7" w:space="0" w:color="000000"/>
              <w:left w:val="single" w:sz="7" w:space="0" w:color="000000"/>
              <w:bottom w:val="single" w:sz="7" w:space="0" w:color="000000"/>
            </w:tcBorders>
            <w:shd w:val="clear" w:color="auto" w:fill="FFFFFF"/>
          </w:tcPr>
          <w:p w14:paraId="723E8856" w14:textId="77777777" w:rsidR="00601C18" w:rsidRPr="007B4F2E" w:rsidRDefault="00601C18" w:rsidP="00581A40">
            <w:pPr>
              <w:snapToGrid w:val="0"/>
              <w:rPr>
                <w:rFonts w:ascii="Helvetica" w:hAnsi="Helvetica"/>
                <w:color w:val="FF0000"/>
              </w:rPr>
            </w:pPr>
          </w:p>
        </w:tc>
        <w:tc>
          <w:tcPr>
            <w:tcW w:w="1134" w:type="dxa"/>
            <w:tcBorders>
              <w:top w:val="single" w:sz="7" w:space="0" w:color="000000"/>
              <w:left w:val="single" w:sz="7" w:space="0" w:color="000000"/>
              <w:bottom w:val="single" w:sz="7" w:space="0" w:color="000000"/>
            </w:tcBorders>
            <w:shd w:val="clear" w:color="auto" w:fill="FFFFFF"/>
          </w:tcPr>
          <w:p w14:paraId="64014BE5" w14:textId="77777777" w:rsidR="00601C18" w:rsidRPr="007B4F2E" w:rsidRDefault="00601C18" w:rsidP="00581A40">
            <w:pPr>
              <w:snapToGrid w:val="0"/>
              <w:rPr>
                <w:rFonts w:ascii="Helvetica" w:hAnsi="Helvetica"/>
                <w:color w:val="FF0000"/>
              </w:rPr>
            </w:pPr>
          </w:p>
        </w:tc>
        <w:tc>
          <w:tcPr>
            <w:tcW w:w="1126" w:type="dxa"/>
            <w:tcBorders>
              <w:top w:val="single" w:sz="7" w:space="0" w:color="000000"/>
              <w:left w:val="single" w:sz="7" w:space="0" w:color="000000"/>
              <w:bottom w:val="single" w:sz="7" w:space="0" w:color="000000"/>
            </w:tcBorders>
            <w:shd w:val="clear" w:color="auto" w:fill="FFFFFF"/>
          </w:tcPr>
          <w:p w14:paraId="20C970ED"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6AFDFAAE"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2C86C319"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48F7607C" w14:textId="77777777" w:rsidR="00601C18" w:rsidRPr="007B4F2E" w:rsidRDefault="00601C18" w:rsidP="00581A40">
            <w:pPr>
              <w:snapToGrid w:val="0"/>
              <w:rPr>
                <w:rFonts w:ascii="Helvetica" w:hAnsi="Helvetica"/>
                <w:color w:val="FF0000"/>
              </w:rPr>
            </w:pPr>
          </w:p>
        </w:tc>
        <w:tc>
          <w:tcPr>
            <w:tcW w:w="4608" w:type="dxa"/>
            <w:tcBorders>
              <w:top w:val="single" w:sz="7" w:space="0" w:color="000000"/>
              <w:left w:val="single" w:sz="7" w:space="0" w:color="000000"/>
              <w:bottom w:val="single" w:sz="7" w:space="0" w:color="000000"/>
            </w:tcBorders>
            <w:shd w:val="clear" w:color="auto" w:fill="FFFFFF"/>
          </w:tcPr>
          <w:p w14:paraId="553D5D0C" w14:textId="77777777" w:rsidR="00601C18" w:rsidRPr="007B4F2E" w:rsidRDefault="00601C18" w:rsidP="00581A40">
            <w:pPr>
              <w:snapToGrid w:val="0"/>
              <w:rPr>
                <w:rFonts w:ascii="Helvetica" w:hAnsi="Helvetica"/>
                <w:color w:val="FF0000"/>
              </w:rPr>
            </w:pPr>
          </w:p>
        </w:tc>
        <w:tc>
          <w:tcPr>
            <w:tcW w:w="1452" w:type="dxa"/>
            <w:tcBorders>
              <w:top w:val="single" w:sz="7" w:space="0" w:color="000000"/>
              <w:left w:val="single" w:sz="7" w:space="0" w:color="000000"/>
              <w:bottom w:val="single" w:sz="7" w:space="0" w:color="000000"/>
            </w:tcBorders>
            <w:shd w:val="clear" w:color="auto" w:fill="FFFFFF"/>
          </w:tcPr>
          <w:p w14:paraId="2E2773B2" w14:textId="77777777" w:rsidR="00601C18" w:rsidRPr="007B4F2E" w:rsidRDefault="00601C18" w:rsidP="00581A40">
            <w:pPr>
              <w:snapToGrid w:val="0"/>
              <w:rPr>
                <w:rFonts w:ascii="Helvetica" w:hAnsi="Helvetica"/>
                <w:color w:val="FF0000"/>
              </w:rPr>
            </w:pPr>
          </w:p>
        </w:tc>
        <w:tc>
          <w:tcPr>
            <w:tcW w:w="475" w:type="dxa"/>
            <w:tcBorders>
              <w:top w:val="single" w:sz="7" w:space="0" w:color="000000"/>
              <w:left w:val="single" w:sz="7" w:space="0" w:color="000000"/>
              <w:bottom w:val="single" w:sz="7" w:space="0" w:color="000000"/>
            </w:tcBorders>
            <w:shd w:val="clear" w:color="auto" w:fill="FFFFFF"/>
          </w:tcPr>
          <w:p w14:paraId="3A8E4171" w14:textId="77777777" w:rsidR="00601C18" w:rsidRPr="007B4F2E" w:rsidRDefault="00601C18" w:rsidP="00581A40">
            <w:pPr>
              <w:snapToGrid w:val="0"/>
              <w:spacing w:after="58" w:line="360" w:lineRule="auto"/>
              <w:rPr>
                <w:rFonts w:ascii="Helvetica" w:hAnsi="Helvetica"/>
                <w:color w:val="FF0000"/>
              </w:rPr>
            </w:pPr>
          </w:p>
        </w:tc>
        <w:tc>
          <w:tcPr>
            <w:tcW w:w="425" w:type="dxa"/>
            <w:tcBorders>
              <w:top w:val="single" w:sz="7" w:space="0" w:color="000000"/>
              <w:left w:val="single" w:sz="7" w:space="0" w:color="000000"/>
              <w:bottom w:val="single" w:sz="7" w:space="0" w:color="000000"/>
            </w:tcBorders>
            <w:shd w:val="clear" w:color="auto" w:fill="FFFFFF"/>
          </w:tcPr>
          <w:p w14:paraId="7E71545A" w14:textId="77777777" w:rsidR="00601C18" w:rsidRPr="007B4F2E" w:rsidRDefault="00601C18" w:rsidP="00581A40">
            <w:pPr>
              <w:snapToGrid w:val="0"/>
              <w:spacing w:after="58" w:line="360" w:lineRule="auto"/>
              <w:rPr>
                <w:rFonts w:ascii="Helvetica" w:hAnsi="Helvetica"/>
                <w:color w:val="FF0000"/>
              </w:rPr>
            </w:pPr>
          </w:p>
        </w:tc>
        <w:tc>
          <w:tcPr>
            <w:tcW w:w="425" w:type="dxa"/>
            <w:tcBorders>
              <w:top w:val="single" w:sz="7" w:space="0" w:color="000000"/>
              <w:left w:val="single" w:sz="7" w:space="0" w:color="000000"/>
              <w:bottom w:val="single" w:sz="7" w:space="0" w:color="000000"/>
            </w:tcBorders>
            <w:shd w:val="clear" w:color="auto" w:fill="FFFFFF"/>
          </w:tcPr>
          <w:p w14:paraId="5CBE0BC3" w14:textId="77777777" w:rsidR="00601C18" w:rsidRPr="007B4F2E" w:rsidRDefault="00601C18" w:rsidP="00581A40">
            <w:pPr>
              <w:snapToGrid w:val="0"/>
              <w:spacing w:after="58" w:line="360" w:lineRule="auto"/>
              <w:rPr>
                <w:rFonts w:ascii="Helvetica" w:hAnsi="Helvetica"/>
                <w:color w:val="FF0000"/>
              </w:rPr>
            </w:pPr>
          </w:p>
        </w:tc>
        <w:tc>
          <w:tcPr>
            <w:tcW w:w="1276" w:type="dxa"/>
            <w:tcBorders>
              <w:top w:val="single" w:sz="7" w:space="0" w:color="000000"/>
              <w:left w:val="single" w:sz="7" w:space="0" w:color="000000"/>
              <w:bottom w:val="single" w:sz="7" w:space="0" w:color="000000"/>
              <w:right w:val="single" w:sz="7" w:space="0" w:color="000000"/>
            </w:tcBorders>
            <w:shd w:val="clear" w:color="auto" w:fill="FFFFFF"/>
          </w:tcPr>
          <w:p w14:paraId="01D6167A" w14:textId="77777777" w:rsidR="00601C18" w:rsidRPr="007B4F2E" w:rsidRDefault="00601C18" w:rsidP="00581A40">
            <w:pPr>
              <w:snapToGrid w:val="0"/>
              <w:spacing w:after="58" w:line="360" w:lineRule="auto"/>
              <w:rPr>
                <w:rFonts w:ascii="Helvetica" w:hAnsi="Helvetica"/>
                <w:color w:val="FF0000"/>
              </w:rPr>
            </w:pPr>
          </w:p>
        </w:tc>
      </w:tr>
      <w:tr w:rsidR="00601C18" w:rsidRPr="007B4F2E" w14:paraId="42677876" w14:textId="77777777" w:rsidTr="00581A40">
        <w:trPr>
          <w:cantSplit/>
          <w:trHeight w:val="835"/>
          <w:jc w:val="right"/>
        </w:trPr>
        <w:tc>
          <w:tcPr>
            <w:tcW w:w="1277" w:type="dxa"/>
            <w:tcBorders>
              <w:top w:val="single" w:sz="7" w:space="0" w:color="000000"/>
              <w:left w:val="single" w:sz="7" w:space="0" w:color="000000"/>
              <w:bottom w:val="single" w:sz="7" w:space="0" w:color="000000"/>
            </w:tcBorders>
            <w:shd w:val="clear" w:color="auto" w:fill="FFFFFF"/>
          </w:tcPr>
          <w:p w14:paraId="7A625D7E" w14:textId="77777777" w:rsidR="00601C18" w:rsidRPr="007B4F2E" w:rsidRDefault="00601C18" w:rsidP="00581A40">
            <w:pPr>
              <w:snapToGrid w:val="0"/>
              <w:rPr>
                <w:rFonts w:ascii="Helvetica" w:hAnsi="Helvetica"/>
                <w:color w:val="FF0000"/>
              </w:rPr>
            </w:pPr>
          </w:p>
        </w:tc>
        <w:tc>
          <w:tcPr>
            <w:tcW w:w="1134" w:type="dxa"/>
            <w:tcBorders>
              <w:top w:val="single" w:sz="7" w:space="0" w:color="000000"/>
              <w:left w:val="single" w:sz="7" w:space="0" w:color="000000"/>
              <w:bottom w:val="single" w:sz="7" w:space="0" w:color="000000"/>
            </w:tcBorders>
            <w:shd w:val="clear" w:color="auto" w:fill="FFFFFF"/>
          </w:tcPr>
          <w:p w14:paraId="2AA9A7F9" w14:textId="77777777" w:rsidR="00601C18" w:rsidRPr="007B4F2E" w:rsidRDefault="00601C18" w:rsidP="00581A40">
            <w:pPr>
              <w:snapToGrid w:val="0"/>
              <w:rPr>
                <w:rFonts w:ascii="Helvetica" w:hAnsi="Helvetica"/>
                <w:color w:val="FF0000"/>
              </w:rPr>
            </w:pPr>
          </w:p>
        </w:tc>
        <w:tc>
          <w:tcPr>
            <w:tcW w:w="1126" w:type="dxa"/>
            <w:tcBorders>
              <w:top w:val="single" w:sz="7" w:space="0" w:color="000000"/>
              <w:left w:val="single" w:sz="7" w:space="0" w:color="000000"/>
              <w:bottom w:val="single" w:sz="7" w:space="0" w:color="000000"/>
            </w:tcBorders>
            <w:shd w:val="clear" w:color="auto" w:fill="FFFFFF"/>
          </w:tcPr>
          <w:p w14:paraId="499DB3BA"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4204D038"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4DB4D287"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2CFD6B3F" w14:textId="77777777" w:rsidR="00601C18" w:rsidRPr="007B4F2E" w:rsidRDefault="00601C18" w:rsidP="00581A40">
            <w:pPr>
              <w:snapToGrid w:val="0"/>
              <w:rPr>
                <w:rFonts w:ascii="Helvetica" w:hAnsi="Helvetica"/>
                <w:color w:val="FF0000"/>
              </w:rPr>
            </w:pPr>
          </w:p>
        </w:tc>
        <w:tc>
          <w:tcPr>
            <w:tcW w:w="4608" w:type="dxa"/>
            <w:tcBorders>
              <w:top w:val="single" w:sz="7" w:space="0" w:color="000000"/>
              <w:left w:val="single" w:sz="7" w:space="0" w:color="000000"/>
              <w:bottom w:val="single" w:sz="7" w:space="0" w:color="000000"/>
            </w:tcBorders>
            <w:shd w:val="clear" w:color="auto" w:fill="FFFFFF"/>
          </w:tcPr>
          <w:p w14:paraId="11082070" w14:textId="77777777" w:rsidR="00601C18" w:rsidRPr="007B4F2E" w:rsidRDefault="00601C18" w:rsidP="00581A40">
            <w:pPr>
              <w:snapToGrid w:val="0"/>
              <w:rPr>
                <w:rFonts w:ascii="Helvetica" w:hAnsi="Helvetica"/>
                <w:color w:val="FF0000"/>
              </w:rPr>
            </w:pPr>
          </w:p>
        </w:tc>
        <w:tc>
          <w:tcPr>
            <w:tcW w:w="1452" w:type="dxa"/>
            <w:tcBorders>
              <w:top w:val="single" w:sz="7" w:space="0" w:color="000000"/>
              <w:left w:val="single" w:sz="7" w:space="0" w:color="000000"/>
              <w:bottom w:val="single" w:sz="7" w:space="0" w:color="000000"/>
            </w:tcBorders>
            <w:shd w:val="clear" w:color="auto" w:fill="FFFFFF"/>
          </w:tcPr>
          <w:p w14:paraId="7FD12646" w14:textId="77777777" w:rsidR="00601C18" w:rsidRPr="007B4F2E" w:rsidRDefault="00601C18" w:rsidP="00581A40">
            <w:pPr>
              <w:snapToGrid w:val="0"/>
              <w:rPr>
                <w:rFonts w:ascii="Helvetica" w:hAnsi="Helvetica"/>
                <w:color w:val="FF0000"/>
              </w:rPr>
            </w:pPr>
          </w:p>
        </w:tc>
        <w:tc>
          <w:tcPr>
            <w:tcW w:w="475" w:type="dxa"/>
            <w:tcBorders>
              <w:top w:val="single" w:sz="7" w:space="0" w:color="000000"/>
              <w:left w:val="single" w:sz="7" w:space="0" w:color="000000"/>
              <w:bottom w:val="single" w:sz="7" w:space="0" w:color="000000"/>
            </w:tcBorders>
            <w:shd w:val="clear" w:color="auto" w:fill="FFFFFF"/>
          </w:tcPr>
          <w:p w14:paraId="15B65779" w14:textId="77777777" w:rsidR="00601C18" w:rsidRPr="007B4F2E" w:rsidRDefault="00601C18" w:rsidP="00581A40">
            <w:pPr>
              <w:snapToGrid w:val="0"/>
              <w:spacing w:after="58" w:line="360" w:lineRule="auto"/>
              <w:rPr>
                <w:rFonts w:ascii="Helvetica" w:hAnsi="Helvetica"/>
                <w:color w:val="FF0000"/>
              </w:rPr>
            </w:pPr>
          </w:p>
        </w:tc>
        <w:tc>
          <w:tcPr>
            <w:tcW w:w="425" w:type="dxa"/>
            <w:tcBorders>
              <w:top w:val="single" w:sz="7" w:space="0" w:color="000000"/>
              <w:left w:val="single" w:sz="7" w:space="0" w:color="000000"/>
              <w:bottom w:val="single" w:sz="7" w:space="0" w:color="000000"/>
            </w:tcBorders>
            <w:shd w:val="clear" w:color="auto" w:fill="FFFFFF"/>
          </w:tcPr>
          <w:p w14:paraId="0F46832B" w14:textId="77777777" w:rsidR="00601C18" w:rsidRPr="007B4F2E" w:rsidRDefault="00601C18" w:rsidP="00581A40">
            <w:pPr>
              <w:snapToGrid w:val="0"/>
              <w:spacing w:after="58" w:line="360" w:lineRule="auto"/>
              <w:rPr>
                <w:rFonts w:ascii="Helvetica" w:hAnsi="Helvetica"/>
                <w:color w:val="FF0000"/>
              </w:rPr>
            </w:pPr>
          </w:p>
        </w:tc>
        <w:tc>
          <w:tcPr>
            <w:tcW w:w="425" w:type="dxa"/>
            <w:tcBorders>
              <w:top w:val="single" w:sz="7" w:space="0" w:color="000000"/>
              <w:left w:val="single" w:sz="7" w:space="0" w:color="000000"/>
              <w:bottom w:val="single" w:sz="7" w:space="0" w:color="000000"/>
            </w:tcBorders>
            <w:shd w:val="clear" w:color="auto" w:fill="FFFFFF"/>
          </w:tcPr>
          <w:p w14:paraId="1F22C3AB" w14:textId="77777777" w:rsidR="00601C18" w:rsidRPr="007B4F2E" w:rsidRDefault="00601C18" w:rsidP="00581A40">
            <w:pPr>
              <w:snapToGrid w:val="0"/>
              <w:spacing w:after="58" w:line="360" w:lineRule="auto"/>
              <w:rPr>
                <w:rFonts w:ascii="Helvetica" w:hAnsi="Helvetica"/>
                <w:color w:val="FF0000"/>
              </w:rPr>
            </w:pPr>
          </w:p>
        </w:tc>
        <w:tc>
          <w:tcPr>
            <w:tcW w:w="1276" w:type="dxa"/>
            <w:tcBorders>
              <w:top w:val="single" w:sz="7" w:space="0" w:color="000000"/>
              <w:left w:val="single" w:sz="7" w:space="0" w:color="000000"/>
              <w:bottom w:val="single" w:sz="7" w:space="0" w:color="000000"/>
              <w:right w:val="single" w:sz="7" w:space="0" w:color="000000"/>
            </w:tcBorders>
            <w:shd w:val="clear" w:color="auto" w:fill="FFFFFF"/>
          </w:tcPr>
          <w:p w14:paraId="13B92FB2" w14:textId="77777777" w:rsidR="00601C18" w:rsidRPr="007B4F2E" w:rsidRDefault="00601C18" w:rsidP="00581A40">
            <w:pPr>
              <w:snapToGrid w:val="0"/>
              <w:spacing w:after="58" w:line="360" w:lineRule="auto"/>
              <w:rPr>
                <w:rFonts w:ascii="Helvetica" w:hAnsi="Helvetica"/>
                <w:color w:val="FF0000"/>
              </w:rPr>
            </w:pPr>
          </w:p>
        </w:tc>
      </w:tr>
      <w:tr w:rsidR="00601C18" w:rsidRPr="007B4F2E" w14:paraId="4B3D79B8" w14:textId="77777777" w:rsidTr="00581A40">
        <w:trPr>
          <w:cantSplit/>
          <w:trHeight w:val="835"/>
          <w:jc w:val="right"/>
        </w:trPr>
        <w:tc>
          <w:tcPr>
            <w:tcW w:w="1277" w:type="dxa"/>
            <w:tcBorders>
              <w:top w:val="single" w:sz="7" w:space="0" w:color="000000"/>
              <w:left w:val="single" w:sz="7" w:space="0" w:color="000000"/>
              <w:bottom w:val="single" w:sz="7" w:space="0" w:color="000000"/>
            </w:tcBorders>
            <w:shd w:val="clear" w:color="auto" w:fill="FFFFFF"/>
          </w:tcPr>
          <w:p w14:paraId="16851492" w14:textId="77777777" w:rsidR="00601C18" w:rsidRPr="007B4F2E" w:rsidRDefault="00601C18" w:rsidP="00581A40">
            <w:pPr>
              <w:snapToGrid w:val="0"/>
              <w:rPr>
                <w:rFonts w:ascii="Helvetica" w:hAnsi="Helvetica"/>
                <w:color w:val="FF0000"/>
              </w:rPr>
            </w:pPr>
          </w:p>
        </w:tc>
        <w:tc>
          <w:tcPr>
            <w:tcW w:w="1134" w:type="dxa"/>
            <w:tcBorders>
              <w:top w:val="single" w:sz="7" w:space="0" w:color="000000"/>
              <w:left w:val="single" w:sz="7" w:space="0" w:color="000000"/>
              <w:bottom w:val="single" w:sz="7" w:space="0" w:color="000000"/>
            </w:tcBorders>
            <w:shd w:val="clear" w:color="auto" w:fill="FFFFFF"/>
          </w:tcPr>
          <w:p w14:paraId="0A72E661" w14:textId="77777777" w:rsidR="00601C18" w:rsidRPr="007B4F2E" w:rsidRDefault="00601C18" w:rsidP="00581A40">
            <w:pPr>
              <w:snapToGrid w:val="0"/>
              <w:rPr>
                <w:rFonts w:ascii="Helvetica" w:hAnsi="Helvetica"/>
                <w:color w:val="FF0000"/>
              </w:rPr>
            </w:pPr>
          </w:p>
        </w:tc>
        <w:tc>
          <w:tcPr>
            <w:tcW w:w="1126" w:type="dxa"/>
            <w:tcBorders>
              <w:top w:val="single" w:sz="7" w:space="0" w:color="000000"/>
              <w:left w:val="single" w:sz="7" w:space="0" w:color="000000"/>
              <w:bottom w:val="single" w:sz="7" w:space="0" w:color="000000"/>
            </w:tcBorders>
            <w:shd w:val="clear" w:color="auto" w:fill="FFFFFF"/>
          </w:tcPr>
          <w:p w14:paraId="74FCD9B2"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2338864A"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4A848BD7"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59F59178" w14:textId="77777777" w:rsidR="00601C18" w:rsidRPr="007B4F2E" w:rsidRDefault="00601C18" w:rsidP="00581A40">
            <w:pPr>
              <w:snapToGrid w:val="0"/>
              <w:rPr>
                <w:rFonts w:ascii="Helvetica" w:hAnsi="Helvetica"/>
                <w:color w:val="FF0000"/>
              </w:rPr>
            </w:pPr>
          </w:p>
        </w:tc>
        <w:tc>
          <w:tcPr>
            <w:tcW w:w="4608" w:type="dxa"/>
            <w:tcBorders>
              <w:top w:val="single" w:sz="7" w:space="0" w:color="000000"/>
              <w:left w:val="single" w:sz="7" w:space="0" w:color="000000"/>
              <w:bottom w:val="single" w:sz="7" w:space="0" w:color="000000"/>
            </w:tcBorders>
            <w:shd w:val="clear" w:color="auto" w:fill="FFFFFF"/>
          </w:tcPr>
          <w:p w14:paraId="3CDA84AE" w14:textId="77777777" w:rsidR="00601C18" w:rsidRPr="007B4F2E" w:rsidRDefault="00601C18" w:rsidP="00581A40">
            <w:pPr>
              <w:snapToGrid w:val="0"/>
              <w:rPr>
                <w:rFonts w:ascii="Helvetica" w:hAnsi="Helvetica"/>
                <w:color w:val="FF0000"/>
              </w:rPr>
            </w:pPr>
          </w:p>
        </w:tc>
        <w:tc>
          <w:tcPr>
            <w:tcW w:w="1452" w:type="dxa"/>
            <w:tcBorders>
              <w:top w:val="single" w:sz="7" w:space="0" w:color="000000"/>
              <w:left w:val="single" w:sz="7" w:space="0" w:color="000000"/>
              <w:bottom w:val="single" w:sz="7" w:space="0" w:color="000000"/>
            </w:tcBorders>
            <w:shd w:val="clear" w:color="auto" w:fill="FFFFFF"/>
          </w:tcPr>
          <w:p w14:paraId="2620EA1E" w14:textId="77777777" w:rsidR="00601C18" w:rsidRPr="007B4F2E" w:rsidRDefault="00601C18" w:rsidP="00581A40">
            <w:pPr>
              <w:snapToGrid w:val="0"/>
              <w:rPr>
                <w:rFonts w:ascii="Helvetica" w:hAnsi="Helvetica"/>
                <w:color w:val="FF0000"/>
              </w:rPr>
            </w:pPr>
          </w:p>
        </w:tc>
        <w:tc>
          <w:tcPr>
            <w:tcW w:w="475" w:type="dxa"/>
            <w:tcBorders>
              <w:top w:val="single" w:sz="7" w:space="0" w:color="000000"/>
              <w:left w:val="single" w:sz="7" w:space="0" w:color="000000"/>
              <w:bottom w:val="single" w:sz="7" w:space="0" w:color="000000"/>
            </w:tcBorders>
            <w:shd w:val="clear" w:color="auto" w:fill="FFFFFF"/>
          </w:tcPr>
          <w:p w14:paraId="57C251BF" w14:textId="77777777" w:rsidR="00601C18" w:rsidRPr="007B4F2E" w:rsidRDefault="00601C18" w:rsidP="00581A40">
            <w:pPr>
              <w:snapToGrid w:val="0"/>
              <w:spacing w:after="58" w:line="360" w:lineRule="auto"/>
              <w:rPr>
                <w:rFonts w:ascii="Helvetica" w:hAnsi="Helvetica"/>
                <w:color w:val="FF0000"/>
              </w:rPr>
            </w:pPr>
          </w:p>
        </w:tc>
        <w:tc>
          <w:tcPr>
            <w:tcW w:w="425" w:type="dxa"/>
            <w:tcBorders>
              <w:top w:val="single" w:sz="7" w:space="0" w:color="000000"/>
              <w:left w:val="single" w:sz="7" w:space="0" w:color="000000"/>
              <w:bottom w:val="single" w:sz="7" w:space="0" w:color="000000"/>
            </w:tcBorders>
            <w:shd w:val="clear" w:color="auto" w:fill="FFFFFF"/>
          </w:tcPr>
          <w:p w14:paraId="54C6E5DA" w14:textId="77777777" w:rsidR="00601C18" w:rsidRPr="007B4F2E" w:rsidRDefault="00601C18" w:rsidP="00581A40">
            <w:pPr>
              <w:snapToGrid w:val="0"/>
              <w:spacing w:after="58" w:line="360" w:lineRule="auto"/>
              <w:rPr>
                <w:rFonts w:ascii="Helvetica" w:hAnsi="Helvetica"/>
                <w:color w:val="FF0000"/>
              </w:rPr>
            </w:pPr>
          </w:p>
        </w:tc>
        <w:tc>
          <w:tcPr>
            <w:tcW w:w="425" w:type="dxa"/>
            <w:tcBorders>
              <w:top w:val="single" w:sz="7" w:space="0" w:color="000000"/>
              <w:left w:val="single" w:sz="7" w:space="0" w:color="000000"/>
              <w:bottom w:val="single" w:sz="7" w:space="0" w:color="000000"/>
            </w:tcBorders>
            <w:shd w:val="clear" w:color="auto" w:fill="FFFFFF"/>
          </w:tcPr>
          <w:p w14:paraId="6D6CB163" w14:textId="77777777" w:rsidR="00601C18" w:rsidRPr="007B4F2E" w:rsidRDefault="00601C18" w:rsidP="00581A40">
            <w:pPr>
              <w:snapToGrid w:val="0"/>
              <w:spacing w:after="58" w:line="360" w:lineRule="auto"/>
              <w:rPr>
                <w:rFonts w:ascii="Helvetica" w:hAnsi="Helvetica"/>
                <w:color w:val="FF0000"/>
              </w:rPr>
            </w:pPr>
          </w:p>
        </w:tc>
        <w:tc>
          <w:tcPr>
            <w:tcW w:w="1276" w:type="dxa"/>
            <w:tcBorders>
              <w:top w:val="single" w:sz="7" w:space="0" w:color="000000"/>
              <w:left w:val="single" w:sz="7" w:space="0" w:color="000000"/>
              <w:bottom w:val="single" w:sz="7" w:space="0" w:color="000000"/>
              <w:right w:val="single" w:sz="7" w:space="0" w:color="000000"/>
            </w:tcBorders>
            <w:shd w:val="clear" w:color="auto" w:fill="FFFFFF"/>
          </w:tcPr>
          <w:p w14:paraId="7DDE10F5" w14:textId="77777777" w:rsidR="00601C18" w:rsidRPr="007B4F2E" w:rsidRDefault="00601C18" w:rsidP="00581A40">
            <w:pPr>
              <w:snapToGrid w:val="0"/>
              <w:spacing w:after="58" w:line="360" w:lineRule="auto"/>
              <w:rPr>
                <w:rFonts w:ascii="Helvetica" w:hAnsi="Helvetica"/>
                <w:color w:val="FF0000"/>
              </w:rPr>
            </w:pPr>
          </w:p>
        </w:tc>
      </w:tr>
      <w:tr w:rsidR="00601C18" w:rsidRPr="007B4F2E" w14:paraId="10BA96FB" w14:textId="77777777" w:rsidTr="00581A40">
        <w:trPr>
          <w:cantSplit/>
          <w:trHeight w:val="800"/>
          <w:jc w:val="right"/>
        </w:trPr>
        <w:tc>
          <w:tcPr>
            <w:tcW w:w="1277" w:type="dxa"/>
            <w:tcBorders>
              <w:top w:val="single" w:sz="7" w:space="0" w:color="000000"/>
              <w:left w:val="single" w:sz="7" w:space="0" w:color="000000"/>
              <w:bottom w:val="single" w:sz="7" w:space="0" w:color="000000"/>
            </w:tcBorders>
            <w:shd w:val="clear" w:color="auto" w:fill="FFFFFF"/>
          </w:tcPr>
          <w:p w14:paraId="10736548" w14:textId="77777777" w:rsidR="00601C18" w:rsidRPr="007B4F2E" w:rsidRDefault="00601C18" w:rsidP="00581A40">
            <w:pPr>
              <w:snapToGrid w:val="0"/>
              <w:rPr>
                <w:rFonts w:ascii="Helvetica" w:hAnsi="Helvetica"/>
                <w:color w:val="FF0000"/>
              </w:rPr>
            </w:pPr>
          </w:p>
        </w:tc>
        <w:tc>
          <w:tcPr>
            <w:tcW w:w="1134" w:type="dxa"/>
            <w:tcBorders>
              <w:top w:val="single" w:sz="7" w:space="0" w:color="000000"/>
              <w:left w:val="single" w:sz="7" w:space="0" w:color="000000"/>
              <w:bottom w:val="single" w:sz="7" w:space="0" w:color="000000"/>
            </w:tcBorders>
            <w:shd w:val="clear" w:color="auto" w:fill="FFFFFF"/>
          </w:tcPr>
          <w:p w14:paraId="3601420A" w14:textId="77777777" w:rsidR="00601C18" w:rsidRPr="007B4F2E" w:rsidRDefault="00601C18" w:rsidP="00581A40">
            <w:pPr>
              <w:snapToGrid w:val="0"/>
              <w:rPr>
                <w:rFonts w:ascii="Helvetica" w:hAnsi="Helvetica"/>
                <w:color w:val="FF0000"/>
              </w:rPr>
            </w:pPr>
          </w:p>
        </w:tc>
        <w:tc>
          <w:tcPr>
            <w:tcW w:w="1126" w:type="dxa"/>
            <w:tcBorders>
              <w:top w:val="single" w:sz="7" w:space="0" w:color="000000"/>
              <w:left w:val="single" w:sz="7" w:space="0" w:color="000000"/>
              <w:bottom w:val="single" w:sz="7" w:space="0" w:color="000000"/>
            </w:tcBorders>
            <w:shd w:val="clear" w:color="auto" w:fill="FFFFFF"/>
          </w:tcPr>
          <w:p w14:paraId="694F4D07"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224AE5C1"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2E5CD948" w14:textId="77777777" w:rsidR="00601C18" w:rsidRPr="007B4F2E" w:rsidRDefault="00601C18" w:rsidP="00581A40">
            <w:pPr>
              <w:snapToGrid w:val="0"/>
              <w:rPr>
                <w:rFonts w:ascii="Helvetica" w:hAnsi="Helvetica"/>
                <w:color w:val="FF0000"/>
              </w:rPr>
            </w:pPr>
          </w:p>
        </w:tc>
        <w:tc>
          <w:tcPr>
            <w:tcW w:w="432" w:type="dxa"/>
            <w:tcBorders>
              <w:top w:val="single" w:sz="7" w:space="0" w:color="000000"/>
              <w:left w:val="single" w:sz="7" w:space="0" w:color="000000"/>
              <w:bottom w:val="single" w:sz="7" w:space="0" w:color="000000"/>
            </w:tcBorders>
            <w:shd w:val="clear" w:color="auto" w:fill="FFFFFF"/>
          </w:tcPr>
          <w:p w14:paraId="3B087387" w14:textId="77777777" w:rsidR="00601C18" w:rsidRPr="007B4F2E" w:rsidRDefault="00601C18" w:rsidP="00581A40">
            <w:pPr>
              <w:snapToGrid w:val="0"/>
              <w:rPr>
                <w:rFonts w:ascii="Helvetica" w:hAnsi="Helvetica"/>
                <w:color w:val="FF0000"/>
              </w:rPr>
            </w:pPr>
          </w:p>
        </w:tc>
        <w:tc>
          <w:tcPr>
            <w:tcW w:w="4608" w:type="dxa"/>
            <w:tcBorders>
              <w:top w:val="single" w:sz="7" w:space="0" w:color="000000"/>
              <w:left w:val="single" w:sz="7" w:space="0" w:color="000000"/>
              <w:bottom w:val="single" w:sz="7" w:space="0" w:color="000000"/>
            </w:tcBorders>
            <w:shd w:val="clear" w:color="auto" w:fill="FFFFFF"/>
          </w:tcPr>
          <w:p w14:paraId="4E44C9C0" w14:textId="77777777" w:rsidR="00601C18" w:rsidRPr="007B4F2E" w:rsidRDefault="00601C18" w:rsidP="00581A40">
            <w:pPr>
              <w:rPr>
                <w:rFonts w:ascii="Helvetica" w:hAnsi="Helvetica" w:cs="Arial Narrow"/>
                <w:color w:val="FF0000"/>
                <w:sz w:val="18"/>
              </w:rPr>
            </w:pPr>
            <w:r w:rsidRPr="007B4F2E">
              <w:rPr>
                <w:rFonts w:ascii="Helvetica" w:eastAsia="Arial Narrow" w:hAnsi="Helvetica" w:cs="Arial Narrow"/>
                <w:color w:val="FF0000"/>
                <w:sz w:val="18"/>
              </w:rPr>
              <w:t xml:space="preserve"> </w:t>
            </w:r>
          </w:p>
          <w:p w14:paraId="3FFC9E12" w14:textId="77777777" w:rsidR="00601C18" w:rsidRPr="007B4F2E" w:rsidRDefault="00601C18" w:rsidP="00581A40">
            <w:pPr>
              <w:rPr>
                <w:rFonts w:ascii="Helvetica" w:hAnsi="Helvetica" w:cs="Arial Narrow"/>
                <w:color w:val="FF0000"/>
                <w:sz w:val="18"/>
              </w:rPr>
            </w:pPr>
          </w:p>
          <w:p w14:paraId="5948F1C7" w14:textId="77777777" w:rsidR="00601C18" w:rsidRPr="007B4F2E" w:rsidRDefault="00601C18" w:rsidP="00581A40">
            <w:pPr>
              <w:rPr>
                <w:rFonts w:ascii="Helvetica" w:hAnsi="Helvetica" w:cs="Arial Narrow"/>
                <w:color w:val="FF0000"/>
                <w:sz w:val="18"/>
              </w:rPr>
            </w:pPr>
          </w:p>
          <w:p w14:paraId="5E7045F1" w14:textId="77777777" w:rsidR="00601C18" w:rsidRPr="007B4F2E" w:rsidRDefault="00601C18" w:rsidP="00581A40">
            <w:pPr>
              <w:rPr>
                <w:rFonts w:ascii="Helvetica" w:hAnsi="Helvetica"/>
                <w:color w:val="FF0000"/>
              </w:rPr>
            </w:pPr>
          </w:p>
        </w:tc>
        <w:tc>
          <w:tcPr>
            <w:tcW w:w="1452" w:type="dxa"/>
            <w:tcBorders>
              <w:top w:val="single" w:sz="7" w:space="0" w:color="000000"/>
              <w:left w:val="single" w:sz="7" w:space="0" w:color="000000"/>
              <w:bottom w:val="single" w:sz="7" w:space="0" w:color="000000"/>
            </w:tcBorders>
            <w:shd w:val="clear" w:color="auto" w:fill="FFFFFF"/>
          </w:tcPr>
          <w:p w14:paraId="143828E9" w14:textId="77777777" w:rsidR="00601C18" w:rsidRPr="007B4F2E" w:rsidRDefault="00601C18" w:rsidP="00581A40">
            <w:pPr>
              <w:snapToGrid w:val="0"/>
              <w:rPr>
                <w:rFonts w:ascii="Helvetica" w:hAnsi="Helvetica"/>
                <w:color w:val="FF0000"/>
              </w:rPr>
            </w:pPr>
          </w:p>
        </w:tc>
        <w:tc>
          <w:tcPr>
            <w:tcW w:w="475" w:type="dxa"/>
            <w:tcBorders>
              <w:top w:val="single" w:sz="7" w:space="0" w:color="000000"/>
              <w:left w:val="single" w:sz="7" w:space="0" w:color="000000"/>
              <w:bottom w:val="single" w:sz="7" w:space="0" w:color="000000"/>
            </w:tcBorders>
            <w:shd w:val="clear" w:color="auto" w:fill="FFFFFF"/>
          </w:tcPr>
          <w:p w14:paraId="49863DDF" w14:textId="77777777" w:rsidR="00601C18" w:rsidRPr="007B4F2E" w:rsidRDefault="00601C18" w:rsidP="00581A40">
            <w:pPr>
              <w:snapToGrid w:val="0"/>
              <w:spacing w:after="58" w:line="360" w:lineRule="auto"/>
              <w:rPr>
                <w:rFonts w:ascii="Helvetica" w:hAnsi="Helvetica"/>
                <w:color w:val="FF0000"/>
              </w:rPr>
            </w:pPr>
          </w:p>
        </w:tc>
        <w:tc>
          <w:tcPr>
            <w:tcW w:w="425" w:type="dxa"/>
            <w:tcBorders>
              <w:top w:val="single" w:sz="7" w:space="0" w:color="000000"/>
              <w:left w:val="single" w:sz="7" w:space="0" w:color="000000"/>
              <w:bottom w:val="single" w:sz="7" w:space="0" w:color="000000"/>
            </w:tcBorders>
            <w:shd w:val="clear" w:color="auto" w:fill="FFFFFF"/>
          </w:tcPr>
          <w:p w14:paraId="3E007BF0" w14:textId="77777777" w:rsidR="00601C18" w:rsidRPr="007B4F2E" w:rsidRDefault="00601C18" w:rsidP="00581A40">
            <w:pPr>
              <w:snapToGrid w:val="0"/>
              <w:spacing w:after="58" w:line="360" w:lineRule="auto"/>
              <w:rPr>
                <w:rFonts w:ascii="Helvetica" w:hAnsi="Helvetica"/>
                <w:color w:val="FF0000"/>
              </w:rPr>
            </w:pPr>
          </w:p>
        </w:tc>
        <w:tc>
          <w:tcPr>
            <w:tcW w:w="425" w:type="dxa"/>
            <w:tcBorders>
              <w:top w:val="single" w:sz="7" w:space="0" w:color="000000"/>
              <w:left w:val="single" w:sz="7" w:space="0" w:color="000000"/>
              <w:bottom w:val="single" w:sz="7" w:space="0" w:color="000000"/>
            </w:tcBorders>
            <w:shd w:val="clear" w:color="auto" w:fill="FFFFFF"/>
          </w:tcPr>
          <w:p w14:paraId="339F7D8E" w14:textId="77777777" w:rsidR="00601C18" w:rsidRPr="007B4F2E" w:rsidRDefault="00601C18" w:rsidP="00581A40">
            <w:pPr>
              <w:snapToGrid w:val="0"/>
              <w:spacing w:after="58" w:line="360" w:lineRule="auto"/>
              <w:rPr>
                <w:rFonts w:ascii="Helvetica" w:hAnsi="Helvetica"/>
                <w:color w:val="FF0000"/>
              </w:rPr>
            </w:pPr>
          </w:p>
        </w:tc>
        <w:tc>
          <w:tcPr>
            <w:tcW w:w="1276" w:type="dxa"/>
            <w:tcBorders>
              <w:top w:val="single" w:sz="7" w:space="0" w:color="000000"/>
              <w:left w:val="single" w:sz="7" w:space="0" w:color="000000"/>
              <w:bottom w:val="single" w:sz="7" w:space="0" w:color="000000"/>
              <w:right w:val="single" w:sz="7" w:space="0" w:color="000000"/>
            </w:tcBorders>
            <w:shd w:val="clear" w:color="auto" w:fill="FFFFFF"/>
          </w:tcPr>
          <w:p w14:paraId="08A0827C" w14:textId="77777777" w:rsidR="00601C18" w:rsidRPr="007B4F2E" w:rsidRDefault="00601C18" w:rsidP="00581A40">
            <w:pPr>
              <w:snapToGrid w:val="0"/>
              <w:spacing w:after="58" w:line="360" w:lineRule="auto"/>
              <w:rPr>
                <w:rFonts w:ascii="Helvetica" w:hAnsi="Helvetica"/>
                <w:color w:val="FF0000"/>
              </w:rPr>
            </w:pPr>
          </w:p>
        </w:tc>
      </w:tr>
    </w:tbl>
    <w:p w14:paraId="613EDD0B" w14:textId="77777777" w:rsidR="00601C18" w:rsidRPr="007B4F2E" w:rsidRDefault="00601C18" w:rsidP="00601C18">
      <w:pPr>
        <w:pStyle w:val="FreeForm"/>
        <w:jc w:val="center"/>
        <w:rPr>
          <w:rFonts w:ascii="Helvetica" w:hAnsi="Helvetica" w:cs="Arial Narrow"/>
          <w:color w:val="FF0000"/>
          <w:sz w:val="22"/>
        </w:rPr>
      </w:pPr>
    </w:p>
    <w:p w14:paraId="43B2E23C" w14:textId="77777777" w:rsidR="00601C18" w:rsidRPr="007B4F2E" w:rsidRDefault="00601C18" w:rsidP="00601C18">
      <w:pPr>
        <w:rPr>
          <w:rFonts w:ascii="Helvetica" w:hAnsi="Helvetica" w:cs="Arial Narrow Bold"/>
          <w:color w:val="FF0000"/>
          <w:sz w:val="22"/>
        </w:rPr>
      </w:pPr>
      <w:r w:rsidRPr="007B4F2E">
        <w:rPr>
          <w:rFonts w:ascii="Helvetica" w:hAnsi="Helvetica" w:cs="Arial Narrow Bold"/>
          <w:color w:val="FF0000"/>
          <w:sz w:val="22"/>
        </w:rPr>
        <w:t xml:space="preserve">Other important risk assessments to consider are: </w:t>
      </w:r>
    </w:p>
    <w:p w14:paraId="409DFF93" w14:textId="77777777" w:rsidR="00601C18" w:rsidRPr="007B4F2E" w:rsidRDefault="00601C18" w:rsidP="00601C18">
      <w:pPr>
        <w:rPr>
          <w:rFonts w:ascii="Helvetica" w:hAnsi="Helvetica" w:cs="Arial Narrow Bold"/>
          <w:color w:val="FF0000"/>
          <w:sz w:val="22"/>
        </w:rPr>
      </w:pPr>
    </w:p>
    <w:p w14:paraId="086273D6" w14:textId="77777777" w:rsidR="00601C18" w:rsidRPr="007B4F2E" w:rsidRDefault="00601C18" w:rsidP="00601C18">
      <w:pPr>
        <w:rPr>
          <w:rFonts w:ascii="Helvetica" w:hAnsi="Helvetica" w:cs="Arial Bold"/>
          <w:color w:val="FF0000"/>
          <w:u w:val="single"/>
        </w:rPr>
      </w:pPr>
      <w:r w:rsidRPr="007B4F2E">
        <w:rPr>
          <w:rFonts w:ascii="Helvetica" w:hAnsi="Helvetica" w:cs="Arial Narrow Bold"/>
          <w:color w:val="FF0000"/>
          <w:sz w:val="22"/>
        </w:rPr>
        <w:t>Risk Assessment Prepared by    . . . . . . . . . .</w:t>
      </w:r>
      <w:r w:rsidRPr="007B4F2E">
        <w:rPr>
          <w:rFonts w:ascii="Helvetica" w:hAnsi="Helvetica" w:cs="Arial Narrow"/>
          <w:color w:val="FF0000"/>
          <w:sz w:val="22"/>
        </w:rPr>
        <w:tab/>
      </w:r>
      <w:r w:rsidRPr="007B4F2E">
        <w:rPr>
          <w:rFonts w:ascii="Helvetica" w:hAnsi="Helvetica" w:cs="Arial Narrow Bold"/>
          <w:color w:val="FF0000"/>
          <w:sz w:val="22"/>
        </w:rPr>
        <w:t>Date ………….</w:t>
      </w:r>
    </w:p>
    <w:p w14:paraId="3DF5F966" w14:textId="77777777" w:rsidR="00601C18" w:rsidRPr="007B4F2E" w:rsidRDefault="00601C18" w:rsidP="00035520">
      <w:pPr>
        <w:rPr>
          <w:rFonts w:ascii="Trebuchet MS" w:hAnsi="Trebuchet MS"/>
        </w:rPr>
        <w:sectPr w:rsidR="00601C18" w:rsidRPr="007B4F2E" w:rsidSect="00050187">
          <w:pgSz w:w="16840" w:h="11900" w:orient="landscape"/>
          <w:pgMar w:top="709" w:right="1440" w:bottom="1800" w:left="1440" w:header="708" w:footer="708" w:gutter="0"/>
          <w:cols w:space="708"/>
          <w:docGrid w:linePitch="360"/>
        </w:sectPr>
      </w:pPr>
    </w:p>
    <w:p w14:paraId="630EAB38" w14:textId="0C3E7826" w:rsidR="00050187" w:rsidRPr="007B4F2E" w:rsidRDefault="00AC07C6" w:rsidP="00050187">
      <w:pPr>
        <w:rPr>
          <w:rFonts w:ascii="Trebuchet MS" w:hAnsi="Trebuchet MS"/>
          <w:b/>
        </w:rPr>
      </w:pPr>
      <w:r w:rsidRPr="007B4F2E">
        <w:rPr>
          <w:rFonts w:ascii="Trebuchet MS" w:hAnsi="Trebuchet MS"/>
          <w:b/>
        </w:rPr>
        <w:lastRenderedPageBreak/>
        <w:t>Section 3 – Public and Audience</w:t>
      </w:r>
    </w:p>
    <w:p w14:paraId="5393FE2E" w14:textId="77777777" w:rsidR="008949C7" w:rsidRPr="007B4F2E" w:rsidRDefault="008949C7" w:rsidP="00050187">
      <w:pPr>
        <w:rPr>
          <w:rFonts w:ascii="Trebuchet MS" w:hAnsi="Trebuchet MS"/>
          <w:b/>
        </w:rPr>
      </w:pPr>
    </w:p>
    <w:p w14:paraId="6F8B0346" w14:textId="2478BFA4" w:rsidR="008949C7" w:rsidRPr="007B4F2E" w:rsidRDefault="00BE5ECC" w:rsidP="00050187">
      <w:pPr>
        <w:rPr>
          <w:rFonts w:ascii="Trebuchet MS" w:hAnsi="Trebuchet MS"/>
          <w:u w:val="single"/>
        </w:rPr>
      </w:pPr>
      <w:r w:rsidRPr="007B4F2E">
        <w:rPr>
          <w:rFonts w:ascii="Trebuchet MS" w:hAnsi="Trebuchet MS"/>
          <w:b/>
          <w:u w:val="single"/>
        </w:rPr>
        <w:t>12</w:t>
      </w:r>
      <w:r w:rsidR="0082751D" w:rsidRPr="007B4F2E">
        <w:rPr>
          <w:rFonts w:ascii="Trebuchet MS" w:hAnsi="Trebuchet MS"/>
          <w:b/>
          <w:u w:val="single"/>
        </w:rPr>
        <w:t>.0</w:t>
      </w:r>
      <w:r w:rsidR="0082751D" w:rsidRPr="007B4F2E">
        <w:rPr>
          <w:rFonts w:ascii="Trebuchet MS" w:hAnsi="Trebuchet MS"/>
          <w:b/>
          <w:u w:val="single"/>
        </w:rPr>
        <w:tab/>
        <w:t>Audience Management and Welfa</w:t>
      </w:r>
      <w:r w:rsidR="00CD3918" w:rsidRPr="007B4F2E">
        <w:rPr>
          <w:rFonts w:ascii="Trebuchet MS" w:hAnsi="Trebuchet MS"/>
          <w:b/>
          <w:u w:val="single"/>
        </w:rPr>
        <w:t>re</w:t>
      </w:r>
    </w:p>
    <w:p w14:paraId="5970ADBB" w14:textId="77777777" w:rsidR="0082751D" w:rsidRPr="007B4F2E" w:rsidRDefault="0082751D" w:rsidP="00050187">
      <w:pPr>
        <w:rPr>
          <w:rFonts w:ascii="Trebuchet MS" w:hAnsi="Trebuchet MS"/>
        </w:rPr>
      </w:pPr>
    </w:p>
    <w:p w14:paraId="55E20637" w14:textId="64E7BB35" w:rsidR="00AC07C6" w:rsidRPr="007B4F2E" w:rsidRDefault="00CD3918" w:rsidP="00050187">
      <w:pPr>
        <w:rPr>
          <w:rFonts w:ascii="Trebuchet MS" w:hAnsi="Trebuchet MS"/>
        </w:rPr>
      </w:pPr>
      <w:r w:rsidRPr="007B4F2E">
        <w:rPr>
          <w:rFonts w:ascii="Trebuchet MS" w:hAnsi="Trebuchet MS"/>
        </w:rPr>
        <w:t>Audience management and welfare will be planned and executed in accordance with guidelines as per The Event Safety Guide (HSG195) and Managing Crowds Safely (HSG</w:t>
      </w:r>
      <w:r w:rsidR="00CC34B6" w:rsidRPr="007B4F2E">
        <w:rPr>
          <w:rFonts w:ascii="Trebuchet MS" w:hAnsi="Trebuchet MS"/>
        </w:rPr>
        <w:t>154).</w:t>
      </w:r>
    </w:p>
    <w:p w14:paraId="2905BD64" w14:textId="77777777" w:rsidR="00CC34B6" w:rsidRPr="007B4F2E" w:rsidRDefault="00CC34B6" w:rsidP="00050187">
      <w:pPr>
        <w:rPr>
          <w:rFonts w:ascii="Trebuchet MS" w:hAnsi="Trebuchet MS"/>
        </w:rPr>
      </w:pPr>
    </w:p>
    <w:p w14:paraId="09B994E9" w14:textId="2A9AF4AA" w:rsidR="00CC34B6" w:rsidRPr="007B4F2E" w:rsidRDefault="00BE5ECC" w:rsidP="00050187">
      <w:pPr>
        <w:rPr>
          <w:rFonts w:ascii="Trebuchet MS" w:hAnsi="Trebuchet MS"/>
        </w:rPr>
      </w:pPr>
      <w:r w:rsidRPr="007B4F2E">
        <w:rPr>
          <w:rFonts w:ascii="Trebuchet MS" w:hAnsi="Trebuchet MS"/>
          <w:b/>
        </w:rPr>
        <w:t>12</w:t>
      </w:r>
      <w:r w:rsidR="00CC34B6" w:rsidRPr="007B4F2E">
        <w:rPr>
          <w:rFonts w:ascii="Trebuchet MS" w:hAnsi="Trebuchet MS"/>
          <w:b/>
        </w:rPr>
        <w:t>.1</w:t>
      </w:r>
      <w:r w:rsidR="00CC34B6" w:rsidRPr="007B4F2E">
        <w:rPr>
          <w:rFonts w:ascii="Trebuchet MS" w:hAnsi="Trebuchet MS"/>
          <w:b/>
        </w:rPr>
        <w:tab/>
        <w:t>Stewarding Plan</w:t>
      </w:r>
    </w:p>
    <w:p w14:paraId="200F0D26" w14:textId="77777777" w:rsidR="00D07FF3" w:rsidRPr="007B4F2E" w:rsidRDefault="00D07FF3" w:rsidP="00AB2691">
      <w:pPr>
        <w:rPr>
          <w:rFonts w:ascii="Trebuchet MS" w:eastAsia="Trebuchet MS" w:hAnsi="Trebuchet MS" w:cs="Trebuchet MS"/>
          <w:bCs/>
          <w:color w:val="FF0000"/>
        </w:rPr>
      </w:pPr>
    </w:p>
    <w:p w14:paraId="097A8B9C" w14:textId="5C395AB7" w:rsidR="00DC104B" w:rsidRPr="007B4F2E" w:rsidRDefault="00DC104B" w:rsidP="00AB2691">
      <w:pPr>
        <w:rPr>
          <w:rFonts w:ascii="Trebuchet MS" w:eastAsia="Trebuchet MS" w:hAnsi="Trebuchet MS" w:cs="Trebuchet MS"/>
          <w:b/>
          <w:bCs/>
          <w:color w:val="FF0000"/>
        </w:rPr>
      </w:pPr>
      <w:r w:rsidRPr="007B4F2E">
        <w:rPr>
          <w:rFonts w:ascii="Trebuchet MS" w:eastAsia="Trebuchet MS" w:hAnsi="Trebuchet MS" w:cs="Trebuchet MS"/>
          <w:b/>
          <w:bCs/>
          <w:color w:val="FF0000"/>
        </w:rPr>
        <w:t>Marketing &amp; Tickets</w:t>
      </w:r>
    </w:p>
    <w:p w14:paraId="72C4F5E9" w14:textId="77777777" w:rsidR="00DC104B" w:rsidRPr="007B4F2E" w:rsidRDefault="00DC104B" w:rsidP="00AB2691">
      <w:pPr>
        <w:rPr>
          <w:rFonts w:ascii="Trebuchet MS" w:eastAsia="Trebuchet MS" w:hAnsi="Trebuchet MS" w:cs="Trebuchet MS"/>
          <w:b/>
          <w:bCs/>
          <w:color w:val="FF0000"/>
        </w:rPr>
      </w:pPr>
    </w:p>
    <w:p w14:paraId="6985044A" w14:textId="77777777" w:rsidR="00BE0579" w:rsidRPr="007B4F2E" w:rsidRDefault="00BE0579" w:rsidP="00BE0579">
      <w:pPr>
        <w:rPr>
          <w:rFonts w:ascii="Trebuchet MS" w:eastAsia="Trebuchet MS" w:hAnsi="Trebuchet MS" w:cs="Trebuchet MS"/>
          <w:bCs/>
          <w:color w:val="FF0000"/>
        </w:rPr>
      </w:pPr>
      <w:r w:rsidRPr="007B4F2E">
        <w:rPr>
          <w:rFonts w:ascii="Trebuchet MS" w:eastAsia="Trebuchet MS" w:hAnsi="Trebuchet MS" w:cs="Trebuchet MS"/>
          <w:bCs/>
          <w:color w:val="FF0000"/>
        </w:rPr>
        <w:t xml:space="preserve">The event will be marketed widely across the city and beyond. All promotional material will be explicit about the need to book tickets in advance through the Hull 2017 box office. No tickets will be sold on site. We anticipate a wide demographic as we have actively promoted the show to people who would not normally attend theatre productions. </w:t>
      </w:r>
    </w:p>
    <w:p w14:paraId="0932BB66" w14:textId="77777777" w:rsidR="00DC104B" w:rsidRPr="007B4F2E" w:rsidRDefault="00DC104B" w:rsidP="00BE0579">
      <w:pPr>
        <w:rPr>
          <w:rFonts w:ascii="Trebuchet MS" w:eastAsia="Trebuchet MS" w:hAnsi="Trebuchet MS" w:cs="Trebuchet MS"/>
          <w:bCs/>
          <w:color w:val="FF0000"/>
        </w:rPr>
      </w:pPr>
    </w:p>
    <w:p w14:paraId="4D04F8AC" w14:textId="2C6D28F6" w:rsidR="00DC104B" w:rsidRPr="007B4F2E" w:rsidRDefault="00DC104B" w:rsidP="00DC104B">
      <w:pPr>
        <w:rPr>
          <w:rFonts w:ascii="Trebuchet MS" w:eastAsia="Trebuchet MS" w:hAnsi="Trebuchet MS" w:cs="Trebuchet MS"/>
          <w:bCs/>
          <w:color w:val="FF0000"/>
        </w:rPr>
      </w:pPr>
      <w:r w:rsidRPr="007B4F2E">
        <w:rPr>
          <w:rFonts w:ascii="Trebuchet MS" w:eastAsia="Trebuchet MS" w:hAnsi="Trebuchet MS" w:cs="Trebuchet MS"/>
          <w:bCs/>
          <w:color w:val="FF0000"/>
        </w:rPr>
        <w:t xml:space="preserve">During the process of booking tickets the audience members will be briefed on the nature of the production so they can take some responsibility for arriving prepared for the experience. Attendees will be advised to dress appropriately for an outdoor production. Details on accessible performances </w:t>
      </w:r>
      <w:r w:rsidR="005A0ADE" w:rsidRPr="007B4F2E">
        <w:rPr>
          <w:rFonts w:ascii="Trebuchet MS" w:eastAsia="Trebuchet MS" w:hAnsi="Trebuchet MS" w:cs="Trebuchet MS"/>
          <w:bCs/>
          <w:color w:val="FF0000"/>
        </w:rPr>
        <w:t>and</w:t>
      </w:r>
      <w:r w:rsidRPr="007B4F2E">
        <w:rPr>
          <w:rFonts w:ascii="Trebuchet MS" w:eastAsia="Trebuchet MS" w:hAnsi="Trebuchet MS" w:cs="Trebuchet MS"/>
          <w:bCs/>
          <w:color w:val="FF0000"/>
        </w:rPr>
        <w:t xml:space="preserve"> age guidance will also be provided.</w:t>
      </w:r>
    </w:p>
    <w:p w14:paraId="7A4BE7B5" w14:textId="72C92760" w:rsidR="00DC104B" w:rsidRPr="007B4F2E" w:rsidRDefault="00DC104B" w:rsidP="00BE0579">
      <w:pPr>
        <w:rPr>
          <w:rFonts w:ascii="Trebuchet MS" w:eastAsia="Trebuchet MS" w:hAnsi="Trebuchet MS" w:cs="Trebuchet MS"/>
          <w:bCs/>
          <w:color w:val="FF0000"/>
        </w:rPr>
      </w:pPr>
      <w:r w:rsidRPr="007B4F2E">
        <w:rPr>
          <w:rFonts w:ascii="Trebuchet MS" w:eastAsia="Trebuchet MS" w:hAnsi="Trebuchet MS" w:cs="Trebuchet MS"/>
          <w:bCs/>
          <w:color w:val="FF0000"/>
        </w:rPr>
        <w:t>We will also promote public transport links to Victoria Dock and advise</w:t>
      </w:r>
      <w:r w:rsidR="005A0ADE" w:rsidRPr="007B4F2E">
        <w:rPr>
          <w:rFonts w:ascii="Trebuchet MS" w:eastAsia="Trebuchet MS" w:hAnsi="Trebuchet MS" w:cs="Trebuchet MS"/>
          <w:bCs/>
          <w:color w:val="FF0000"/>
        </w:rPr>
        <w:t xml:space="preserve"> visitors</w:t>
      </w:r>
      <w:r w:rsidRPr="007B4F2E">
        <w:rPr>
          <w:rFonts w:ascii="Trebuchet MS" w:eastAsia="Trebuchet MS" w:hAnsi="Trebuchet MS" w:cs="Trebuchet MS"/>
          <w:bCs/>
          <w:color w:val="FF0000"/>
        </w:rPr>
        <w:t xml:space="preserve"> on parking. </w:t>
      </w:r>
    </w:p>
    <w:p w14:paraId="2F02888A" w14:textId="77777777" w:rsidR="00BE0579" w:rsidRPr="007B4F2E" w:rsidRDefault="00BE0579" w:rsidP="00BE0579">
      <w:pPr>
        <w:rPr>
          <w:rFonts w:ascii="Trebuchet MS" w:eastAsia="Trebuchet MS" w:hAnsi="Trebuchet MS" w:cs="Trebuchet MS"/>
          <w:bCs/>
          <w:color w:val="FF0000"/>
        </w:rPr>
      </w:pPr>
    </w:p>
    <w:p w14:paraId="2D92EEDE" w14:textId="717924B6" w:rsidR="00BE0579" w:rsidRPr="007B4F2E" w:rsidRDefault="00BE0579" w:rsidP="00BE0579">
      <w:pPr>
        <w:rPr>
          <w:rFonts w:ascii="Trebuchet MS" w:eastAsia="Trebuchet MS" w:hAnsi="Trebuchet MS" w:cs="Trebuchet MS"/>
          <w:bCs/>
          <w:color w:val="FF0000"/>
        </w:rPr>
      </w:pPr>
      <w:r w:rsidRPr="007B4F2E">
        <w:rPr>
          <w:rFonts w:ascii="Trebuchet MS" w:eastAsia="Trebuchet MS" w:hAnsi="Trebuchet MS" w:cs="Trebuchet MS"/>
          <w:bCs/>
          <w:color w:val="FF0000"/>
        </w:rPr>
        <w:t xml:space="preserve">Up to 600 people will be in the audience each night. Whilst the event takes place in a residential area accessible to the general public, passers-by will not be able to hear the show without using Slung Low’s headphone system. This will ensure that only the planned number of people are in attendance at the event. </w:t>
      </w:r>
    </w:p>
    <w:p w14:paraId="0024AA26" w14:textId="77777777" w:rsidR="00DC104B" w:rsidRPr="007B4F2E" w:rsidRDefault="00DC104B" w:rsidP="00AB2691">
      <w:pPr>
        <w:rPr>
          <w:rFonts w:ascii="Trebuchet MS" w:eastAsia="Trebuchet MS" w:hAnsi="Trebuchet MS" w:cs="Trebuchet MS"/>
          <w:bCs/>
          <w:color w:val="FF0000"/>
        </w:rPr>
      </w:pPr>
    </w:p>
    <w:p w14:paraId="7F869714" w14:textId="2C5F6C94" w:rsidR="00BE0579" w:rsidRPr="007B4F2E" w:rsidRDefault="00422CA7" w:rsidP="00AB2691">
      <w:pPr>
        <w:rPr>
          <w:rFonts w:ascii="Trebuchet MS" w:eastAsia="Trebuchet MS" w:hAnsi="Trebuchet MS" w:cs="Trebuchet MS"/>
          <w:b/>
          <w:bCs/>
          <w:color w:val="FF0000"/>
        </w:rPr>
      </w:pPr>
      <w:r w:rsidRPr="007B4F2E">
        <w:rPr>
          <w:rFonts w:ascii="Trebuchet MS" w:eastAsia="Trebuchet MS" w:hAnsi="Trebuchet MS" w:cs="Trebuchet MS"/>
          <w:b/>
          <w:bCs/>
          <w:color w:val="FF0000"/>
        </w:rPr>
        <w:t>Front of House Team</w:t>
      </w:r>
    </w:p>
    <w:p w14:paraId="4A0224CB" w14:textId="77777777" w:rsidR="00DC104B" w:rsidRPr="007B4F2E" w:rsidRDefault="00DC104B" w:rsidP="00DC104B">
      <w:pPr>
        <w:rPr>
          <w:rFonts w:ascii="Trebuchet MS" w:eastAsia="Trebuchet MS" w:hAnsi="Trebuchet MS" w:cs="Trebuchet MS"/>
          <w:bCs/>
          <w:color w:val="FF0000"/>
        </w:rPr>
      </w:pPr>
    </w:p>
    <w:p w14:paraId="4F4A49C6" w14:textId="4F95AE0A" w:rsidR="00DC104B" w:rsidRPr="007B4F2E" w:rsidRDefault="00DC104B" w:rsidP="00DC104B">
      <w:pPr>
        <w:rPr>
          <w:rFonts w:ascii="Trebuchet MS" w:eastAsia="Trebuchet MS" w:hAnsi="Trebuchet MS" w:cs="Trebuchet MS"/>
          <w:bCs/>
          <w:color w:val="FF0000"/>
        </w:rPr>
      </w:pPr>
      <w:r w:rsidRPr="007B4F2E">
        <w:rPr>
          <w:rFonts w:ascii="Trebuchet MS" w:eastAsia="Trebuchet MS" w:hAnsi="Trebuchet MS" w:cs="Trebuchet MS"/>
          <w:bCs/>
          <w:color w:val="FF0000"/>
        </w:rPr>
        <w:t xml:space="preserve">Stewarding is to be undertaken by Slung Low staff together with a team of volunteers who </w:t>
      </w:r>
      <w:r w:rsidR="005A6ECE" w:rsidRPr="007B4F2E">
        <w:rPr>
          <w:rFonts w:ascii="Trebuchet MS" w:eastAsia="Trebuchet MS" w:hAnsi="Trebuchet MS" w:cs="Trebuchet MS"/>
          <w:bCs/>
          <w:color w:val="FF0000"/>
        </w:rPr>
        <w:t>will attend</w:t>
      </w:r>
      <w:r w:rsidRPr="007B4F2E">
        <w:rPr>
          <w:rFonts w:ascii="Trebuchet MS" w:eastAsia="Trebuchet MS" w:hAnsi="Trebuchet MS" w:cs="Trebuchet MS"/>
          <w:bCs/>
          <w:color w:val="FF0000"/>
        </w:rPr>
        <w:t xml:space="preserve"> a training session</w:t>
      </w:r>
      <w:r w:rsidR="00422CA7" w:rsidRPr="007B4F2E">
        <w:rPr>
          <w:rFonts w:ascii="Trebuchet MS" w:eastAsia="Trebuchet MS" w:hAnsi="Trebuchet MS" w:cs="Trebuchet MS"/>
          <w:bCs/>
          <w:color w:val="FF0000"/>
        </w:rPr>
        <w:t xml:space="preserve"> on-site</w:t>
      </w:r>
      <w:r w:rsidR="005A6ECE" w:rsidRPr="007B4F2E">
        <w:rPr>
          <w:rFonts w:ascii="Trebuchet MS" w:eastAsia="Trebuchet MS" w:hAnsi="Trebuchet MS" w:cs="Trebuchet MS"/>
          <w:bCs/>
          <w:color w:val="FF0000"/>
        </w:rPr>
        <w:t xml:space="preserve"> and observe a dress rehearsal </w:t>
      </w:r>
      <w:r w:rsidRPr="007B4F2E">
        <w:rPr>
          <w:rFonts w:ascii="Trebuchet MS" w:eastAsia="Trebuchet MS" w:hAnsi="Trebuchet MS" w:cs="Trebuchet MS"/>
          <w:bCs/>
          <w:color w:val="FF0000"/>
        </w:rPr>
        <w:t xml:space="preserve">in advance of the event. </w:t>
      </w:r>
    </w:p>
    <w:p w14:paraId="6C4B9F83" w14:textId="77777777" w:rsidR="00DC104B" w:rsidRPr="007B4F2E" w:rsidRDefault="00DC104B" w:rsidP="00AB2691">
      <w:pPr>
        <w:rPr>
          <w:rFonts w:ascii="Trebuchet MS" w:eastAsia="Trebuchet MS" w:hAnsi="Trebuchet MS" w:cs="Trebuchet MS"/>
          <w:b/>
          <w:bCs/>
          <w:color w:val="FF0000"/>
        </w:rPr>
      </w:pPr>
    </w:p>
    <w:p w14:paraId="5719E988" w14:textId="2A6EE0AB" w:rsidR="00366616" w:rsidRPr="007B4F2E" w:rsidRDefault="00366616" w:rsidP="00AB2691">
      <w:pPr>
        <w:rPr>
          <w:rFonts w:ascii="Trebuchet MS" w:eastAsia="Trebuchet MS" w:hAnsi="Trebuchet MS" w:cs="Trebuchet MS"/>
          <w:bCs/>
          <w:color w:val="FF0000"/>
        </w:rPr>
      </w:pPr>
      <w:r w:rsidRPr="007B4F2E">
        <w:rPr>
          <w:rFonts w:ascii="Trebuchet MS" w:eastAsia="Trebuchet MS" w:hAnsi="Trebuchet MS" w:cs="Trebuchet MS"/>
          <w:bCs/>
          <w:color w:val="FF0000"/>
        </w:rPr>
        <w:t xml:space="preserve"> The Front of House Team will consist </w:t>
      </w:r>
      <w:r w:rsidR="00505F8C" w:rsidRPr="007B4F2E">
        <w:rPr>
          <w:rFonts w:ascii="Trebuchet MS" w:eastAsia="Trebuchet MS" w:hAnsi="Trebuchet MS" w:cs="Trebuchet MS"/>
          <w:bCs/>
          <w:color w:val="FF0000"/>
        </w:rPr>
        <w:t>of</w:t>
      </w:r>
      <w:r w:rsidRPr="007B4F2E">
        <w:rPr>
          <w:rFonts w:ascii="Trebuchet MS" w:eastAsia="Trebuchet MS" w:hAnsi="Trebuchet MS" w:cs="Trebuchet MS"/>
          <w:bCs/>
          <w:color w:val="FF0000"/>
        </w:rPr>
        <w:t>;</w:t>
      </w:r>
    </w:p>
    <w:p w14:paraId="1683022E" w14:textId="77777777" w:rsidR="00366616" w:rsidRPr="007B4F2E" w:rsidRDefault="00366616" w:rsidP="00AB2691">
      <w:pPr>
        <w:rPr>
          <w:rFonts w:ascii="Trebuchet MS" w:eastAsia="Trebuchet MS" w:hAnsi="Trebuchet MS" w:cs="Trebuchet MS"/>
          <w:bCs/>
          <w:color w:val="FF0000"/>
        </w:rPr>
      </w:pPr>
    </w:p>
    <w:p w14:paraId="68CB7D8D" w14:textId="2549D1BF" w:rsidR="00366616" w:rsidRPr="007B4F2E" w:rsidRDefault="00366616" w:rsidP="00366616">
      <w:pPr>
        <w:pStyle w:val="ListParagraph"/>
        <w:numPr>
          <w:ilvl w:val="0"/>
          <w:numId w:val="21"/>
        </w:numPr>
        <w:rPr>
          <w:rFonts w:ascii="Trebuchet MS" w:eastAsia="Trebuchet MS" w:hAnsi="Trebuchet MS" w:cs="Trebuchet MS"/>
          <w:bCs/>
          <w:color w:val="FF0000"/>
        </w:rPr>
      </w:pPr>
      <w:r w:rsidRPr="007B4F2E">
        <w:rPr>
          <w:rFonts w:ascii="Trebuchet MS" w:eastAsia="Trebuchet MS" w:hAnsi="Trebuchet MS" w:cs="Trebuchet MS"/>
          <w:bCs/>
          <w:color w:val="FF0000"/>
        </w:rPr>
        <w:t>1 x</w:t>
      </w:r>
      <w:r w:rsidR="005A6ECE" w:rsidRPr="007B4F2E">
        <w:rPr>
          <w:rFonts w:ascii="Trebuchet MS" w:eastAsia="Trebuchet MS" w:hAnsi="Trebuchet MS" w:cs="Trebuchet MS"/>
          <w:bCs/>
          <w:color w:val="FF0000"/>
        </w:rPr>
        <w:t xml:space="preserve"> Front of House</w:t>
      </w:r>
      <w:r w:rsidR="005A0ADE" w:rsidRPr="007B4F2E">
        <w:rPr>
          <w:rFonts w:ascii="Trebuchet MS" w:eastAsia="Trebuchet MS" w:hAnsi="Trebuchet MS" w:cs="Trebuchet MS"/>
          <w:bCs/>
          <w:color w:val="FF0000"/>
        </w:rPr>
        <w:t xml:space="preserve"> Manager </w:t>
      </w:r>
    </w:p>
    <w:p w14:paraId="3D8BC7F0" w14:textId="2334DD17" w:rsidR="00366616" w:rsidRPr="007B4F2E" w:rsidRDefault="005A0ADE" w:rsidP="00366616">
      <w:pPr>
        <w:pStyle w:val="ListParagraph"/>
        <w:numPr>
          <w:ilvl w:val="0"/>
          <w:numId w:val="21"/>
        </w:numPr>
        <w:rPr>
          <w:rFonts w:ascii="Trebuchet MS" w:eastAsia="Trebuchet MS" w:hAnsi="Trebuchet MS" w:cs="Trebuchet MS"/>
          <w:bCs/>
          <w:color w:val="FF0000"/>
        </w:rPr>
      </w:pPr>
      <w:r w:rsidRPr="007B4F2E">
        <w:rPr>
          <w:rFonts w:ascii="Trebuchet MS" w:eastAsia="Trebuchet MS" w:hAnsi="Trebuchet MS" w:cs="Trebuchet MS"/>
          <w:bCs/>
          <w:color w:val="FF0000"/>
        </w:rPr>
        <w:t>1 x Duty Manager</w:t>
      </w:r>
    </w:p>
    <w:p w14:paraId="2FBFF9C8" w14:textId="7F134909" w:rsidR="005A6ECE" w:rsidRPr="007B4F2E" w:rsidRDefault="00366616" w:rsidP="005A6ECE">
      <w:pPr>
        <w:pStyle w:val="ListParagraph"/>
        <w:numPr>
          <w:ilvl w:val="0"/>
          <w:numId w:val="21"/>
        </w:numPr>
        <w:rPr>
          <w:rFonts w:ascii="Trebuchet MS" w:eastAsia="Trebuchet MS" w:hAnsi="Trebuchet MS" w:cs="Trebuchet MS"/>
          <w:bCs/>
          <w:color w:val="FF0000"/>
        </w:rPr>
      </w:pPr>
      <w:r w:rsidRPr="007B4F2E">
        <w:rPr>
          <w:rFonts w:ascii="Trebuchet MS" w:eastAsia="Trebuchet MS" w:hAnsi="Trebuchet MS" w:cs="Trebuchet MS"/>
          <w:bCs/>
          <w:color w:val="FF0000"/>
        </w:rPr>
        <w:t xml:space="preserve">6 x Front of House </w:t>
      </w:r>
      <w:r w:rsidR="00505F8C" w:rsidRPr="007B4F2E">
        <w:rPr>
          <w:rFonts w:ascii="Trebuchet MS" w:eastAsia="Trebuchet MS" w:hAnsi="Trebuchet MS" w:cs="Trebuchet MS"/>
          <w:bCs/>
          <w:color w:val="FF0000"/>
        </w:rPr>
        <w:t>Volunteers</w:t>
      </w:r>
    </w:p>
    <w:p w14:paraId="54C3B5AB" w14:textId="77777777" w:rsidR="005A6ECE" w:rsidRPr="007B4F2E" w:rsidRDefault="005A6ECE" w:rsidP="005A6ECE">
      <w:pPr>
        <w:rPr>
          <w:rFonts w:ascii="Trebuchet MS" w:eastAsia="Trebuchet MS" w:hAnsi="Trebuchet MS" w:cs="Trebuchet MS"/>
          <w:bCs/>
          <w:color w:val="FF0000"/>
        </w:rPr>
      </w:pPr>
    </w:p>
    <w:p w14:paraId="452070FE" w14:textId="046DC681" w:rsidR="003B7EA9" w:rsidRPr="007B4F2E" w:rsidRDefault="005A6ECE" w:rsidP="005A6ECE">
      <w:pPr>
        <w:rPr>
          <w:rFonts w:ascii="Trebuchet MS" w:eastAsia="Trebuchet MS" w:hAnsi="Trebuchet MS" w:cs="Trebuchet MS"/>
          <w:bCs/>
          <w:color w:val="FF0000"/>
        </w:rPr>
      </w:pPr>
      <w:r w:rsidRPr="007B4F2E">
        <w:rPr>
          <w:rFonts w:ascii="Trebuchet MS" w:eastAsia="Trebuchet MS" w:hAnsi="Trebuchet MS" w:cs="Trebuchet MS"/>
          <w:bCs/>
          <w:color w:val="FF0000"/>
        </w:rPr>
        <w:t xml:space="preserve">The Front of House team have a duty of care for </w:t>
      </w:r>
      <w:r w:rsidR="00422CA7" w:rsidRPr="007B4F2E">
        <w:rPr>
          <w:rFonts w:ascii="Trebuchet MS" w:eastAsia="Trebuchet MS" w:hAnsi="Trebuchet MS" w:cs="Trebuchet MS"/>
          <w:bCs/>
          <w:color w:val="FF0000"/>
        </w:rPr>
        <w:t>the audience. They</w:t>
      </w:r>
      <w:r w:rsidR="003B7EA9" w:rsidRPr="007B4F2E">
        <w:rPr>
          <w:rFonts w:ascii="Trebuchet MS" w:eastAsia="Trebuchet MS" w:hAnsi="Trebuchet MS" w:cs="Trebuchet MS"/>
          <w:bCs/>
          <w:color w:val="FF0000"/>
        </w:rPr>
        <w:t xml:space="preserve"> will also be prepared to liaise with passing members of the public and answer any questions that may arise. </w:t>
      </w:r>
      <w:r w:rsidRPr="007B4F2E">
        <w:rPr>
          <w:rFonts w:ascii="Trebuchet MS" w:eastAsia="Trebuchet MS" w:hAnsi="Trebuchet MS" w:cs="Trebuchet MS"/>
          <w:bCs/>
          <w:color w:val="FF0000"/>
        </w:rPr>
        <w:t>The Front of House team will be full</w:t>
      </w:r>
      <w:r w:rsidR="003B7EA9" w:rsidRPr="007B4F2E">
        <w:rPr>
          <w:rFonts w:ascii="Trebuchet MS" w:eastAsia="Trebuchet MS" w:hAnsi="Trebuchet MS" w:cs="Trebuchet MS"/>
          <w:bCs/>
          <w:color w:val="FF0000"/>
        </w:rPr>
        <w:t>y briefed to keep public safety and</w:t>
      </w:r>
      <w:r w:rsidRPr="007B4F2E">
        <w:rPr>
          <w:rFonts w:ascii="Trebuchet MS" w:eastAsia="Trebuchet MS" w:hAnsi="Trebuchet MS" w:cs="Trebuchet MS"/>
          <w:bCs/>
          <w:color w:val="FF0000"/>
        </w:rPr>
        <w:t xml:space="preserve"> site security in mind at all times.</w:t>
      </w:r>
    </w:p>
    <w:p w14:paraId="7C137114" w14:textId="77777777" w:rsidR="00505F8C" w:rsidRPr="007B4F2E" w:rsidRDefault="00505F8C" w:rsidP="005A6ECE">
      <w:pPr>
        <w:rPr>
          <w:rFonts w:ascii="Trebuchet MS" w:eastAsia="Trebuchet MS" w:hAnsi="Trebuchet MS" w:cs="Trebuchet MS"/>
          <w:bCs/>
          <w:color w:val="FF0000"/>
        </w:rPr>
      </w:pPr>
    </w:p>
    <w:p w14:paraId="74156142" w14:textId="066C7BE3" w:rsidR="005A6ECE" w:rsidRPr="007B4F2E" w:rsidRDefault="005A6ECE" w:rsidP="00AB2691">
      <w:pPr>
        <w:rPr>
          <w:rFonts w:ascii="Trebuchet MS" w:eastAsia="Trebuchet MS" w:hAnsi="Trebuchet MS" w:cs="Trebuchet MS"/>
          <w:bCs/>
          <w:color w:val="FF0000"/>
        </w:rPr>
      </w:pPr>
      <w:r w:rsidRPr="007B4F2E">
        <w:rPr>
          <w:rFonts w:ascii="Trebuchet MS" w:eastAsia="Trebuchet MS" w:hAnsi="Trebuchet MS" w:cs="Trebuchet MS"/>
          <w:bCs/>
          <w:color w:val="FF0000"/>
        </w:rPr>
        <w:t>The Front of House tea</w:t>
      </w:r>
      <w:r w:rsidR="003B7EA9" w:rsidRPr="007B4F2E">
        <w:rPr>
          <w:rFonts w:ascii="Trebuchet MS" w:eastAsia="Trebuchet MS" w:hAnsi="Trebuchet MS" w:cs="Trebuchet MS"/>
          <w:bCs/>
          <w:color w:val="FF0000"/>
        </w:rPr>
        <w:t>m</w:t>
      </w:r>
      <w:r w:rsidRPr="007B4F2E">
        <w:rPr>
          <w:rFonts w:ascii="Trebuchet MS" w:eastAsia="Trebuchet MS" w:hAnsi="Trebuchet MS" w:cs="Trebuchet MS"/>
          <w:bCs/>
          <w:color w:val="FF0000"/>
        </w:rPr>
        <w:t xml:space="preserve"> will be dressed in </w:t>
      </w:r>
      <w:r w:rsidR="003B7EA9" w:rsidRPr="007B4F2E">
        <w:rPr>
          <w:rFonts w:ascii="Trebuchet MS" w:eastAsia="Trebuchet MS" w:hAnsi="Trebuchet MS" w:cs="Trebuchet MS"/>
          <w:bCs/>
          <w:color w:val="FF0000"/>
        </w:rPr>
        <w:t>[</w:t>
      </w:r>
      <w:r w:rsidRPr="007B4F2E">
        <w:rPr>
          <w:rFonts w:ascii="Trebuchet MS" w:eastAsia="Trebuchet MS" w:hAnsi="Trebuchet MS" w:cs="Trebuchet MS"/>
          <w:bCs/>
          <w:color w:val="FF0000"/>
        </w:rPr>
        <w:t>all black clothing</w:t>
      </w:r>
      <w:r w:rsidR="003B7EA9" w:rsidRPr="007B4F2E">
        <w:rPr>
          <w:rFonts w:ascii="Trebuchet MS" w:eastAsia="Trebuchet MS" w:hAnsi="Trebuchet MS" w:cs="Trebuchet MS"/>
          <w:bCs/>
          <w:color w:val="FF0000"/>
        </w:rPr>
        <w:t>]</w:t>
      </w:r>
      <w:r w:rsidRPr="007B4F2E">
        <w:rPr>
          <w:rFonts w:ascii="Trebuchet MS" w:eastAsia="Trebuchet MS" w:hAnsi="Trebuchet MS" w:cs="Trebuchet MS"/>
          <w:bCs/>
          <w:color w:val="FF0000"/>
        </w:rPr>
        <w:t xml:space="preserve"> and carry a torch and high visibility jacket for use in emergencies. The Duty Manager</w:t>
      </w:r>
      <w:r w:rsidR="00422CA7" w:rsidRPr="007B4F2E">
        <w:rPr>
          <w:rFonts w:ascii="Trebuchet MS" w:eastAsia="Trebuchet MS" w:hAnsi="Trebuchet MS" w:cs="Trebuchet MS"/>
          <w:bCs/>
          <w:color w:val="FF0000"/>
        </w:rPr>
        <w:t xml:space="preserve"> and Front of House Manager</w:t>
      </w:r>
      <w:r w:rsidRPr="007B4F2E">
        <w:rPr>
          <w:rFonts w:ascii="Trebuchet MS" w:eastAsia="Trebuchet MS" w:hAnsi="Trebuchet MS" w:cs="Trebuchet MS"/>
          <w:bCs/>
          <w:color w:val="FF0000"/>
        </w:rPr>
        <w:t xml:space="preserve"> will </w:t>
      </w:r>
      <w:r w:rsidR="00422CA7" w:rsidRPr="007B4F2E">
        <w:rPr>
          <w:rFonts w:ascii="Trebuchet MS" w:eastAsia="Trebuchet MS" w:hAnsi="Trebuchet MS" w:cs="Trebuchet MS"/>
          <w:bCs/>
          <w:color w:val="FF0000"/>
        </w:rPr>
        <w:t>carry</w:t>
      </w:r>
      <w:r w:rsidRPr="007B4F2E">
        <w:rPr>
          <w:rFonts w:ascii="Trebuchet MS" w:eastAsia="Trebuchet MS" w:hAnsi="Trebuchet MS" w:cs="Trebuchet MS"/>
          <w:bCs/>
          <w:color w:val="FF0000"/>
        </w:rPr>
        <w:t xml:space="preserve"> a charged </w:t>
      </w:r>
      <w:r w:rsidR="00422CA7" w:rsidRPr="007B4F2E">
        <w:rPr>
          <w:rFonts w:ascii="Trebuchet MS" w:eastAsia="Trebuchet MS" w:hAnsi="Trebuchet MS" w:cs="Trebuchet MS"/>
          <w:bCs/>
          <w:color w:val="FF0000"/>
        </w:rPr>
        <w:t>mobile phone.</w:t>
      </w:r>
      <w:r w:rsidR="00505F8C" w:rsidRPr="007B4F2E">
        <w:rPr>
          <w:rFonts w:ascii="Trebuchet MS" w:eastAsia="Trebuchet MS" w:hAnsi="Trebuchet MS" w:cs="Trebuchet MS"/>
          <w:bCs/>
          <w:color w:val="FF0000"/>
        </w:rPr>
        <w:t xml:space="preserve"> </w:t>
      </w:r>
    </w:p>
    <w:p w14:paraId="0AD96705" w14:textId="77777777" w:rsidR="00505F8C" w:rsidRPr="007B4F2E" w:rsidRDefault="00505F8C" w:rsidP="00AB2691">
      <w:pPr>
        <w:rPr>
          <w:rFonts w:ascii="Trebuchet MS" w:eastAsia="Trebuchet MS" w:hAnsi="Trebuchet MS" w:cs="Trebuchet MS"/>
          <w:bCs/>
          <w:color w:val="FF0000"/>
        </w:rPr>
      </w:pPr>
    </w:p>
    <w:p w14:paraId="5151DD18" w14:textId="0FA4E3DD" w:rsidR="00505F8C" w:rsidRPr="007B4F2E" w:rsidRDefault="00505F8C" w:rsidP="00AB2691">
      <w:pPr>
        <w:rPr>
          <w:rFonts w:ascii="Trebuchet MS" w:eastAsia="Trebuchet MS" w:hAnsi="Trebuchet MS" w:cs="Trebuchet MS"/>
          <w:bCs/>
          <w:color w:val="FF0000"/>
        </w:rPr>
      </w:pPr>
      <w:r w:rsidRPr="007B4F2E">
        <w:rPr>
          <w:rFonts w:ascii="Trebuchet MS" w:eastAsia="Trebuchet MS" w:hAnsi="Trebuchet MS" w:cs="Trebuchet MS"/>
          <w:bCs/>
          <w:color w:val="FF0000"/>
        </w:rPr>
        <w:t>To follow – Briefing notes to FOH volunteers</w:t>
      </w:r>
    </w:p>
    <w:p w14:paraId="6DD03743" w14:textId="11432E61" w:rsidR="00505F8C" w:rsidRPr="007B4F2E" w:rsidRDefault="00505F8C" w:rsidP="00505F8C">
      <w:pPr>
        <w:rPr>
          <w:rFonts w:ascii="Trebuchet MS" w:eastAsia="Trebuchet MS" w:hAnsi="Trebuchet MS" w:cs="Trebuchet MS"/>
          <w:bCs/>
          <w:color w:val="FF0000"/>
        </w:rPr>
      </w:pPr>
      <w:r w:rsidRPr="007B4F2E">
        <w:rPr>
          <w:rFonts w:ascii="Trebuchet MS" w:eastAsia="Trebuchet MS" w:hAnsi="Trebuchet MS" w:cs="Trebuchet MS"/>
          <w:bCs/>
          <w:color w:val="FF0000"/>
        </w:rPr>
        <w:t>To follow - A map marking the position of FOH team, first aid, lost child point etc.</w:t>
      </w:r>
    </w:p>
    <w:p w14:paraId="7E81353E" w14:textId="77777777" w:rsidR="00422CA7" w:rsidRPr="007B4F2E" w:rsidRDefault="00422CA7" w:rsidP="00AB2691">
      <w:pPr>
        <w:rPr>
          <w:rFonts w:ascii="Trebuchet MS" w:eastAsia="Trebuchet MS" w:hAnsi="Trebuchet MS" w:cs="Trebuchet MS"/>
          <w:bCs/>
          <w:color w:val="FF0000"/>
        </w:rPr>
      </w:pPr>
    </w:p>
    <w:p w14:paraId="04B45D1B" w14:textId="4EBD98CB" w:rsidR="00422CA7" w:rsidRPr="007B4F2E" w:rsidRDefault="00422CA7" w:rsidP="00AB2691">
      <w:pPr>
        <w:rPr>
          <w:rFonts w:ascii="Trebuchet MS" w:eastAsia="Trebuchet MS" w:hAnsi="Trebuchet MS" w:cs="Trebuchet MS"/>
          <w:b/>
          <w:bCs/>
          <w:color w:val="FF0000"/>
        </w:rPr>
      </w:pPr>
      <w:r w:rsidRPr="007B4F2E">
        <w:rPr>
          <w:rFonts w:ascii="Trebuchet MS" w:eastAsia="Trebuchet MS" w:hAnsi="Trebuchet MS" w:cs="Trebuchet MS"/>
          <w:b/>
          <w:bCs/>
          <w:color w:val="FF0000"/>
        </w:rPr>
        <w:t>Audience Management on site</w:t>
      </w:r>
    </w:p>
    <w:p w14:paraId="02FD4E74" w14:textId="77777777" w:rsidR="00D07FF3" w:rsidRPr="007B4F2E" w:rsidRDefault="00D07FF3" w:rsidP="00AB2691">
      <w:pPr>
        <w:rPr>
          <w:rFonts w:ascii="Trebuchet MS" w:eastAsia="Trebuchet MS" w:hAnsi="Trebuchet MS" w:cs="Trebuchet MS"/>
          <w:b/>
          <w:bCs/>
          <w:color w:val="FF0000"/>
        </w:rPr>
      </w:pPr>
    </w:p>
    <w:p w14:paraId="6D7FFFEA" w14:textId="4F8522FC" w:rsidR="00422CA7" w:rsidRPr="007B4F2E" w:rsidRDefault="00D07FF3" w:rsidP="00AB2691">
      <w:pPr>
        <w:rPr>
          <w:rFonts w:ascii="Trebuchet MS" w:eastAsia="Trebuchet MS" w:hAnsi="Trebuchet MS" w:cs="Trebuchet MS"/>
          <w:bCs/>
          <w:color w:val="FF0000"/>
        </w:rPr>
      </w:pPr>
      <w:r w:rsidRPr="007B4F2E">
        <w:rPr>
          <w:rFonts w:ascii="Trebuchet MS" w:eastAsia="Trebuchet MS" w:hAnsi="Trebuchet MS" w:cs="Trebuchet MS"/>
          <w:bCs/>
          <w:color w:val="FF0000"/>
        </w:rPr>
        <w:t>Audiences will be encouraged to arrive up to an hour before the performance to collect their headphones.</w:t>
      </w:r>
      <w:r w:rsidR="00422CA7" w:rsidRPr="007B4F2E">
        <w:rPr>
          <w:rFonts w:ascii="Trebuchet MS" w:eastAsia="Trebuchet MS" w:hAnsi="Trebuchet MS" w:cs="Trebuchet MS"/>
          <w:bCs/>
          <w:color w:val="FF0000"/>
        </w:rPr>
        <w:t xml:space="preserve"> A headphone distribution point will be located on Victoria Dock Park</w:t>
      </w:r>
      <w:r w:rsidR="005A0ADE" w:rsidRPr="007B4F2E">
        <w:rPr>
          <w:rFonts w:ascii="Trebuchet MS" w:eastAsia="Trebuchet MS" w:hAnsi="Trebuchet MS" w:cs="Trebuchet MS"/>
          <w:bCs/>
          <w:color w:val="FF0000"/>
        </w:rPr>
        <w:t xml:space="preserve"> inside a gala tent. </w:t>
      </w:r>
    </w:p>
    <w:p w14:paraId="419BEB3F" w14:textId="77777777" w:rsidR="005A0ADE" w:rsidRPr="007B4F2E" w:rsidRDefault="005A0ADE" w:rsidP="00AB2691">
      <w:pPr>
        <w:rPr>
          <w:rFonts w:ascii="Trebuchet MS" w:eastAsia="Trebuchet MS" w:hAnsi="Trebuchet MS" w:cs="Trebuchet MS"/>
          <w:bCs/>
          <w:color w:val="FF0000"/>
        </w:rPr>
      </w:pPr>
    </w:p>
    <w:p w14:paraId="54905E8E" w14:textId="5B1F4070" w:rsidR="00422CA7" w:rsidRPr="007B4F2E" w:rsidRDefault="00422CA7" w:rsidP="00AB2691">
      <w:pPr>
        <w:rPr>
          <w:rFonts w:ascii="Trebuchet MS" w:eastAsia="Trebuchet MS" w:hAnsi="Trebuchet MS" w:cs="Trebuchet MS"/>
          <w:bCs/>
          <w:color w:val="FF0000"/>
        </w:rPr>
      </w:pPr>
      <w:r w:rsidRPr="007B4F2E">
        <w:rPr>
          <w:rFonts w:ascii="Trebuchet MS" w:eastAsia="Trebuchet MS" w:hAnsi="Trebuchet MS" w:cs="Trebuchet MS"/>
          <w:bCs/>
          <w:color w:val="FF0000"/>
        </w:rPr>
        <w:t xml:space="preserve">Two Front of House </w:t>
      </w:r>
      <w:r w:rsidR="00DC1122" w:rsidRPr="007B4F2E">
        <w:rPr>
          <w:rFonts w:ascii="Trebuchet MS" w:eastAsia="Trebuchet MS" w:hAnsi="Trebuchet MS" w:cs="Trebuchet MS"/>
          <w:bCs/>
          <w:color w:val="FF0000"/>
        </w:rPr>
        <w:t xml:space="preserve">attendants will check tickets on entry. </w:t>
      </w:r>
      <w:r w:rsidRPr="007B4F2E">
        <w:rPr>
          <w:rFonts w:ascii="Trebuchet MS" w:eastAsia="Trebuchet MS" w:hAnsi="Trebuchet MS" w:cs="Trebuchet MS"/>
          <w:bCs/>
          <w:color w:val="FF0000"/>
        </w:rPr>
        <w:t>1 ticket will be exchanged for 1 pair of headphones only. Audiences will then be encouraged to make their way to the half tide basin to take their place for the performance.</w:t>
      </w:r>
    </w:p>
    <w:p w14:paraId="378BB003" w14:textId="77777777" w:rsidR="00422CA7" w:rsidRPr="007B4F2E" w:rsidRDefault="00422CA7" w:rsidP="00AB2691">
      <w:pPr>
        <w:rPr>
          <w:rFonts w:ascii="Trebuchet MS" w:eastAsia="Trebuchet MS" w:hAnsi="Trebuchet MS" w:cs="Trebuchet MS"/>
          <w:bCs/>
          <w:color w:val="FF0000"/>
        </w:rPr>
      </w:pPr>
    </w:p>
    <w:p w14:paraId="4188537D" w14:textId="77777777" w:rsidR="00422CA7" w:rsidRPr="007B4F2E" w:rsidRDefault="00422CA7" w:rsidP="00AB2691">
      <w:pPr>
        <w:rPr>
          <w:rFonts w:ascii="Trebuchet MS" w:eastAsia="Trebuchet MS" w:hAnsi="Trebuchet MS" w:cs="Trebuchet MS"/>
          <w:bCs/>
          <w:color w:val="FF0000"/>
        </w:rPr>
      </w:pPr>
    </w:p>
    <w:p w14:paraId="34BF4B19" w14:textId="77777777" w:rsidR="00AB2691" w:rsidRPr="007B4F2E" w:rsidRDefault="00AB2691" w:rsidP="00050187">
      <w:pPr>
        <w:rPr>
          <w:rFonts w:ascii="Trebuchet MS" w:hAnsi="Trebuchet MS"/>
          <w:color w:val="FF0000"/>
        </w:rPr>
      </w:pPr>
    </w:p>
    <w:p w14:paraId="09873171" w14:textId="64487600" w:rsidR="00422CA7" w:rsidRPr="007B4F2E" w:rsidRDefault="00533F78" w:rsidP="00771B29">
      <w:pPr>
        <w:rPr>
          <w:rFonts w:ascii="Trebuchet MS" w:hAnsi="Trebuchet MS"/>
          <w:color w:val="FF0000"/>
        </w:rPr>
      </w:pPr>
      <w:r w:rsidRPr="007B4F2E">
        <w:rPr>
          <w:rFonts w:ascii="Trebuchet MS" w:hAnsi="Trebuchet MS"/>
          <w:color w:val="FF0000"/>
        </w:rPr>
        <w:t>There will be a clearly marked Front of House Information Point for</w:t>
      </w:r>
      <w:r w:rsidR="00422CA7" w:rsidRPr="007B4F2E">
        <w:rPr>
          <w:rFonts w:ascii="Trebuchet MS" w:hAnsi="Trebuchet MS"/>
          <w:color w:val="FF0000"/>
        </w:rPr>
        <w:t xml:space="preserve"> audiences requiring assistance.</w:t>
      </w:r>
    </w:p>
    <w:p w14:paraId="22807AC5" w14:textId="1D85609F" w:rsidR="00422CA7" w:rsidRPr="007B4F2E" w:rsidRDefault="00422CA7" w:rsidP="00771B29">
      <w:pPr>
        <w:rPr>
          <w:rFonts w:ascii="Trebuchet MS" w:hAnsi="Trebuchet MS"/>
          <w:color w:val="FF0000"/>
        </w:rPr>
      </w:pPr>
      <w:r w:rsidRPr="007B4F2E">
        <w:rPr>
          <w:rFonts w:ascii="Trebuchet MS" w:hAnsi="Trebuchet MS"/>
          <w:color w:val="FF0000"/>
        </w:rPr>
        <w:t>At the end of the p</w:t>
      </w:r>
      <w:r w:rsidR="00505F8C" w:rsidRPr="007B4F2E">
        <w:rPr>
          <w:rFonts w:ascii="Trebuchet MS" w:hAnsi="Trebuchet MS"/>
          <w:color w:val="FF0000"/>
        </w:rPr>
        <w:t>erformance, Front of House team</w:t>
      </w:r>
      <w:r w:rsidRPr="007B4F2E">
        <w:rPr>
          <w:rFonts w:ascii="Trebuchet MS" w:hAnsi="Trebuchet MS"/>
          <w:color w:val="FF0000"/>
        </w:rPr>
        <w:t xml:space="preserve"> will be positioned at the main exit points to collect in the headphones.</w:t>
      </w:r>
      <w:r w:rsidR="001F08F8" w:rsidRPr="007B4F2E">
        <w:rPr>
          <w:rFonts w:ascii="Trebuchet MS" w:hAnsi="Trebuchet MS"/>
          <w:color w:val="FF0000"/>
        </w:rPr>
        <w:t xml:space="preserve"> The </w:t>
      </w:r>
      <w:r w:rsidR="00DC1122" w:rsidRPr="007B4F2E">
        <w:rPr>
          <w:rFonts w:ascii="Trebuchet MS" w:hAnsi="Trebuchet MS"/>
          <w:color w:val="FF0000"/>
        </w:rPr>
        <w:t>area</w:t>
      </w:r>
      <w:r w:rsidR="001F08F8" w:rsidRPr="007B4F2E">
        <w:rPr>
          <w:rFonts w:ascii="Trebuchet MS" w:hAnsi="Trebuchet MS"/>
          <w:color w:val="FF0000"/>
        </w:rPr>
        <w:t xml:space="preserve"> will be checked for litter</w:t>
      </w:r>
      <w:r w:rsidR="00DC1122" w:rsidRPr="007B4F2E">
        <w:rPr>
          <w:rFonts w:ascii="Trebuchet MS" w:hAnsi="Trebuchet MS"/>
          <w:color w:val="FF0000"/>
        </w:rPr>
        <w:t xml:space="preserve"> before leaving site</w:t>
      </w:r>
      <w:r w:rsidR="001F08F8" w:rsidRPr="007B4F2E">
        <w:rPr>
          <w:rFonts w:ascii="Trebuchet MS" w:hAnsi="Trebuchet MS"/>
          <w:color w:val="FF0000"/>
        </w:rPr>
        <w:t>.</w:t>
      </w:r>
    </w:p>
    <w:p w14:paraId="35F28C51" w14:textId="77777777" w:rsidR="00422CA7" w:rsidRPr="007B4F2E" w:rsidRDefault="00422CA7" w:rsidP="00771B29">
      <w:pPr>
        <w:rPr>
          <w:rFonts w:ascii="Trebuchet MS" w:hAnsi="Trebuchet MS"/>
        </w:rPr>
      </w:pPr>
    </w:p>
    <w:tbl>
      <w:tblPr>
        <w:tblW w:w="0" w:type="auto"/>
        <w:jc w:val="center"/>
        <w:tblLayout w:type="fixed"/>
        <w:tblLook w:val="0000" w:firstRow="0" w:lastRow="0" w:firstColumn="0" w:lastColumn="0" w:noHBand="0" w:noVBand="0"/>
      </w:tblPr>
      <w:tblGrid>
        <w:gridCol w:w="1741"/>
        <w:gridCol w:w="6467"/>
      </w:tblGrid>
      <w:tr w:rsidR="00B81F5E" w:rsidRPr="007B4F2E" w14:paraId="08E13525" w14:textId="77777777" w:rsidTr="00B81F5E">
        <w:trPr>
          <w:cantSplit/>
          <w:trHeight w:val="520"/>
          <w:jc w:val="center"/>
        </w:trPr>
        <w:tc>
          <w:tcPr>
            <w:tcW w:w="1741" w:type="dxa"/>
            <w:tcBorders>
              <w:top w:val="single" w:sz="8" w:space="0" w:color="C0C0C0"/>
              <w:left w:val="single" w:sz="8" w:space="0" w:color="C0C0C0"/>
              <w:bottom w:val="single" w:sz="8" w:space="0" w:color="C0C0C0"/>
            </w:tcBorders>
            <w:shd w:val="clear" w:color="auto" w:fill="FFFFFF"/>
            <w:vAlign w:val="center"/>
          </w:tcPr>
          <w:p w14:paraId="226513AE" w14:textId="77777777" w:rsidR="0025543F" w:rsidRPr="007B4F2E" w:rsidRDefault="0025543F" w:rsidP="00366616">
            <w:pPr>
              <w:jc w:val="center"/>
              <w:rPr>
                <w:rFonts w:ascii="Trebuchet MS" w:hAnsi="Trebuchet MS"/>
                <w:color w:val="FF0000"/>
              </w:rPr>
            </w:pPr>
            <w:r w:rsidRPr="007B4F2E">
              <w:rPr>
                <w:rFonts w:ascii="Trebuchet MS" w:hAnsi="Trebuchet MS"/>
                <w:color w:val="FF0000"/>
              </w:rPr>
              <w:t>Fire extinguishers</w:t>
            </w:r>
          </w:p>
        </w:tc>
        <w:tc>
          <w:tcPr>
            <w:tcW w:w="6467"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1AB0BA21" w14:textId="6E5F6ECE" w:rsidR="0025543F" w:rsidRPr="007B4F2E" w:rsidRDefault="0025543F" w:rsidP="00366616">
            <w:pPr>
              <w:jc w:val="center"/>
              <w:rPr>
                <w:rFonts w:ascii="Trebuchet MS" w:hAnsi="Trebuchet MS"/>
                <w:color w:val="FF0000"/>
              </w:rPr>
            </w:pPr>
            <w:r w:rsidRPr="007B4F2E">
              <w:rPr>
                <w:rFonts w:ascii="Trebuchet MS" w:hAnsi="Trebuchet MS"/>
                <w:color w:val="FF0000"/>
              </w:rPr>
              <w:t>Appropriate fire extinguishers to be lo</w:t>
            </w:r>
            <w:r w:rsidR="00366616" w:rsidRPr="007B4F2E">
              <w:rPr>
                <w:rFonts w:ascii="Trebuchet MS" w:hAnsi="Trebuchet MS"/>
                <w:color w:val="FF0000"/>
              </w:rPr>
              <w:t xml:space="preserve">cated on </w:t>
            </w:r>
            <w:r w:rsidRPr="007B4F2E">
              <w:rPr>
                <w:rFonts w:ascii="Trebuchet MS" w:hAnsi="Trebuchet MS"/>
                <w:color w:val="FF0000"/>
              </w:rPr>
              <w:t>site. Specific details to be confirmed following completion of the fire risk assessment</w:t>
            </w:r>
            <w:r w:rsidR="00366616" w:rsidRPr="007B4F2E">
              <w:rPr>
                <w:rFonts w:ascii="Trebuchet MS" w:hAnsi="Trebuchet MS"/>
                <w:color w:val="FF0000"/>
              </w:rPr>
              <w:t>.</w:t>
            </w:r>
          </w:p>
        </w:tc>
      </w:tr>
      <w:tr w:rsidR="00B81F5E" w:rsidRPr="007B4F2E" w14:paraId="5ABF92A3" w14:textId="77777777" w:rsidTr="00B81F5E">
        <w:trPr>
          <w:cantSplit/>
          <w:trHeight w:val="495"/>
          <w:jc w:val="center"/>
        </w:trPr>
        <w:tc>
          <w:tcPr>
            <w:tcW w:w="1741" w:type="dxa"/>
            <w:tcBorders>
              <w:top w:val="single" w:sz="8" w:space="0" w:color="C0C0C0"/>
              <w:left w:val="single" w:sz="8" w:space="0" w:color="C0C0C0"/>
              <w:bottom w:val="single" w:sz="8" w:space="0" w:color="C0C0C0"/>
            </w:tcBorders>
            <w:shd w:val="clear" w:color="auto" w:fill="FFFFFF"/>
            <w:vAlign w:val="center"/>
          </w:tcPr>
          <w:p w14:paraId="42C085E9" w14:textId="77777777" w:rsidR="0025543F" w:rsidRPr="007B4F2E" w:rsidRDefault="0025543F" w:rsidP="00366616">
            <w:pPr>
              <w:jc w:val="center"/>
              <w:rPr>
                <w:rFonts w:ascii="Trebuchet MS" w:hAnsi="Trebuchet MS"/>
                <w:color w:val="FF0000"/>
              </w:rPr>
            </w:pPr>
            <w:r w:rsidRPr="007B4F2E">
              <w:rPr>
                <w:rFonts w:ascii="Trebuchet MS" w:hAnsi="Trebuchet MS"/>
                <w:color w:val="FF0000"/>
              </w:rPr>
              <w:t>Fire evacuation point</w:t>
            </w:r>
          </w:p>
        </w:tc>
        <w:tc>
          <w:tcPr>
            <w:tcW w:w="6467"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6EDE21B2" w14:textId="49603F28" w:rsidR="0025543F" w:rsidRPr="007B4F2E" w:rsidRDefault="0025543F" w:rsidP="00366616">
            <w:pPr>
              <w:jc w:val="center"/>
              <w:rPr>
                <w:rFonts w:ascii="Trebuchet MS" w:hAnsi="Trebuchet MS"/>
                <w:color w:val="FF0000"/>
              </w:rPr>
            </w:pPr>
            <w:r w:rsidRPr="007B4F2E">
              <w:rPr>
                <w:rFonts w:ascii="Trebuchet MS" w:hAnsi="Trebuchet MS"/>
                <w:color w:val="FF0000"/>
              </w:rPr>
              <w:t>The main muster point will be Victoria Dock Park</w:t>
            </w:r>
          </w:p>
        </w:tc>
      </w:tr>
      <w:tr w:rsidR="00B81F5E" w:rsidRPr="007B4F2E" w14:paraId="327847F9" w14:textId="77777777" w:rsidTr="00B81F5E">
        <w:trPr>
          <w:cantSplit/>
          <w:trHeight w:val="240"/>
          <w:jc w:val="center"/>
        </w:trPr>
        <w:tc>
          <w:tcPr>
            <w:tcW w:w="1741" w:type="dxa"/>
            <w:tcBorders>
              <w:top w:val="single" w:sz="8" w:space="0" w:color="C0C0C0"/>
              <w:left w:val="single" w:sz="8" w:space="0" w:color="C0C0C0"/>
              <w:bottom w:val="single" w:sz="8" w:space="0" w:color="C0C0C0"/>
            </w:tcBorders>
            <w:shd w:val="clear" w:color="auto" w:fill="FFFFFF"/>
            <w:vAlign w:val="center"/>
          </w:tcPr>
          <w:p w14:paraId="0269637E" w14:textId="77777777" w:rsidR="0025543F" w:rsidRPr="007B4F2E" w:rsidRDefault="0025543F" w:rsidP="00366616">
            <w:pPr>
              <w:jc w:val="center"/>
              <w:rPr>
                <w:rFonts w:ascii="Trebuchet MS" w:hAnsi="Trebuchet MS"/>
                <w:color w:val="FF0000"/>
              </w:rPr>
            </w:pPr>
            <w:r w:rsidRPr="007B4F2E">
              <w:rPr>
                <w:rFonts w:ascii="Trebuchet MS" w:hAnsi="Trebuchet MS"/>
                <w:color w:val="FF0000"/>
              </w:rPr>
              <w:t>Toilets</w:t>
            </w:r>
          </w:p>
        </w:tc>
        <w:tc>
          <w:tcPr>
            <w:tcW w:w="6467"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201A77F2" w14:textId="1903308E" w:rsidR="0025543F" w:rsidRPr="007B4F2E" w:rsidRDefault="0025543F" w:rsidP="00366616">
            <w:pPr>
              <w:jc w:val="center"/>
              <w:rPr>
                <w:rFonts w:ascii="Trebuchet MS" w:hAnsi="Trebuchet MS"/>
                <w:color w:val="FF0000"/>
              </w:rPr>
            </w:pPr>
            <w:r w:rsidRPr="007B4F2E">
              <w:rPr>
                <w:rFonts w:ascii="Trebuchet MS" w:hAnsi="Trebuchet MS"/>
                <w:color w:val="FF0000"/>
              </w:rPr>
              <w:t>Toilets are available in the Victoria Dock Village Hall – TBC access</w:t>
            </w:r>
          </w:p>
        </w:tc>
      </w:tr>
      <w:tr w:rsidR="00B81F5E" w:rsidRPr="007B4F2E" w14:paraId="669B8E62" w14:textId="77777777" w:rsidTr="00B81F5E">
        <w:trPr>
          <w:cantSplit/>
          <w:trHeight w:val="502"/>
          <w:jc w:val="center"/>
        </w:trPr>
        <w:tc>
          <w:tcPr>
            <w:tcW w:w="1741" w:type="dxa"/>
            <w:tcBorders>
              <w:top w:val="single" w:sz="8" w:space="0" w:color="C0C0C0"/>
              <w:left w:val="single" w:sz="8" w:space="0" w:color="C0C0C0"/>
              <w:bottom w:val="single" w:sz="8" w:space="0" w:color="C0C0C0"/>
            </w:tcBorders>
            <w:shd w:val="clear" w:color="auto" w:fill="FFFFFF"/>
            <w:vAlign w:val="center"/>
          </w:tcPr>
          <w:p w14:paraId="4B6DE9C2" w14:textId="77777777" w:rsidR="0025543F" w:rsidRPr="007B4F2E" w:rsidRDefault="0025543F" w:rsidP="00366616">
            <w:pPr>
              <w:jc w:val="center"/>
              <w:rPr>
                <w:rFonts w:ascii="Trebuchet MS" w:hAnsi="Trebuchet MS"/>
                <w:color w:val="FF0000"/>
              </w:rPr>
            </w:pPr>
            <w:r w:rsidRPr="007B4F2E">
              <w:rPr>
                <w:rFonts w:ascii="Trebuchet MS" w:hAnsi="Trebuchet MS"/>
                <w:color w:val="FF0000"/>
              </w:rPr>
              <w:t>Disabled viewing area</w:t>
            </w:r>
          </w:p>
        </w:tc>
        <w:tc>
          <w:tcPr>
            <w:tcW w:w="6467"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52AD8A32" w14:textId="4C5CDC41" w:rsidR="0025543F" w:rsidRPr="007B4F2E" w:rsidRDefault="00366616" w:rsidP="00505F8C">
            <w:pPr>
              <w:jc w:val="center"/>
              <w:rPr>
                <w:rFonts w:ascii="Trebuchet MS" w:hAnsi="Trebuchet MS"/>
                <w:color w:val="FF0000"/>
              </w:rPr>
            </w:pPr>
            <w:r w:rsidRPr="007B4F2E">
              <w:rPr>
                <w:rFonts w:ascii="Trebuchet MS" w:hAnsi="Trebuchet MS"/>
                <w:color w:val="FF0000"/>
              </w:rPr>
              <w:t>A</w:t>
            </w:r>
            <w:r w:rsidR="0025543F" w:rsidRPr="007B4F2E">
              <w:rPr>
                <w:rFonts w:ascii="Trebuchet MS" w:hAnsi="Trebuchet MS"/>
                <w:color w:val="FF0000"/>
              </w:rPr>
              <w:t xml:space="preserve"> designated viewing are</w:t>
            </w:r>
            <w:r w:rsidRPr="007B4F2E">
              <w:rPr>
                <w:rFonts w:ascii="Trebuchet MS" w:hAnsi="Trebuchet MS"/>
                <w:color w:val="FF0000"/>
              </w:rPr>
              <w:t xml:space="preserve">a will </w:t>
            </w:r>
            <w:r w:rsidR="00505F8C" w:rsidRPr="007B4F2E">
              <w:rPr>
                <w:rFonts w:ascii="Trebuchet MS" w:hAnsi="Trebuchet MS"/>
                <w:color w:val="FF0000"/>
              </w:rPr>
              <w:t>be marked out by Front of House</w:t>
            </w:r>
          </w:p>
        </w:tc>
      </w:tr>
      <w:tr w:rsidR="00B81F5E" w:rsidRPr="007B4F2E" w14:paraId="6A6F9CD8" w14:textId="77777777" w:rsidTr="00B81F5E">
        <w:trPr>
          <w:cantSplit/>
          <w:trHeight w:val="268"/>
          <w:jc w:val="center"/>
        </w:trPr>
        <w:tc>
          <w:tcPr>
            <w:tcW w:w="1741" w:type="dxa"/>
            <w:tcBorders>
              <w:top w:val="single" w:sz="8" w:space="0" w:color="C0C0C0"/>
              <w:left w:val="single" w:sz="8" w:space="0" w:color="C0C0C0"/>
              <w:bottom w:val="single" w:sz="8" w:space="0" w:color="C0C0C0"/>
            </w:tcBorders>
            <w:shd w:val="clear" w:color="auto" w:fill="FFFFFF"/>
            <w:vAlign w:val="center"/>
          </w:tcPr>
          <w:p w14:paraId="78B226DB" w14:textId="77777777" w:rsidR="0025543F" w:rsidRPr="007B4F2E" w:rsidRDefault="0025543F" w:rsidP="00366616">
            <w:pPr>
              <w:jc w:val="center"/>
              <w:rPr>
                <w:rFonts w:ascii="Trebuchet MS" w:hAnsi="Trebuchet MS"/>
                <w:color w:val="FF0000"/>
              </w:rPr>
            </w:pPr>
            <w:r w:rsidRPr="007B4F2E">
              <w:rPr>
                <w:rFonts w:ascii="Trebuchet MS" w:hAnsi="Trebuchet MS"/>
                <w:color w:val="FF0000"/>
              </w:rPr>
              <w:t>Lost child point</w:t>
            </w:r>
          </w:p>
        </w:tc>
        <w:tc>
          <w:tcPr>
            <w:tcW w:w="6467"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658996EB" w14:textId="4F9456BE" w:rsidR="0025543F" w:rsidRPr="007B4F2E" w:rsidRDefault="0025543F" w:rsidP="00366616">
            <w:pPr>
              <w:jc w:val="center"/>
              <w:rPr>
                <w:rFonts w:ascii="Trebuchet MS" w:hAnsi="Trebuchet MS"/>
                <w:color w:val="FF0000"/>
              </w:rPr>
            </w:pPr>
            <w:r w:rsidRPr="007B4F2E">
              <w:rPr>
                <w:rFonts w:ascii="Trebuchet MS" w:hAnsi="Trebuchet MS"/>
                <w:color w:val="FF0000"/>
              </w:rPr>
              <w:t>Front of House Information Point</w:t>
            </w:r>
          </w:p>
        </w:tc>
      </w:tr>
      <w:tr w:rsidR="00B81F5E" w:rsidRPr="007B4F2E" w14:paraId="7C003C8E" w14:textId="77777777" w:rsidTr="00B81F5E">
        <w:trPr>
          <w:cantSplit/>
          <w:trHeight w:val="250"/>
          <w:jc w:val="center"/>
        </w:trPr>
        <w:tc>
          <w:tcPr>
            <w:tcW w:w="1741" w:type="dxa"/>
            <w:tcBorders>
              <w:top w:val="single" w:sz="8" w:space="0" w:color="C0C0C0"/>
              <w:left w:val="single" w:sz="8" w:space="0" w:color="C0C0C0"/>
              <w:bottom w:val="single" w:sz="8" w:space="0" w:color="C0C0C0"/>
            </w:tcBorders>
            <w:shd w:val="clear" w:color="auto" w:fill="FFFFFF"/>
            <w:vAlign w:val="center"/>
          </w:tcPr>
          <w:p w14:paraId="56E104C0" w14:textId="77777777" w:rsidR="0025543F" w:rsidRPr="007B4F2E" w:rsidRDefault="0025543F" w:rsidP="00366616">
            <w:pPr>
              <w:jc w:val="center"/>
              <w:rPr>
                <w:rFonts w:ascii="Trebuchet MS" w:hAnsi="Trebuchet MS"/>
                <w:color w:val="FF0000"/>
              </w:rPr>
            </w:pPr>
            <w:r w:rsidRPr="007B4F2E">
              <w:rPr>
                <w:rFonts w:ascii="Trebuchet MS" w:hAnsi="Trebuchet MS"/>
                <w:color w:val="FF0000"/>
              </w:rPr>
              <w:t>First aid position</w:t>
            </w:r>
          </w:p>
        </w:tc>
        <w:tc>
          <w:tcPr>
            <w:tcW w:w="6467" w:type="dxa"/>
            <w:tcBorders>
              <w:top w:val="single" w:sz="8" w:space="0" w:color="C0C0C0"/>
              <w:left w:val="single" w:sz="8" w:space="0" w:color="C0C0C0"/>
              <w:bottom w:val="single" w:sz="8" w:space="0" w:color="C0C0C0"/>
              <w:right w:val="single" w:sz="8" w:space="0" w:color="C0C0C0"/>
            </w:tcBorders>
            <w:shd w:val="clear" w:color="auto" w:fill="FFFFFF"/>
            <w:vAlign w:val="center"/>
          </w:tcPr>
          <w:p w14:paraId="11802460" w14:textId="3F94C542" w:rsidR="0025543F" w:rsidRPr="007B4F2E" w:rsidRDefault="0025543F" w:rsidP="00366616">
            <w:pPr>
              <w:jc w:val="center"/>
              <w:rPr>
                <w:rFonts w:ascii="Trebuchet MS" w:hAnsi="Trebuchet MS"/>
                <w:color w:val="FF0000"/>
              </w:rPr>
            </w:pPr>
            <w:r w:rsidRPr="007B4F2E">
              <w:rPr>
                <w:rFonts w:ascii="Trebuchet MS" w:hAnsi="Trebuchet MS"/>
                <w:color w:val="FF0000"/>
              </w:rPr>
              <w:t>Main position at</w:t>
            </w:r>
            <w:r w:rsidR="00366616" w:rsidRPr="007B4F2E">
              <w:rPr>
                <w:rFonts w:ascii="Trebuchet MS" w:hAnsi="Trebuchet MS"/>
                <w:color w:val="FF0000"/>
              </w:rPr>
              <w:t xml:space="preserve"> Front of House information Point</w:t>
            </w:r>
          </w:p>
        </w:tc>
      </w:tr>
    </w:tbl>
    <w:p w14:paraId="3BDDC430" w14:textId="77777777" w:rsidR="00575D9A" w:rsidRPr="007B4F2E" w:rsidRDefault="00575D9A" w:rsidP="00575D9A">
      <w:pPr>
        <w:rPr>
          <w:rFonts w:ascii="Trebuchet MS" w:hAnsi="Trebuchet MS"/>
        </w:rPr>
      </w:pPr>
    </w:p>
    <w:p w14:paraId="3508BDDD" w14:textId="5A2AED48" w:rsidR="00575D9A" w:rsidRPr="007B4F2E" w:rsidRDefault="00575D9A" w:rsidP="00575D9A">
      <w:pPr>
        <w:rPr>
          <w:rFonts w:ascii="Trebuchet MS" w:hAnsi="Trebuchet MS" w:cs="Arial"/>
          <w:color w:val="FF0000"/>
        </w:rPr>
      </w:pPr>
      <w:r w:rsidRPr="007B4F2E">
        <w:rPr>
          <w:rFonts w:ascii="Trebuchet MS" w:hAnsi="Trebuchet MS" w:cs="Arial"/>
          <w:color w:val="FF0000"/>
        </w:rPr>
        <w:t xml:space="preserve">See Appendix for site maps marking these key Front of House positions. </w:t>
      </w:r>
    </w:p>
    <w:p w14:paraId="68202A6E" w14:textId="77777777" w:rsidR="00575D9A" w:rsidRPr="007B4F2E" w:rsidRDefault="00575D9A" w:rsidP="00050187">
      <w:pPr>
        <w:rPr>
          <w:rFonts w:ascii="Trebuchet MS" w:hAnsi="Trebuchet MS"/>
        </w:rPr>
      </w:pPr>
    </w:p>
    <w:p w14:paraId="6CD360C2" w14:textId="77777777" w:rsidR="00771B29" w:rsidRPr="007B4F2E" w:rsidRDefault="00771B29" w:rsidP="00050187">
      <w:pPr>
        <w:rPr>
          <w:rFonts w:ascii="Trebuchet MS" w:hAnsi="Trebuchet MS"/>
        </w:rPr>
      </w:pPr>
    </w:p>
    <w:p w14:paraId="6D3C78B3" w14:textId="1E645384" w:rsidR="007328BE" w:rsidRPr="007B4F2E" w:rsidRDefault="00BE5ECC" w:rsidP="00050187">
      <w:pPr>
        <w:rPr>
          <w:rFonts w:ascii="Trebuchet MS" w:hAnsi="Trebuchet MS"/>
          <w:b/>
        </w:rPr>
      </w:pPr>
      <w:r w:rsidRPr="007B4F2E">
        <w:rPr>
          <w:rFonts w:ascii="Trebuchet MS" w:hAnsi="Trebuchet MS"/>
          <w:b/>
        </w:rPr>
        <w:t>12</w:t>
      </w:r>
      <w:r w:rsidR="00CC34B6" w:rsidRPr="007B4F2E">
        <w:rPr>
          <w:rFonts w:ascii="Trebuchet MS" w:hAnsi="Trebuchet MS"/>
          <w:b/>
        </w:rPr>
        <w:t>.2</w:t>
      </w:r>
      <w:r w:rsidR="00CC34B6" w:rsidRPr="007B4F2E">
        <w:rPr>
          <w:rFonts w:ascii="Trebuchet MS" w:hAnsi="Trebuchet MS"/>
          <w:b/>
        </w:rPr>
        <w:tab/>
        <w:t>Evacuation Plan</w:t>
      </w:r>
    </w:p>
    <w:p w14:paraId="4F065564" w14:textId="77777777" w:rsidR="007328BE" w:rsidRPr="007B4F2E" w:rsidRDefault="007328BE" w:rsidP="00050187">
      <w:pPr>
        <w:rPr>
          <w:rFonts w:ascii="Trebuchet MS" w:hAnsi="Trebuchet MS"/>
        </w:rPr>
      </w:pPr>
    </w:p>
    <w:p w14:paraId="121C8483" w14:textId="5E3C7859" w:rsidR="000D0F26" w:rsidRPr="007B4F2E" w:rsidRDefault="008F45EC" w:rsidP="001E61B7">
      <w:pPr>
        <w:rPr>
          <w:rFonts w:ascii="Trebuchet MS" w:hAnsi="Trebuchet MS"/>
          <w:color w:val="FF0000"/>
        </w:rPr>
      </w:pPr>
      <w:r w:rsidRPr="007B4F2E">
        <w:rPr>
          <w:rFonts w:ascii="Trebuchet MS" w:hAnsi="Trebuchet MS"/>
          <w:color w:val="FF0000"/>
        </w:rPr>
        <w:t>During a major incident, t</w:t>
      </w:r>
      <w:r w:rsidR="000D0F26" w:rsidRPr="007B4F2E">
        <w:rPr>
          <w:rFonts w:ascii="Trebuchet MS" w:hAnsi="Trebuchet MS"/>
          <w:color w:val="FF0000"/>
        </w:rPr>
        <w:t>he Event Managers are responsible for stabilising the immediate situation</w:t>
      </w:r>
      <w:r w:rsidR="004F7436" w:rsidRPr="007B4F2E">
        <w:rPr>
          <w:rFonts w:ascii="Trebuchet MS" w:hAnsi="Trebuchet MS"/>
          <w:color w:val="FF0000"/>
        </w:rPr>
        <w:t xml:space="preserve"> and if necessary </w:t>
      </w:r>
      <w:r w:rsidRPr="007B4F2E">
        <w:rPr>
          <w:rFonts w:ascii="Trebuchet MS" w:hAnsi="Trebuchet MS"/>
          <w:color w:val="FF0000"/>
        </w:rPr>
        <w:t xml:space="preserve">initiating an evacuation </w:t>
      </w:r>
      <w:r w:rsidR="000D0F26" w:rsidRPr="007B4F2E">
        <w:rPr>
          <w:rFonts w:ascii="Trebuchet MS" w:hAnsi="Trebuchet MS"/>
          <w:color w:val="FF0000"/>
        </w:rPr>
        <w:t>and reporting the incident to the emergency services using 999</w:t>
      </w:r>
      <w:r w:rsidR="004F7436" w:rsidRPr="007B4F2E">
        <w:rPr>
          <w:rFonts w:ascii="Trebuchet MS" w:hAnsi="Trebuchet MS"/>
          <w:color w:val="FF0000"/>
        </w:rPr>
        <w:t>.</w:t>
      </w:r>
    </w:p>
    <w:p w14:paraId="6B145A26" w14:textId="77777777" w:rsidR="000D0F26" w:rsidRPr="007B4F2E" w:rsidRDefault="000D0F26" w:rsidP="001E61B7">
      <w:pPr>
        <w:rPr>
          <w:rFonts w:ascii="Trebuchet MS" w:hAnsi="Trebuchet MS"/>
          <w:color w:val="FF0000"/>
        </w:rPr>
      </w:pPr>
    </w:p>
    <w:p w14:paraId="41D23E11" w14:textId="768FEE19" w:rsidR="00497B34" w:rsidRPr="007B4F2E" w:rsidRDefault="001E61B7" w:rsidP="001E61B7">
      <w:pPr>
        <w:rPr>
          <w:rFonts w:ascii="Trebuchet MS" w:hAnsi="Trebuchet MS"/>
          <w:color w:val="FF0000"/>
        </w:rPr>
      </w:pPr>
      <w:r w:rsidRPr="007B4F2E">
        <w:rPr>
          <w:rFonts w:ascii="Trebuchet MS" w:hAnsi="Trebuchet MS"/>
          <w:color w:val="FF0000"/>
        </w:rPr>
        <w:t>The Director</w:t>
      </w:r>
      <w:r w:rsidR="002A0891" w:rsidRPr="007B4F2E">
        <w:rPr>
          <w:rFonts w:ascii="Trebuchet MS" w:hAnsi="Trebuchet MS"/>
          <w:color w:val="FF0000"/>
        </w:rPr>
        <w:t xml:space="preserve"> (Alan Lane)</w:t>
      </w:r>
      <w:r w:rsidRPr="007B4F2E">
        <w:rPr>
          <w:rFonts w:ascii="Trebuchet MS" w:hAnsi="Trebuchet MS"/>
          <w:color w:val="FF0000"/>
        </w:rPr>
        <w:t xml:space="preserve"> will be ‘calling the show’ via a discrete radio channel transmitting to </w:t>
      </w:r>
      <w:r w:rsidR="007328BE" w:rsidRPr="007B4F2E">
        <w:rPr>
          <w:rFonts w:ascii="Trebuchet MS" w:hAnsi="Trebuchet MS"/>
          <w:color w:val="FF0000"/>
        </w:rPr>
        <w:t>every</w:t>
      </w:r>
      <w:r w:rsidRPr="007B4F2E">
        <w:rPr>
          <w:rFonts w:ascii="Trebuchet MS" w:hAnsi="Trebuchet MS"/>
          <w:color w:val="FF0000"/>
        </w:rPr>
        <w:t xml:space="preserve"> member of the team including all the performers. At any moment should there be a major issue - a clear message </w:t>
      </w:r>
      <w:r w:rsidR="00E201E2" w:rsidRPr="007B4F2E">
        <w:rPr>
          <w:rFonts w:ascii="Trebuchet MS" w:hAnsi="Trebuchet MS"/>
          <w:color w:val="FF0000"/>
        </w:rPr>
        <w:t xml:space="preserve">will be transmitted to all cast, </w:t>
      </w:r>
      <w:r w:rsidRPr="007B4F2E">
        <w:rPr>
          <w:rFonts w:ascii="Trebuchet MS" w:hAnsi="Trebuchet MS"/>
          <w:color w:val="FF0000"/>
        </w:rPr>
        <w:t xml:space="preserve">crew </w:t>
      </w:r>
      <w:r w:rsidR="00E201E2" w:rsidRPr="007B4F2E">
        <w:rPr>
          <w:rFonts w:ascii="Trebuchet MS" w:hAnsi="Trebuchet MS"/>
          <w:color w:val="FF0000"/>
        </w:rPr>
        <w:t xml:space="preserve">and Front of House </w:t>
      </w:r>
      <w:r w:rsidR="00505F8C" w:rsidRPr="007B4F2E">
        <w:rPr>
          <w:rFonts w:ascii="Trebuchet MS" w:hAnsi="Trebuchet MS"/>
          <w:color w:val="FF0000"/>
        </w:rPr>
        <w:t>team</w:t>
      </w:r>
      <w:r w:rsidR="00E201E2" w:rsidRPr="007B4F2E">
        <w:rPr>
          <w:rFonts w:ascii="Trebuchet MS" w:hAnsi="Trebuchet MS"/>
          <w:color w:val="FF0000"/>
        </w:rPr>
        <w:t xml:space="preserve"> </w:t>
      </w:r>
      <w:r w:rsidRPr="007B4F2E">
        <w:rPr>
          <w:rFonts w:ascii="Trebuchet MS" w:hAnsi="Trebuchet MS"/>
          <w:color w:val="FF0000"/>
        </w:rPr>
        <w:t xml:space="preserve">on the ground and immediate evasive action can be taken. </w:t>
      </w:r>
    </w:p>
    <w:p w14:paraId="4315F54C" w14:textId="77777777" w:rsidR="000D0F26" w:rsidRPr="007B4F2E" w:rsidRDefault="000D0F26" w:rsidP="001E61B7">
      <w:pPr>
        <w:rPr>
          <w:rFonts w:ascii="Trebuchet MS" w:hAnsi="Trebuchet MS"/>
          <w:color w:val="FF0000"/>
        </w:rPr>
      </w:pPr>
    </w:p>
    <w:p w14:paraId="07D6A085" w14:textId="1EDA9EE3" w:rsidR="00E201E2" w:rsidRPr="007B4F2E" w:rsidRDefault="002A0891" w:rsidP="001E61B7">
      <w:pPr>
        <w:rPr>
          <w:rFonts w:ascii="Trebuchet MS" w:hAnsi="Trebuchet MS"/>
          <w:color w:val="FF0000"/>
        </w:rPr>
      </w:pPr>
      <w:r w:rsidRPr="007B4F2E">
        <w:rPr>
          <w:rFonts w:ascii="Trebuchet MS" w:hAnsi="Trebuchet MS"/>
          <w:color w:val="FF0000"/>
        </w:rPr>
        <w:t>Should it become necessary to evacuate the site in an emergency</w:t>
      </w:r>
      <w:r w:rsidR="001E61B7" w:rsidRPr="007B4F2E">
        <w:rPr>
          <w:rFonts w:ascii="Trebuchet MS" w:hAnsi="Trebuchet MS"/>
          <w:color w:val="FF0000"/>
        </w:rPr>
        <w:t xml:space="preserve"> we can quickly communicate messages and directions to the audience via their headsets.</w:t>
      </w:r>
    </w:p>
    <w:p w14:paraId="3296BE2E" w14:textId="590DF9F4" w:rsidR="00E201E2" w:rsidRPr="007B4F2E" w:rsidRDefault="00E201E2" w:rsidP="001E61B7">
      <w:pPr>
        <w:rPr>
          <w:rFonts w:ascii="Trebuchet MS" w:hAnsi="Trebuchet MS"/>
          <w:color w:val="FF0000"/>
        </w:rPr>
      </w:pPr>
      <w:r w:rsidRPr="007B4F2E">
        <w:rPr>
          <w:rFonts w:ascii="Trebuchet MS" w:hAnsi="Trebuchet MS"/>
          <w:color w:val="FF0000"/>
        </w:rPr>
        <w:t>The Director will issue clear instruction to audience</w:t>
      </w:r>
      <w:r w:rsidR="00505F8C" w:rsidRPr="007B4F2E">
        <w:rPr>
          <w:rFonts w:ascii="Trebuchet MS" w:hAnsi="Trebuchet MS"/>
          <w:color w:val="FF0000"/>
        </w:rPr>
        <w:t>s to follow Front of House team</w:t>
      </w:r>
      <w:r w:rsidRPr="007B4F2E">
        <w:rPr>
          <w:rFonts w:ascii="Trebuchet MS" w:hAnsi="Trebuchet MS"/>
          <w:color w:val="FF0000"/>
        </w:rPr>
        <w:t xml:space="preserve"> to the must</w:t>
      </w:r>
      <w:r w:rsidR="00497B34" w:rsidRPr="007B4F2E">
        <w:rPr>
          <w:rFonts w:ascii="Trebuchet MS" w:hAnsi="Trebuchet MS"/>
          <w:color w:val="FF0000"/>
        </w:rPr>
        <w:t>er point at Victoria Dock Park</w:t>
      </w:r>
      <w:r w:rsidRPr="007B4F2E">
        <w:rPr>
          <w:rFonts w:ascii="Trebuchet MS" w:hAnsi="Trebuchet MS"/>
          <w:color w:val="FF0000"/>
        </w:rPr>
        <w:t xml:space="preserve">. Audiences will be </w:t>
      </w:r>
      <w:r w:rsidR="00497B34" w:rsidRPr="007B4F2E">
        <w:rPr>
          <w:rFonts w:ascii="Trebuchet MS" w:hAnsi="Trebuchet MS"/>
          <w:color w:val="FF0000"/>
        </w:rPr>
        <w:t>advised to</w:t>
      </w:r>
      <w:r w:rsidRPr="007B4F2E">
        <w:rPr>
          <w:rFonts w:ascii="Trebuchet MS" w:hAnsi="Trebuchet MS"/>
          <w:color w:val="FF0000"/>
        </w:rPr>
        <w:t xml:space="preserve"> move at a calm, walking pace and</w:t>
      </w:r>
      <w:r w:rsidR="00497B34" w:rsidRPr="007B4F2E">
        <w:rPr>
          <w:rFonts w:ascii="Trebuchet MS" w:hAnsi="Trebuchet MS"/>
          <w:color w:val="FF0000"/>
        </w:rPr>
        <w:t xml:space="preserve"> </w:t>
      </w:r>
      <w:r w:rsidRPr="007B4F2E">
        <w:rPr>
          <w:rFonts w:ascii="Trebuchet MS" w:hAnsi="Trebuchet MS"/>
          <w:color w:val="FF0000"/>
        </w:rPr>
        <w:t xml:space="preserve">to </w:t>
      </w:r>
      <w:r w:rsidR="00497B34" w:rsidRPr="007B4F2E">
        <w:rPr>
          <w:rFonts w:ascii="Trebuchet MS" w:hAnsi="Trebuchet MS"/>
          <w:color w:val="FF0000"/>
        </w:rPr>
        <w:t xml:space="preserve">be careful when exiting the site and crossing the road. Ushers will be positioned along the evacuation route to </w:t>
      </w:r>
      <w:r w:rsidRPr="007B4F2E">
        <w:rPr>
          <w:rFonts w:ascii="Trebuchet MS" w:hAnsi="Trebuchet MS"/>
          <w:color w:val="FF0000"/>
        </w:rPr>
        <w:t>offer assistance as needed</w:t>
      </w:r>
      <w:r w:rsidR="00D07FF3" w:rsidRPr="007B4F2E">
        <w:rPr>
          <w:rFonts w:ascii="Trebuchet MS" w:hAnsi="Trebuchet MS"/>
          <w:color w:val="FF0000"/>
        </w:rPr>
        <w:t xml:space="preserve">. </w:t>
      </w:r>
      <w:r w:rsidRPr="007B4F2E">
        <w:rPr>
          <w:rFonts w:ascii="Trebuchet MS" w:hAnsi="Trebuchet MS"/>
          <w:color w:val="FF0000"/>
        </w:rPr>
        <w:t xml:space="preserve"> </w:t>
      </w:r>
      <w:r w:rsidR="00497B34" w:rsidRPr="007B4F2E">
        <w:rPr>
          <w:rFonts w:ascii="Trebuchet MS" w:hAnsi="Trebuchet MS"/>
          <w:color w:val="FF0000"/>
        </w:rPr>
        <w:t xml:space="preserve">There will be adequate public street lighting to enable a safe evacuation of the site. </w:t>
      </w:r>
    </w:p>
    <w:p w14:paraId="24D27F02" w14:textId="77777777" w:rsidR="00E201E2" w:rsidRPr="007B4F2E" w:rsidRDefault="00E201E2" w:rsidP="001E61B7">
      <w:pPr>
        <w:rPr>
          <w:rFonts w:ascii="Trebuchet MS" w:hAnsi="Trebuchet MS"/>
          <w:color w:val="FF0000"/>
        </w:rPr>
      </w:pPr>
    </w:p>
    <w:p w14:paraId="086B3FBD" w14:textId="581D4684" w:rsidR="00497B34" w:rsidRPr="007B4F2E" w:rsidRDefault="00497B34" w:rsidP="001E61B7">
      <w:pPr>
        <w:rPr>
          <w:rFonts w:ascii="Trebuchet MS" w:hAnsi="Trebuchet MS"/>
          <w:color w:val="FF0000"/>
        </w:rPr>
      </w:pPr>
      <w:r w:rsidRPr="007B4F2E">
        <w:rPr>
          <w:rFonts w:ascii="Trebuchet MS" w:hAnsi="Trebuchet MS"/>
          <w:color w:val="FF0000"/>
        </w:rPr>
        <w:t xml:space="preserve">In the event of an </w:t>
      </w:r>
      <w:r w:rsidR="00E201E2" w:rsidRPr="007B4F2E">
        <w:rPr>
          <w:rFonts w:ascii="Trebuchet MS" w:hAnsi="Trebuchet MS"/>
          <w:color w:val="FF0000"/>
        </w:rPr>
        <w:t xml:space="preserve">evacuation </w:t>
      </w:r>
      <w:r w:rsidRPr="007B4F2E">
        <w:rPr>
          <w:rFonts w:ascii="Trebuchet MS" w:hAnsi="Trebuchet MS"/>
          <w:color w:val="FF0000"/>
        </w:rPr>
        <w:t>taking place before the audience are instructed to put on their headphones,</w:t>
      </w:r>
      <w:r w:rsidR="00505F8C" w:rsidRPr="007B4F2E">
        <w:rPr>
          <w:rFonts w:ascii="Trebuchet MS" w:hAnsi="Trebuchet MS"/>
          <w:color w:val="FF0000"/>
        </w:rPr>
        <w:t xml:space="preserve"> Front of House team </w:t>
      </w:r>
      <w:r w:rsidRPr="007B4F2E">
        <w:rPr>
          <w:rFonts w:ascii="Trebuchet MS" w:hAnsi="Trebuchet MS"/>
          <w:color w:val="FF0000"/>
        </w:rPr>
        <w:t>will</w:t>
      </w:r>
      <w:r w:rsidR="00E201E2" w:rsidRPr="007B4F2E">
        <w:rPr>
          <w:rFonts w:ascii="Trebuchet MS" w:hAnsi="Trebuchet MS"/>
          <w:color w:val="FF0000"/>
        </w:rPr>
        <w:t xml:space="preserve"> be notified through their head</w:t>
      </w:r>
      <w:r w:rsidR="0028656A" w:rsidRPr="007B4F2E">
        <w:rPr>
          <w:rFonts w:ascii="Trebuchet MS" w:hAnsi="Trebuchet MS"/>
          <w:color w:val="FF0000"/>
        </w:rPr>
        <w:t>sets</w:t>
      </w:r>
      <w:r w:rsidR="00E201E2" w:rsidRPr="007B4F2E">
        <w:rPr>
          <w:rFonts w:ascii="Trebuchet MS" w:hAnsi="Trebuchet MS"/>
          <w:color w:val="FF0000"/>
        </w:rPr>
        <w:t xml:space="preserve"> to </w:t>
      </w:r>
      <w:r w:rsidRPr="007B4F2E">
        <w:rPr>
          <w:rFonts w:ascii="Trebuchet MS" w:hAnsi="Trebuchet MS"/>
          <w:color w:val="FF0000"/>
        </w:rPr>
        <w:t xml:space="preserve">direct audiences to the </w:t>
      </w:r>
      <w:r w:rsidR="00E201E2" w:rsidRPr="007B4F2E">
        <w:rPr>
          <w:rFonts w:ascii="Trebuchet MS" w:hAnsi="Trebuchet MS"/>
          <w:color w:val="FF0000"/>
        </w:rPr>
        <w:t>muster point and prevent re-entry to the site until permission has been granted by the Event Managers.</w:t>
      </w:r>
    </w:p>
    <w:p w14:paraId="225F603E" w14:textId="77777777" w:rsidR="00E201E2" w:rsidRPr="007B4F2E" w:rsidRDefault="00E201E2" w:rsidP="00E201E2">
      <w:pPr>
        <w:rPr>
          <w:rFonts w:ascii="Trebuchet MS" w:hAnsi="Trebuchet MS"/>
          <w:color w:val="FF0000"/>
        </w:rPr>
      </w:pPr>
    </w:p>
    <w:p w14:paraId="44079BF6" w14:textId="3BA81EE8" w:rsidR="00E201E2" w:rsidRPr="007B4F2E" w:rsidRDefault="00E201E2" w:rsidP="00E201E2">
      <w:pPr>
        <w:rPr>
          <w:rFonts w:ascii="Trebuchet MS" w:hAnsi="Trebuchet MS"/>
          <w:color w:val="FF0000"/>
        </w:rPr>
      </w:pPr>
      <w:r w:rsidRPr="007B4F2E">
        <w:rPr>
          <w:rFonts w:ascii="Trebuchet MS" w:hAnsi="Trebuchet MS"/>
          <w:color w:val="FF0000"/>
        </w:rPr>
        <w:t>The Stage Managers will account for the presence of each member of the company and any external contractors once the site has been evacuated. The Event Managers will be notified of any unaccounted staff or contractors.</w:t>
      </w:r>
      <w:r w:rsidR="00F14989" w:rsidRPr="007B4F2E">
        <w:rPr>
          <w:rFonts w:ascii="Trebuchet MS" w:hAnsi="Trebuchet MS"/>
          <w:color w:val="FF0000"/>
        </w:rPr>
        <w:t xml:space="preserve"> </w:t>
      </w:r>
      <w:r w:rsidRPr="007B4F2E">
        <w:rPr>
          <w:rFonts w:ascii="Trebuchet MS" w:hAnsi="Trebuchet MS"/>
          <w:color w:val="FF0000"/>
        </w:rPr>
        <w:t>The Event Managers will be responsible for ensuring the site is clear, and preventing re-entry of the site until it has been deemed safe.</w:t>
      </w:r>
    </w:p>
    <w:p w14:paraId="15AB144F" w14:textId="77777777" w:rsidR="00E201E2" w:rsidRPr="007B4F2E" w:rsidRDefault="00E201E2" w:rsidP="00E201E2">
      <w:pPr>
        <w:rPr>
          <w:rFonts w:ascii="Trebuchet MS" w:hAnsi="Trebuchet MS"/>
          <w:color w:val="FF0000"/>
        </w:rPr>
      </w:pPr>
    </w:p>
    <w:p w14:paraId="773188B8" w14:textId="77777777" w:rsidR="006F6141" w:rsidRPr="007B4F2E" w:rsidRDefault="00E201E2" w:rsidP="00E201E2">
      <w:pPr>
        <w:rPr>
          <w:rFonts w:ascii="Trebuchet MS" w:hAnsi="Trebuchet MS" w:cs="Arial"/>
          <w:color w:val="FF0000"/>
        </w:rPr>
      </w:pPr>
      <w:r w:rsidRPr="007B4F2E">
        <w:rPr>
          <w:rFonts w:ascii="Trebuchet MS" w:hAnsi="Trebuchet MS" w:cs="Arial"/>
          <w:color w:val="FF0000"/>
        </w:rPr>
        <w:t>Before commencing the performance, checks will be undertaken to ensure all access routes are clear for emergency vehicles and that the performance sites are free from the build-up of rubbish or obstructions. Regular checks will be undertaken throughout the passage of the production. All build and installation activities will be situated to allow safe public access to as much of the area as possible and no pinch points or unnecessary blocking will be allowed.</w:t>
      </w:r>
      <w:r w:rsidR="006F6141" w:rsidRPr="007B4F2E">
        <w:rPr>
          <w:rFonts w:ascii="Trebuchet MS" w:hAnsi="Trebuchet MS" w:cs="Arial"/>
          <w:color w:val="FF0000"/>
        </w:rPr>
        <w:t xml:space="preserve"> </w:t>
      </w:r>
    </w:p>
    <w:p w14:paraId="1BE46463" w14:textId="77777777" w:rsidR="006F6141" w:rsidRPr="007B4F2E" w:rsidRDefault="006F6141" w:rsidP="00E201E2">
      <w:pPr>
        <w:rPr>
          <w:rFonts w:ascii="Trebuchet MS" w:hAnsi="Trebuchet MS" w:cs="Arial"/>
          <w:color w:val="FF0000"/>
        </w:rPr>
      </w:pPr>
    </w:p>
    <w:p w14:paraId="5F36E002" w14:textId="4256ED8F" w:rsidR="00E201E2" w:rsidRPr="007B4F2E" w:rsidRDefault="006F6141" w:rsidP="00E201E2">
      <w:pPr>
        <w:rPr>
          <w:rFonts w:ascii="Trebuchet MS" w:hAnsi="Trebuchet MS" w:cs="Arial"/>
          <w:color w:val="FF0000"/>
        </w:rPr>
      </w:pPr>
      <w:r w:rsidRPr="007B4F2E">
        <w:rPr>
          <w:rFonts w:ascii="Trebuchet MS" w:hAnsi="Trebuchet MS" w:cs="Arial"/>
          <w:color w:val="FF0000"/>
        </w:rPr>
        <w:t xml:space="preserve">See Appendix for site map with identified evacuation routes and muster point. </w:t>
      </w:r>
    </w:p>
    <w:p w14:paraId="1A333A6B" w14:textId="77777777" w:rsidR="001E61B7" w:rsidRPr="007B4F2E" w:rsidRDefault="001E61B7" w:rsidP="00050187">
      <w:pPr>
        <w:rPr>
          <w:rFonts w:ascii="Trebuchet MS" w:hAnsi="Trebuchet MS"/>
        </w:rPr>
      </w:pPr>
    </w:p>
    <w:p w14:paraId="23EBF0D9" w14:textId="77777777" w:rsidR="006F6141" w:rsidRPr="007B4F2E" w:rsidRDefault="006F6141" w:rsidP="00050187">
      <w:pPr>
        <w:rPr>
          <w:rFonts w:ascii="Trebuchet MS" w:hAnsi="Trebuchet MS"/>
        </w:rPr>
      </w:pPr>
    </w:p>
    <w:p w14:paraId="2D83883B" w14:textId="77777777" w:rsidR="006F6141" w:rsidRPr="007B4F2E" w:rsidRDefault="006F6141" w:rsidP="00050187">
      <w:pPr>
        <w:rPr>
          <w:rFonts w:ascii="Trebuchet MS" w:hAnsi="Trebuchet MS"/>
        </w:rPr>
      </w:pPr>
    </w:p>
    <w:p w14:paraId="55E6C98F" w14:textId="5BA96701" w:rsidR="00CC34B6" w:rsidRPr="007B4F2E" w:rsidRDefault="00BE5ECC" w:rsidP="00050187">
      <w:pPr>
        <w:rPr>
          <w:rFonts w:ascii="Trebuchet MS" w:hAnsi="Trebuchet MS"/>
        </w:rPr>
      </w:pPr>
      <w:r w:rsidRPr="007B4F2E">
        <w:rPr>
          <w:rFonts w:ascii="Trebuchet MS" w:hAnsi="Trebuchet MS"/>
          <w:b/>
        </w:rPr>
        <w:t>12</w:t>
      </w:r>
      <w:r w:rsidR="00CC34B6" w:rsidRPr="007B4F2E">
        <w:rPr>
          <w:rFonts w:ascii="Trebuchet MS" w:hAnsi="Trebuchet MS"/>
          <w:b/>
        </w:rPr>
        <w:t>.3</w:t>
      </w:r>
      <w:r w:rsidR="00CC34B6" w:rsidRPr="007B4F2E">
        <w:rPr>
          <w:rFonts w:ascii="Trebuchet MS" w:hAnsi="Trebuchet MS"/>
          <w:b/>
        </w:rPr>
        <w:tab/>
        <w:t>First Aid</w:t>
      </w:r>
    </w:p>
    <w:p w14:paraId="7871A8A1" w14:textId="77777777" w:rsidR="009A70BB" w:rsidRPr="007B4F2E" w:rsidRDefault="009A70BB" w:rsidP="00016CC1">
      <w:pPr>
        <w:rPr>
          <w:rFonts w:ascii="Trebuchet MS" w:hAnsi="Trebuchet MS"/>
        </w:rPr>
      </w:pPr>
    </w:p>
    <w:p w14:paraId="1F82A6C2" w14:textId="274F036B" w:rsidR="00533F78" w:rsidRPr="007B4F2E" w:rsidRDefault="001F442B" w:rsidP="00E579D0">
      <w:pPr>
        <w:rPr>
          <w:rFonts w:ascii="Trebuchet MS" w:hAnsi="Trebuchet MS"/>
          <w:color w:val="FF0000"/>
        </w:rPr>
      </w:pPr>
      <w:r w:rsidRPr="007B4F2E">
        <w:rPr>
          <w:rFonts w:ascii="Trebuchet MS" w:hAnsi="Trebuchet MS"/>
          <w:color w:val="FF0000"/>
        </w:rPr>
        <w:t xml:space="preserve">The </w:t>
      </w:r>
      <w:r w:rsidR="00533F78" w:rsidRPr="007B4F2E">
        <w:rPr>
          <w:rFonts w:ascii="Trebuchet MS" w:hAnsi="Trebuchet MS"/>
          <w:color w:val="FF0000"/>
        </w:rPr>
        <w:t xml:space="preserve">main </w:t>
      </w:r>
      <w:r w:rsidR="001E61B7" w:rsidRPr="007B4F2E">
        <w:rPr>
          <w:rFonts w:ascii="Trebuchet MS" w:hAnsi="Trebuchet MS"/>
          <w:color w:val="FF0000"/>
        </w:rPr>
        <w:t>First Aid Point</w:t>
      </w:r>
      <w:r w:rsidRPr="007B4F2E">
        <w:rPr>
          <w:rFonts w:ascii="Trebuchet MS" w:hAnsi="Trebuchet MS"/>
          <w:color w:val="FF0000"/>
        </w:rPr>
        <w:t xml:space="preserve"> will be </w:t>
      </w:r>
      <w:r w:rsidR="00533F78" w:rsidRPr="007B4F2E">
        <w:rPr>
          <w:rFonts w:ascii="Trebuchet MS" w:hAnsi="Trebuchet MS"/>
          <w:color w:val="FF0000"/>
        </w:rPr>
        <w:t xml:space="preserve">at the </w:t>
      </w:r>
      <w:r w:rsidRPr="007B4F2E">
        <w:rPr>
          <w:rFonts w:ascii="Trebuchet MS" w:hAnsi="Trebuchet MS"/>
          <w:color w:val="FF0000"/>
        </w:rPr>
        <w:t>Front of House</w:t>
      </w:r>
      <w:r w:rsidR="00AD414B" w:rsidRPr="007B4F2E">
        <w:rPr>
          <w:rFonts w:ascii="Trebuchet MS" w:hAnsi="Trebuchet MS"/>
          <w:color w:val="FF0000"/>
        </w:rPr>
        <w:t xml:space="preserve"> Information Point.</w:t>
      </w:r>
    </w:p>
    <w:p w14:paraId="7BBD8474" w14:textId="77777777" w:rsidR="001E61B7" w:rsidRPr="007B4F2E" w:rsidRDefault="001E61B7" w:rsidP="00E579D0">
      <w:pPr>
        <w:rPr>
          <w:rFonts w:ascii="Trebuchet MS" w:hAnsi="Trebuchet MS"/>
          <w:color w:val="FF0000"/>
        </w:rPr>
      </w:pPr>
    </w:p>
    <w:p w14:paraId="3C96FAA3" w14:textId="77777777" w:rsidR="00AD414B" w:rsidRPr="007B4F2E" w:rsidRDefault="00AD414B" w:rsidP="00AD414B">
      <w:pPr>
        <w:rPr>
          <w:rFonts w:ascii="Trebuchet MS" w:hAnsi="Trebuchet MS"/>
          <w:color w:val="FF0000"/>
        </w:rPr>
      </w:pPr>
      <w:r w:rsidRPr="007B4F2E">
        <w:rPr>
          <w:rFonts w:ascii="Trebuchet MS" w:hAnsi="Trebuchet MS"/>
          <w:color w:val="FF0000"/>
        </w:rPr>
        <w:t>Additional first aid kits will be available at the following locations:</w:t>
      </w:r>
    </w:p>
    <w:p w14:paraId="071A1576" w14:textId="77777777" w:rsidR="00AD414B" w:rsidRPr="007B4F2E" w:rsidRDefault="00AD414B" w:rsidP="00AD414B">
      <w:pPr>
        <w:rPr>
          <w:rFonts w:ascii="Trebuchet MS" w:hAnsi="Trebuchet MS"/>
          <w:color w:val="FF0000"/>
        </w:rPr>
      </w:pPr>
      <w:r w:rsidRPr="007B4F2E">
        <w:rPr>
          <w:rFonts w:ascii="Trebuchet MS" w:hAnsi="Trebuchet MS"/>
          <w:color w:val="FF0000"/>
        </w:rPr>
        <w:t>- Production Kitchen and Green Room (84 South Bridge Road)</w:t>
      </w:r>
    </w:p>
    <w:p w14:paraId="376EC6C3" w14:textId="0E325317" w:rsidR="00AD414B" w:rsidRPr="007B4F2E" w:rsidRDefault="00AD414B" w:rsidP="00E579D0">
      <w:pPr>
        <w:rPr>
          <w:rFonts w:ascii="Trebuchet MS" w:hAnsi="Trebuchet MS"/>
          <w:color w:val="FF0000"/>
        </w:rPr>
      </w:pPr>
      <w:r w:rsidRPr="007B4F2E">
        <w:rPr>
          <w:rFonts w:ascii="Trebuchet MS" w:hAnsi="Trebuchet MS"/>
          <w:color w:val="FF0000"/>
        </w:rPr>
        <w:t xml:space="preserve">- Site Production Office, Airstream caravan, </w:t>
      </w:r>
      <w:r w:rsidR="00581A40" w:rsidRPr="007B4F2E">
        <w:rPr>
          <w:rFonts w:ascii="Trebuchet MS" w:hAnsi="Trebuchet MS"/>
          <w:color w:val="FF0000"/>
        </w:rPr>
        <w:t>parked on the edge of half tide basin</w:t>
      </w:r>
    </w:p>
    <w:p w14:paraId="2FCBE82E" w14:textId="77777777" w:rsidR="00AD414B" w:rsidRPr="007B4F2E" w:rsidRDefault="00AD414B" w:rsidP="00E579D0">
      <w:pPr>
        <w:rPr>
          <w:rFonts w:ascii="Trebuchet MS" w:hAnsi="Trebuchet MS"/>
          <w:color w:val="FF0000"/>
        </w:rPr>
      </w:pPr>
    </w:p>
    <w:p w14:paraId="4966B213" w14:textId="19F75232" w:rsidR="00E579D0" w:rsidRPr="007B4F2E" w:rsidRDefault="00E579D0" w:rsidP="00E579D0">
      <w:pPr>
        <w:rPr>
          <w:rFonts w:ascii="Trebuchet MS" w:hAnsi="Trebuchet MS"/>
          <w:color w:val="FF0000"/>
        </w:rPr>
      </w:pPr>
      <w:r w:rsidRPr="007B4F2E">
        <w:rPr>
          <w:rFonts w:ascii="Trebuchet MS" w:hAnsi="Trebuchet MS"/>
          <w:color w:val="FF0000"/>
        </w:rPr>
        <w:t xml:space="preserve">A minimum </w:t>
      </w:r>
      <w:r w:rsidR="001E61B7" w:rsidRPr="007B4F2E">
        <w:rPr>
          <w:rFonts w:ascii="Trebuchet MS" w:hAnsi="Trebuchet MS"/>
          <w:color w:val="FF0000"/>
        </w:rPr>
        <w:t>of three</w:t>
      </w:r>
      <w:r w:rsidR="005A7C3F" w:rsidRPr="007B4F2E">
        <w:rPr>
          <w:rFonts w:ascii="Trebuchet MS" w:hAnsi="Trebuchet MS"/>
          <w:color w:val="FF0000"/>
        </w:rPr>
        <w:t xml:space="preserve"> </w:t>
      </w:r>
      <w:r w:rsidRPr="007B4F2E">
        <w:rPr>
          <w:rFonts w:ascii="Trebuchet MS" w:hAnsi="Trebuchet MS"/>
          <w:color w:val="FF0000"/>
        </w:rPr>
        <w:t>qualified</w:t>
      </w:r>
      <w:r w:rsidR="005A7C3F" w:rsidRPr="007B4F2E">
        <w:rPr>
          <w:rFonts w:ascii="Trebuchet MS" w:hAnsi="Trebuchet MS"/>
          <w:color w:val="FF0000"/>
        </w:rPr>
        <w:t xml:space="preserve"> </w:t>
      </w:r>
      <w:r w:rsidRPr="007B4F2E">
        <w:rPr>
          <w:rFonts w:ascii="Trebuchet MS" w:hAnsi="Trebuchet MS"/>
          <w:color w:val="FF0000"/>
        </w:rPr>
        <w:t xml:space="preserve">first aiders will be on duty during performances. All injuries or accidents on site, however minor, must be recorded in the accident book which will be located in the Site Production Office. </w:t>
      </w:r>
    </w:p>
    <w:p w14:paraId="03CA504F" w14:textId="77777777" w:rsidR="00E579D0" w:rsidRPr="007B4F2E" w:rsidRDefault="00E579D0" w:rsidP="00E579D0">
      <w:pPr>
        <w:rPr>
          <w:rFonts w:ascii="Trebuchet MS" w:hAnsi="Trebuchet MS"/>
          <w:color w:val="FF0000"/>
        </w:rPr>
      </w:pPr>
    </w:p>
    <w:p w14:paraId="5FE6675A" w14:textId="705F613E" w:rsidR="00384FE4" w:rsidRPr="007B4F2E" w:rsidRDefault="00384FE4" w:rsidP="001E61B7">
      <w:pPr>
        <w:rPr>
          <w:rFonts w:ascii="Trebuchet MS" w:hAnsi="Trebuchet MS"/>
          <w:color w:val="FF0000"/>
          <w:lang w:val="en-US"/>
        </w:rPr>
      </w:pPr>
      <w:r w:rsidRPr="007B4F2E">
        <w:rPr>
          <w:rFonts w:ascii="Trebuchet MS" w:hAnsi="Trebuchet MS"/>
          <w:color w:val="FF0000"/>
        </w:rPr>
        <w:t xml:space="preserve">In the event of major injury an ambulance will be called. The Event Managers will be responsible for reporting directly to the Heath &amp; Safety Executive as necessary under the Reporting of Injuries, Diseases and Dangerous Occurances Regulations (RIDDOR) 2013. </w:t>
      </w:r>
    </w:p>
    <w:p w14:paraId="14CB9A44" w14:textId="77777777" w:rsidR="005A7C3F" w:rsidRPr="007B4F2E" w:rsidRDefault="005A7C3F" w:rsidP="00016CC1">
      <w:pPr>
        <w:rPr>
          <w:rFonts w:ascii="Trebuchet MS" w:hAnsi="Trebuchet MS"/>
          <w:color w:val="FF0000"/>
        </w:rPr>
      </w:pPr>
    </w:p>
    <w:p w14:paraId="3B5F3295" w14:textId="61F6A648" w:rsidR="009A70BB" w:rsidRPr="007B4F2E" w:rsidRDefault="009A70BB" w:rsidP="00016CC1">
      <w:pPr>
        <w:rPr>
          <w:rFonts w:ascii="Trebuchet MS" w:hAnsi="Trebuchet MS"/>
        </w:rPr>
      </w:pPr>
      <w:r w:rsidRPr="007B4F2E">
        <w:rPr>
          <w:rFonts w:ascii="Trebuchet MS" w:hAnsi="Trebuchet MS"/>
          <w:b/>
        </w:rPr>
        <w:t>12.4</w:t>
      </w:r>
      <w:r w:rsidRPr="007B4F2E">
        <w:rPr>
          <w:rFonts w:ascii="Trebuchet MS" w:hAnsi="Trebuchet MS"/>
          <w:b/>
        </w:rPr>
        <w:tab/>
        <w:t>Lost Children</w:t>
      </w:r>
      <w:r w:rsidRPr="007B4F2E">
        <w:rPr>
          <w:rFonts w:ascii="Trebuchet MS" w:hAnsi="Trebuchet MS"/>
        </w:rPr>
        <w:t xml:space="preserve"> </w:t>
      </w:r>
    </w:p>
    <w:p w14:paraId="7EB7DDF9" w14:textId="77777777" w:rsidR="009A70BB" w:rsidRPr="007B4F2E" w:rsidRDefault="009A70BB" w:rsidP="009A70BB">
      <w:pPr>
        <w:rPr>
          <w:rFonts w:ascii="Trebuchet MS" w:hAnsi="Trebuchet MS"/>
        </w:rPr>
      </w:pPr>
    </w:p>
    <w:p w14:paraId="430FCFCC" w14:textId="53C68E38" w:rsidR="00533F78" w:rsidRPr="007B4F2E" w:rsidRDefault="00533F78" w:rsidP="00533F78">
      <w:pPr>
        <w:rPr>
          <w:rFonts w:ascii="Trebuchet MS" w:hAnsi="Trebuchet MS"/>
          <w:color w:val="FF0000"/>
        </w:rPr>
      </w:pPr>
      <w:r w:rsidRPr="007B4F2E">
        <w:rPr>
          <w:rFonts w:ascii="Trebuchet MS" w:hAnsi="Trebuchet MS"/>
          <w:color w:val="FF0000"/>
        </w:rPr>
        <w:t xml:space="preserve">A Front of House Information Point </w:t>
      </w:r>
      <w:r w:rsidR="00FC1B05" w:rsidRPr="007B4F2E">
        <w:rPr>
          <w:rFonts w:ascii="Trebuchet MS" w:hAnsi="Trebuchet MS"/>
          <w:color w:val="FF0000"/>
        </w:rPr>
        <w:t>supervised</w:t>
      </w:r>
      <w:r w:rsidR="00E44E8B" w:rsidRPr="007B4F2E">
        <w:rPr>
          <w:rFonts w:ascii="Trebuchet MS" w:hAnsi="Trebuchet MS"/>
          <w:color w:val="FF0000"/>
        </w:rPr>
        <w:t xml:space="preserve"> by t</w:t>
      </w:r>
      <w:r w:rsidR="00505F8C" w:rsidRPr="007B4F2E">
        <w:rPr>
          <w:rFonts w:ascii="Trebuchet MS" w:hAnsi="Trebuchet MS"/>
          <w:color w:val="FF0000"/>
        </w:rPr>
        <w:t xml:space="preserve">rained Front of House team </w:t>
      </w:r>
      <w:r w:rsidRPr="007B4F2E">
        <w:rPr>
          <w:rFonts w:ascii="Trebuchet MS" w:hAnsi="Trebuchet MS"/>
          <w:color w:val="FF0000"/>
        </w:rPr>
        <w:t xml:space="preserve">will provide a meeting point for lost </w:t>
      </w:r>
      <w:r w:rsidR="00FC1B05" w:rsidRPr="007B4F2E">
        <w:rPr>
          <w:rFonts w:ascii="Trebuchet MS" w:hAnsi="Trebuchet MS"/>
          <w:color w:val="FF0000"/>
        </w:rPr>
        <w:t xml:space="preserve">/ missing </w:t>
      </w:r>
      <w:r w:rsidRPr="007B4F2E">
        <w:rPr>
          <w:rFonts w:ascii="Trebuchet MS" w:hAnsi="Trebuchet MS"/>
          <w:color w:val="FF0000"/>
        </w:rPr>
        <w:t>children.</w:t>
      </w:r>
    </w:p>
    <w:p w14:paraId="75FD6BAB" w14:textId="77777777" w:rsidR="0042364D" w:rsidRPr="007B4F2E" w:rsidRDefault="0042364D" w:rsidP="00533F78">
      <w:pPr>
        <w:rPr>
          <w:rFonts w:ascii="Trebuchet MS" w:hAnsi="Trebuchet MS"/>
          <w:color w:val="FF0000"/>
        </w:rPr>
      </w:pPr>
    </w:p>
    <w:p w14:paraId="176F4C78" w14:textId="13679799" w:rsidR="0042364D" w:rsidRPr="007B4F2E" w:rsidRDefault="0042364D" w:rsidP="0042364D">
      <w:pPr>
        <w:rPr>
          <w:rFonts w:ascii="Trebuchet MS" w:hAnsi="Trebuchet MS"/>
          <w:color w:val="FF0000"/>
        </w:rPr>
      </w:pPr>
      <w:r w:rsidRPr="007B4F2E">
        <w:rPr>
          <w:rFonts w:ascii="Trebuchet MS" w:hAnsi="Trebuchet MS"/>
          <w:b/>
          <w:color w:val="FF0000"/>
        </w:rPr>
        <w:t>If a child is reported missing during a performance</w:t>
      </w:r>
      <w:r w:rsidR="001E29D0" w:rsidRPr="007B4F2E">
        <w:rPr>
          <w:rFonts w:ascii="Trebuchet MS" w:hAnsi="Trebuchet MS"/>
          <w:color w:val="FF0000"/>
        </w:rPr>
        <w:t>,</w:t>
      </w:r>
      <w:r w:rsidRPr="007B4F2E">
        <w:rPr>
          <w:rFonts w:ascii="Trebuchet MS" w:hAnsi="Trebuchet MS"/>
          <w:color w:val="FF0000"/>
        </w:rPr>
        <w:t xml:space="preserve"> </w:t>
      </w:r>
      <w:r w:rsidR="00FC1B05" w:rsidRPr="007B4F2E">
        <w:rPr>
          <w:rFonts w:ascii="Trebuchet MS" w:hAnsi="Trebuchet MS"/>
          <w:color w:val="FF0000"/>
        </w:rPr>
        <w:t xml:space="preserve">Front of House </w:t>
      </w:r>
      <w:r w:rsidR="00505F8C" w:rsidRPr="007B4F2E">
        <w:rPr>
          <w:rFonts w:ascii="Trebuchet MS" w:hAnsi="Trebuchet MS"/>
          <w:color w:val="FF0000"/>
        </w:rPr>
        <w:t xml:space="preserve">team </w:t>
      </w:r>
      <w:r w:rsidRPr="007B4F2E">
        <w:rPr>
          <w:rFonts w:ascii="Trebuchet MS" w:hAnsi="Trebuchet MS"/>
          <w:color w:val="FF0000"/>
        </w:rPr>
        <w:t>will in</w:t>
      </w:r>
      <w:r w:rsidR="00A60B33" w:rsidRPr="007B4F2E">
        <w:rPr>
          <w:rFonts w:ascii="Trebuchet MS" w:hAnsi="Trebuchet MS"/>
          <w:color w:val="FF0000"/>
        </w:rPr>
        <w:t xml:space="preserve">form an Event Manager immediately </w:t>
      </w:r>
      <w:r w:rsidRPr="007B4F2E">
        <w:rPr>
          <w:rFonts w:ascii="Trebuchet MS" w:hAnsi="Trebuchet MS"/>
          <w:color w:val="FF0000"/>
        </w:rPr>
        <w:t>with the following information, giving as full details as possible:</w:t>
      </w:r>
    </w:p>
    <w:p w14:paraId="232523DA" w14:textId="77777777" w:rsidR="0042364D" w:rsidRPr="007B4F2E" w:rsidRDefault="0042364D" w:rsidP="0042364D">
      <w:pPr>
        <w:rPr>
          <w:rFonts w:ascii="Trebuchet MS" w:hAnsi="Trebuchet MS"/>
          <w:color w:val="FF0000"/>
        </w:rPr>
      </w:pPr>
    </w:p>
    <w:p w14:paraId="5730722C" w14:textId="1E880F77" w:rsidR="0042364D" w:rsidRPr="007B4F2E" w:rsidRDefault="0042364D" w:rsidP="0042364D">
      <w:pPr>
        <w:pStyle w:val="ListParagraph"/>
        <w:numPr>
          <w:ilvl w:val="0"/>
          <w:numId w:val="19"/>
        </w:numPr>
        <w:rPr>
          <w:rFonts w:ascii="Trebuchet MS" w:hAnsi="Trebuchet MS"/>
          <w:color w:val="FF0000"/>
        </w:rPr>
      </w:pPr>
      <w:r w:rsidRPr="007B4F2E">
        <w:rPr>
          <w:rFonts w:ascii="Trebuchet MS" w:hAnsi="Trebuchet MS"/>
          <w:color w:val="FF0000"/>
        </w:rPr>
        <w:t>Name of child</w:t>
      </w:r>
    </w:p>
    <w:p w14:paraId="3165840F" w14:textId="1AA69CCF" w:rsidR="0042364D" w:rsidRPr="007B4F2E" w:rsidRDefault="0042364D" w:rsidP="0042364D">
      <w:pPr>
        <w:pStyle w:val="ListParagraph"/>
        <w:numPr>
          <w:ilvl w:val="0"/>
          <w:numId w:val="19"/>
        </w:numPr>
        <w:rPr>
          <w:rFonts w:ascii="Trebuchet MS" w:hAnsi="Trebuchet MS"/>
          <w:color w:val="FF0000"/>
        </w:rPr>
      </w:pPr>
      <w:r w:rsidRPr="007B4F2E">
        <w:rPr>
          <w:rFonts w:ascii="Trebuchet MS" w:hAnsi="Trebuchet MS"/>
          <w:color w:val="FF0000"/>
        </w:rPr>
        <w:t>Age of child</w:t>
      </w:r>
    </w:p>
    <w:p w14:paraId="64C5FDCD" w14:textId="493853D0" w:rsidR="0042364D" w:rsidRPr="007B4F2E" w:rsidRDefault="0042364D" w:rsidP="0042364D">
      <w:pPr>
        <w:pStyle w:val="ListParagraph"/>
        <w:numPr>
          <w:ilvl w:val="0"/>
          <w:numId w:val="19"/>
        </w:numPr>
        <w:rPr>
          <w:rFonts w:ascii="Trebuchet MS" w:hAnsi="Trebuchet MS"/>
          <w:color w:val="FF0000"/>
        </w:rPr>
      </w:pPr>
      <w:r w:rsidRPr="007B4F2E">
        <w:rPr>
          <w:rFonts w:ascii="Trebuchet MS" w:hAnsi="Trebuchet MS"/>
          <w:color w:val="FF0000"/>
        </w:rPr>
        <w:t>Address / Name of School</w:t>
      </w:r>
    </w:p>
    <w:p w14:paraId="04DA63EE" w14:textId="7D103BCA" w:rsidR="0042364D" w:rsidRPr="007B4F2E" w:rsidRDefault="0042364D" w:rsidP="0042364D">
      <w:pPr>
        <w:pStyle w:val="ListParagraph"/>
        <w:numPr>
          <w:ilvl w:val="0"/>
          <w:numId w:val="19"/>
        </w:numPr>
        <w:rPr>
          <w:rFonts w:ascii="Trebuchet MS" w:hAnsi="Trebuchet MS"/>
          <w:color w:val="FF0000"/>
        </w:rPr>
      </w:pPr>
      <w:r w:rsidRPr="007B4F2E">
        <w:rPr>
          <w:rFonts w:ascii="Trebuchet MS" w:hAnsi="Trebuchet MS"/>
          <w:color w:val="FF0000"/>
        </w:rPr>
        <w:t xml:space="preserve">Physical description of child </w:t>
      </w:r>
      <w:r w:rsidR="00A60B33" w:rsidRPr="007B4F2E">
        <w:rPr>
          <w:rFonts w:ascii="Trebuchet MS" w:hAnsi="Trebuchet MS"/>
          <w:color w:val="FF0000"/>
        </w:rPr>
        <w:t>(height, colour of hair, clothing etc)</w:t>
      </w:r>
    </w:p>
    <w:p w14:paraId="43AA7325" w14:textId="14E018DA" w:rsidR="00A60B33" w:rsidRPr="007B4F2E" w:rsidRDefault="00A60B33" w:rsidP="0042364D">
      <w:pPr>
        <w:pStyle w:val="ListParagraph"/>
        <w:numPr>
          <w:ilvl w:val="0"/>
          <w:numId w:val="19"/>
        </w:numPr>
        <w:rPr>
          <w:rFonts w:ascii="Trebuchet MS" w:hAnsi="Trebuchet MS"/>
          <w:color w:val="FF0000"/>
        </w:rPr>
      </w:pPr>
      <w:r w:rsidRPr="007B4F2E">
        <w:rPr>
          <w:rFonts w:ascii="Trebuchet MS" w:hAnsi="Trebuchet MS"/>
          <w:color w:val="FF0000"/>
        </w:rPr>
        <w:t>Where child was last seen</w:t>
      </w:r>
    </w:p>
    <w:p w14:paraId="72D29D0E" w14:textId="73B0DC9F" w:rsidR="00A60B33" w:rsidRPr="007B4F2E" w:rsidRDefault="00A60B33" w:rsidP="0042364D">
      <w:pPr>
        <w:pStyle w:val="ListParagraph"/>
        <w:numPr>
          <w:ilvl w:val="0"/>
          <w:numId w:val="19"/>
        </w:numPr>
        <w:rPr>
          <w:rFonts w:ascii="Trebuchet MS" w:hAnsi="Trebuchet MS"/>
          <w:color w:val="FF0000"/>
        </w:rPr>
      </w:pPr>
      <w:r w:rsidRPr="007B4F2E">
        <w:rPr>
          <w:rFonts w:ascii="Trebuchet MS" w:hAnsi="Trebuchet MS"/>
          <w:color w:val="FF0000"/>
        </w:rPr>
        <w:t>Time the child was last seen</w:t>
      </w:r>
    </w:p>
    <w:p w14:paraId="4C98F613" w14:textId="4817F91B" w:rsidR="0042364D" w:rsidRPr="007B4F2E" w:rsidRDefault="00A60B33" w:rsidP="0042364D">
      <w:pPr>
        <w:rPr>
          <w:rFonts w:ascii="Trebuchet MS" w:hAnsi="Trebuchet MS"/>
          <w:color w:val="FF0000"/>
        </w:rPr>
      </w:pPr>
      <w:r w:rsidRPr="007B4F2E">
        <w:rPr>
          <w:rFonts w:ascii="Trebuchet MS" w:hAnsi="Trebuchet MS"/>
          <w:color w:val="FF0000"/>
        </w:rPr>
        <w:br/>
        <w:t xml:space="preserve">Once a sufficient check is made and if the child is not found the Event Manager should </w:t>
      </w:r>
      <w:r w:rsidR="001E29D0" w:rsidRPr="007B4F2E">
        <w:rPr>
          <w:rFonts w:ascii="Trebuchet MS" w:hAnsi="Trebuchet MS"/>
          <w:color w:val="FF0000"/>
        </w:rPr>
        <w:t xml:space="preserve">inform the Police immediately. </w:t>
      </w:r>
    </w:p>
    <w:p w14:paraId="39027A20" w14:textId="77777777" w:rsidR="001E29D0" w:rsidRPr="007B4F2E" w:rsidRDefault="001E29D0" w:rsidP="0042364D">
      <w:pPr>
        <w:rPr>
          <w:rFonts w:ascii="Trebuchet MS" w:hAnsi="Trebuchet MS"/>
          <w:color w:val="FF0000"/>
        </w:rPr>
      </w:pPr>
    </w:p>
    <w:p w14:paraId="7726EC05" w14:textId="69151A15" w:rsidR="001E29D0" w:rsidRPr="007B4F2E" w:rsidRDefault="00505F8C" w:rsidP="001E29D0">
      <w:pPr>
        <w:rPr>
          <w:rFonts w:ascii="Trebuchet MS" w:hAnsi="Trebuchet MS"/>
          <w:color w:val="FF0000"/>
        </w:rPr>
      </w:pPr>
      <w:r w:rsidRPr="007B4F2E">
        <w:rPr>
          <w:rFonts w:ascii="Trebuchet MS" w:hAnsi="Trebuchet MS"/>
          <w:color w:val="FF0000"/>
        </w:rPr>
        <w:t>The member of team</w:t>
      </w:r>
      <w:r w:rsidR="0042364D" w:rsidRPr="007B4F2E">
        <w:rPr>
          <w:rFonts w:ascii="Trebuchet MS" w:hAnsi="Trebuchet MS"/>
          <w:color w:val="FF0000"/>
        </w:rPr>
        <w:t xml:space="preserve"> who took the initial report should reassure the parent/carers that action is being</w:t>
      </w:r>
      <w:r w:rsidR="001E29D0" w:rsidRPr="007B4F2E">
        <w:rPr>
          <w:rFonts w:ascii="Trebuchet MS" w:hAnsi="Trebuchet MS"/>
          <w:color w:val="FF0000"/>
        </w:rPr>
        <w:t xml:space="preserve"> taken to locate the child and explain that contact will be maintained with them until the child is found. </w:t>
      </w:r>
    </w:p>
    <w:p w14:paraId="5095AA4C" w14:textId="01896F9C" w:rsidR="0042364D" w:rsidRPr="007B4F2E" w:rsidRDefault="0042364D" w:rsidP="0042364D">
      <w:pPr>
        <w:numPr>
          <w:ilvl w:val="1"/>
          <w:numId w:val="18"/>
        </w:numPr>
        <w:rPr>
          <w:rFonts w:ascii="Trebuchet MS" w:hAnsi="Trebuchet MS"/>
          <w:color w:val="FF0000"/>
        </w:rPr>
      </w:pPr>
    </w:p>
    <w:p w14:paraId="62326E4A" w14:textId="2163955D" w:rsidR="001E29D0" w:rsidRPr="007B4F2E" w:rsidRDefault="001E29D0" w:rsidP="001E29D0">
      <w:pPr>
        <w:rPr>
          <w:rFonts w:ascii="Trebuchet MS" w:hAnsi="Trebuchet MS"/>
          <w:b/>
          <w:bCs/>
          <w:color w:val="FF0000"/>
        </w:rPr>
      </w:pPr>
      <w:r w:rsidRPr="007B4F2E">
        <w:rPr>
          <w:rFonts w:ascii="Trebuchet MS" w:hAnsi="Trebuchet MS"/>
          <w:b/>
          <w:bCs/>
          <w:color w:val="FF0000"/>
        </w:rPr>
        <w:t xml:space="preserve">If a member of </w:t>
      </w:r>
      <w:r w:rsidR="00505F8C" w:rsidRPr="007B4F2E">
        <w:rPr>
          <w:rFonts w:ascii="Trebuchet MS" w:hAnsi="Trebuchet MS"/>
          <w:b/>
          <w:bCs/>
          <w:color w:val="FF0000"/>
        </w:rPr>
        <w:t>Front of House</w:t>
      </w:r>
      <w:r w:rsidRPr="007B4F2E">
        <w:rPr>
          <w:rFonts w:ascii="Trebuchet MS" w:hAnsi="Trebuchet MS"/>
          <w:b/>
          <w:bCs/>
          <w:color w:val="FF0000"/>
        </w:rPr>
        <w:t xml:space="preserve"> is approached by a child who is lost they should: </w:t>
      </w:r>
    </w:p>
    <w:p w14:paraId="2F13EF39" w14:textId="77777777" w:rsidR="001E29D0" w:rsidRPr="007B4F2E" w:rsidRDefault="001E29D0" w:rsidP="001E29D0">
      <w:pPr>
        <w:rPr>
          <w:rFonts w:ascii="Trebuchet MS" w:hAnsi="Trebuchet MS"/>
          <w:color w:val="FF0000"/>
        </w:rPr>
      </w:pPr>
    </w:p>
    <w:p w14:paraId="5BA15B29" w14:textId="75C10EE6" w:rsidR="001E29D0" w:rsidRPr="007B4F2E" w:rsidRDefault="001E29D0" w:rsidP="001E29D0">
      <w:pPr>
        <w:pStyle w:val="ListParagraph"/>
        <w:numPr>
          <w:ilvl w:val="0"/>
          <w:numId w:val="19"/>
        </w:numPr>
        <w:rPr>
          <w:rFonts w:ascii="Trebuchet MS" w:hAnsi="Trebuchet MS"/>
          <w:color w:val="FF0000"/>
        </w:rPr>
      </w:pPr>
      <w:r w:rsidRPr="007B4F2E">
        <w:rPr>
          <w:rFonts w:ascii="Trebuchet MS" w:hAnsi="Trebuchet MS"/>
          <w:color w:val="FF0000"/>
        </w:rPr>
        <w:t xml:space="preserve">Reassure the child </w:t>
      </w:r>
    </w:p>
    <w:p w14:paraId="6D159D9B" w14:textId="77777777" w:rsidR="00FC1B05" w:rsidRPr="007B4F2E" w:rsidRDefault="001E29D0" w:rsidP="00FC1B05">
      <w:pPr>
        <w:pStyle w:val="ListParagraph"/>
        <w:numPr>
          <w:ilvl w:val="0"/>
          <w:numId w:val="19"/>
        </w:numPr>
        <w:rPr>
          <w:rFonts w:ascii="Trebuchet MS" w:hAnsi="Trebuchet MS"/>
          <w:color w:val="FF0000"/>
        </w:rPr>
      </w:pPr>
      <w:r w:rsidRPr="007B4F2E">
        <w:rPr>
          <w:rFonts w:ascii="Trebuchet MS" w:hAnsi="Trebuchet MS"/>
          <w:color w:val="FF0000"/>
        </w:rPr>
        <w:t xml:space="preserve">Seek to establish identifying details - name, age, school etc </w:t>
      </w:r>
      <w:r w:rsidRPr="007B4F2E">
        <w:rPr>
          <w:rFonts w:ascii="MS Mincho" w:eastAsia="MS Mincho" w:hAnsi="MS Mincho" w:cs="MS Mincho"/>
          <w:color w:val="FF0000"/>
        </w:rPr>
        <w:t> </w:t>
      </w:r>
    </w:p>
    <w:p w14:paraId="287527B1" w14:textId="6848CA32" w:rsidR="00FC1B05" w:rsidRPr="007B4F2E" w:rsidRDefault="00FC1B05" w:rsidP="00FC1B05">
      <w:pPr>
        <w:pStyle w:val="ListParagraph"/>
        <w:numPr>
          <w:ilvl w:val="0"/>
          <w:numId w:val="19"/>
        </w:numPr>
        <w:rPr>
          <w:rFonts w:ascii="Trebuchet MS" w:hAnsi="Trebuchet MS"/>
          <w:color w:val="FF0000"/>
        </w:rPr>
      </w:pPr>
      <w:r w:rsidRPr="007B4F2E">
        <w:rPr>
          <w:rFonts w:ascii="Trebuchet MS" w:hAnsi="Trebuchet MS"/>
          <w:color w:val="FF0000"/>
        </w:rPr>
        <w:t xml:space="preserve">Contact an Event Manager </w:t>
      </w:r>
      <w:r w:rsidR="001E29D0" w:rsidRPr="007B4F2E">
        <w:rPr>
          <w:rFonts w:ascii="Trebuchet MS" w:hAnsi="Trebuchet MS"/>
          <w:color w:val="FF0000"/>
        </w:rPr>
        <w:t xml:space="preserve">with identifying details and other information that might help reunite the child with its parent / carers </w:t>
      </w:r>
      <w:r w:rsidR="001E29D0" w:rsidRPr="007B4F2E">
        <w:rPr>
          <w:rFonts w:ascii="MS Mincho" w:eastAsia="MS Mincho" w:hAnsi="MS Mincho" w:cs="MS Mincho"/>
          <w:color w:val="FF0000"/>
        </w:rPr>
        <w:t> </w:t>
      </w:r>
      <w:r w:rsidR="001E29D0" w:rsidRPr="007B4F2E">
        <w:rPr>
          <w:rFonts w:ascii="Trebuchet MS" w:hAnsi="Trebuchet MS"/>
          <w:color w:val="FF0000"/>
        </w:rPr>
        <w:t xml:space="preserve">(physical description, where child was found) </w:t>
      </w:r>
    </w:p>
    <w:p w14:paraId="1FD56A6A" w14:textId="77777777" w:rsidR="00FC1B05" w:rsidRPr="007B4F2E" w:rsidRDefault="001E29D0" w:rsidP="004A560D">
      <w:pPr>
        <w:pStyle w:val="ListParagraph"/>
        <w:numPr>
          <w:ilvl w:val="0"/>
          <w:numId w:val="19"/>
        </w:numPr>
        <w:rPr>
          <w:rFonts w:ascii="Trebuchet MS" w:hAnsi="Trebuchet MS"/>
          <w:color w:val="FF0000"/>
        </w:rPr>
      </w:pPr>
      <w:r w:rsidRPr="007B4F2E">
        <w:rPr>
          <w:rFonts w:ascii="Trebuchet MS" w:hAnsi="Trebuchet MS"/>
          <w:color w:val="FF0000"/>
        </w:rPr>
        <w:t>In the unlikely event that the child is not reunited with their parent / carers the</w:t>
      </w:r>
      <w:r w:rsidR="00FC1B05" w:rsidRPr="007B4F2E">
        <w:rPr>
          <w:rFonts w:ascii="Trebuchet MS" w:hAnsi="Trebuchet MS"/>
          <w:color w:val="FF0000"/>
        </w:rPr>
        <w:t xml:space="preserve"> Event Manager </w:t>
      </w:r>
      <w:r w:rsidRPr="007B4F2E">
        <w:rPr>
          <w:rFonts w:ascii="Trebuchet MS" w:hAnsi="Trebuchet MS"/>
          <w:color w:val="FF0000"/>
        </w:rPr>
        <w:t xml:space="preserve">should contact the police </w:t>
      </w:r>
      <w:r w:rsidRPr="007B4F2E">
        <w:rPr>
          <w:rFonts w:ascii="MS Mincho" w:eastAsia="MS Mincho" w:hAnsi="MS Mincho" w:cs="MS Mincho"/>
          <w:color w:val="FF0000"/>
        </w:rPr>
        <w:t> </w:t>
      </w:r>
    </w:p>
    <w:p w14:paraId="30E9FA31" w14:textId="25882980" w:rsidR="001E29D0" w:rsidRPr="007B4F2E" w:rsidRDefault="00FC1B05" w:rsidP="004A560D">
      <w:pPr>
        <w:pStyle w:val="ListParagraph"/>
        <w:numPr>
          <w:ilvl w:val="0"/>
          <w:numId w:val="19"/>
        </w:numPr>
        <w:rPr>
          <w:rFonts w:ascii="Trebuchet MS" w:hAnsi="Trebuchet MS"/>
          <w:color w:val="FF0000"/>
        </w:rPr>
      </w:pPr>
      <w:r w:rsidRPr="007B4F2E">
        <w:rPr>
          <w:rFonts w:ascii="Trebuchet MS" w:hAnsi="Trebuchet MS"/>
          <w:color w:val="FF0000"/>
        </w:rPr>
        <w:t xml:space="preserve">It </w:t>
      </w:r>
      <w:r w:rsidR="001E29D0" w:rsidRPr="007B4F2E">
        <w:rPr>
          <w:rFonts w:ascii="Trebuchet MS" w:hAnsi="Trebuchet MS"/>
          <w:color w:val="FF0000"/>
        </w:rPr>
        <w:t>is important to check the identity of the person to whom the child is handed over</w:t>
      </w:r>
    </w:p>
    <w:p w14:paraId="4E244EFA" w14:textId="77777777" w:rsidR="009A70BB" w:rsidRPr="007B4F2E" w:rsidRDefault="009A70BB" w:rsidP="00016CC1">
      <w:pPr>
        <w:rPr>
          <w:rFonts w:ascii="Trebuchet MS" w:hAnsi="Trebuchet MS"/>
        </w:rPr>
      </w:pPr>
    </w:p>
    <w:p w14:paraId="4E5613B6" w14:textId="573F1B1C" w:rsidR="009A70BB" w:rsidRPr="007B4F2E" w:rsidRDefault="009A70BB" w:rsidP="00016CC1">
      <w:pPr>
        <w:rPr>
          <w:rFonts w:ascii="Trebuchet MS" w:hAnsi="Trebuchet MS"/>
          <w:b/>
        </w:rPr>
      </w:pPr>
      <w:r w:rsidRPr="007B4F2E">
        <w:rPr>
          <w:rFonts w:ascii="Trebuchet MS" w:hAnsi="Trebuchet MS"/>
          <w:b/>
        </w:rPr>
        <w:t>12.5</w:t>
      </w:r>
      <w:r w:rsidRPr="007B4F2E">
        <w:rPr>
          <w:rFonts w:ascii="Trebuchet MS" w:hAnsi="Trebuchet MS"/>
          <w:b/>
        </w:rPr>
        <w:tab/>
        <w:t>Lost Property</w:t>
      </w:r>
    </w:p>
    <w:p w14:paraId="14B8AFCC" w14:textId="77777777" w:rsidR="009A70BB" w:rsidRPr="007B4F2E" w:rsidRDefault="009A70BB" w:rsidP="00016CC1">
      <w:pPr>
        <w:rPr>
          <w:rFonts w:ascii="Trebuchet MS" w:hAnsi="Trebuchet MS"/>
        </w:rPr>
      </w:pPr>
    </w:p>
    <w:p w14:paraId="1093E9E2" w14:textId="4DEA5EFA" w:rsidR="009A70BB" w:rsidRPr="007B4F2E" w:rsidRDefault="00533F78" w:rsidP="00016CC1">
      <w:pPr>
        <w:rPr>
          <w:rFonts w:ascii="Trebuchet MS" w:hAnsi="Trebuchet MS"/>
        </w:rPr>
      </w:pPr>
      <w:r w:rsidRPr="007B4F2E">
        <w:rPr>
          <w:rFonts w:ascii="Trebuchet MS" w:hAnsi="Trebuchet MS"/>
          <w:color w:val="FF0000"/>
        </w:rPr>
        <w:t>Lost property will be</w:t>
      </w:r>
      <w:r w:rsidR="00505F8C" w:rsidRPr="007B4F2E">
        <w:rPr>
          <w:rFonts w:ascii="Trebuchet MS" w:hAnsi="Trebuchet MS"/>
          <w:color w:val="FF0000"/>
        </w:rPr>
        <w:t xml:space="preserve"> handed to Front of House team </w:t>
      </w:r>
      <w:r w:rsidR="00AD414B" w:rsidRPr="007B4F2E">
        <w:rPr>
          <w:rFonts w:ascii="Trebuchet MS" w:hAnsi="Trebuchet MS"/>
          <w:color w:val="FF0000"/>
        </w:rPr>
        <w:t>at the Front of House Information Point. If uncollected at the end of the performance the item will be stored</w:t>
      </w:r>
      <w:r w:rsidRPr="007B4F2E">
        <w:rPr>
          <w:rFonts w:ascii="Trebuchet MS" w:hAnsi="Trebuchet MS"/>
          <w:color w:val="FF0000"/>
        </w:rPr>
        <w:t xml:space="preserve"> </w:t>
      </w:r>
      <w:r w:rsidR="00AD414B" w:rsidRPr="007B4F2E">
        <w:rPr>
          <w:rFonts w:ascii="Trebuchet MS" w:hAnsi="Trebuchet MS"/>
          <w:color w:val="FF0000"/>
        </w:rPr>
        <w:t xml:space="preserve">overnight </w:t>
      </w:r>
      <w:r w:rsidRPr="007B4F2E">
        <w:rPr>
          <w:rFonts w:ascii="Trebuchet MS" w:hAnsi="Trebuchet MS"/>
          <w:color w:val="FF0000"/>
        </w:rPr>
        <w:t>in the Production Green Room (84 South Bridge Road)</w:t>
      </w:r>
      <w:r w:rsidR="00AD414B" w:rsidRPr="007B4F2E">
        <w:rPr>
          <w:rFonts w:ascii="Trebuchet MS" w:hAnsi="Trebuchet MS"/>
          <w:color w:val="FF0000"/>
        </w:rPr>
        <w:t>. Any uncollected items will be disposed of at the end of the production period.</w:t>
      </w:r>
    </w:p>
    <w:p w14:paraId="158047AA" w14:textId="77777777" w:rsidR="009A70BB" w:rsidRPr="007B4F2E" w:rsidRDefault="009A70BB" w:rsidP="00016CC1">
      <w:pPr>
        <w:rPr>
          <w:rFonts w:ascii="Trebuchet MS" w:hAnsi="Trebuchet MS"/>
        </w:rPr>
      </w:pPr>
    </w:p>
    <w:p w14:paraId="7549FFF3" w14:textId="77777777" w:rsidR="009A70BB" w:rsidRPr="007B4F2E" w:rsidRDefault="009A70BB" w:rsidP="00016CC1">
      <w:pPr>
        <w:rPr>
          <w:rFonts w:ascii="Trebuchet MS" w:hAnsi="Trebuchet MS"/>
        </w:rPr>
      </w:pPr>
    </w:p>
    <w:p w14:paraId="5017FAAC" w14:textId="77777777" w:rsidR="001B00AF" w:rsidRPr="007B4F2E" w:rsidRDefault="001B00AF" w:rsidP="00016CC1">
      <w:pPr>
        <w:rPr>
          <w:rFonts w:ascii="Trebuchet MS" w:hAnsi="Trebuchet MS"/>
        </w:rPr>
      </w:pPr>
    </w:p>
    <w:p w14:paraId="1CF934EC" w14:textId="409527A6" w:rsidR="001F7C4D" w:rsidRPr="007B4F2E" w:rsidRDefault="001F7C4D" w:rsidP="00050187">
      <w:pPr>
        <w:rPr>
          <w:rFonts w:ascii="Trebuchet MS" w:hAnsi="Trebuchet MS"/>
        </w:rPr>
      </w:pPr>
      <w:r w:rsidRPr="007B4F2E">
        <w:rPr>
          <w:rFonts w:ascii="Trebuchet MS" w:hAnsi="Trebuchet MS"/>
          <w:b/>
          <w:u w:val="single"/>
        </w:rPr>
        <w:t>1</w:t>
      </w:r>
      <w:r w:rsidR="00BE5ECC" w:rsidRPr="007B4F2E">
        <w:rPr>
          <w:rFonts w:ascii="Trebuchet MS" w:hAnsi="Trebuchet MS"/>
          <w:b/>
          <w:u w:val="single"/>
        </w:rPr>
        <w:t>3</w:t>
      </w:r>
      <w:r w:rsidRPr="007B4F2E">
        <w:rPr>
          <w:rFonts w:ascii="Trebuchet MS" w:hAnsi="Trebuchet MS"/>
          <w:b/>
          <w:u w:val="single"/>
        </w:rPr>
        <w:t>.0</w:t>
      </w:r>
      <w:r w:rsidRPr="007B4F2E">
        <w:rPr>
          <w:rFonts w:ascii="Trebuchet MS" w:hAnsi="Trebuchet MS"/>
          <w:b/>
          <w:u w:val="single"/>
        </w:rPr>
        <w:tab/>
        <w:t>References</w:t>
      </w:r>
    </w:p>
    <w:p w14:paraId="2563E730" w14:textId="77777777" w:rsidR="001F7C4D" w:rsidRPr="007B4F2E" w:rsidRDefault="001F7C4D" w:rsidP="00050187">
      <w:pPr>
        <w:rPr>
          <w:rFonts w:ascii="Trebuchet MS" w:hAnsi="Trebuchet MS"/>
        </w:rPr>
      </w:pPr>
    </w:p>
    <w:p w14:paraId="04A8DFA7" w14:textId="20C5D2CD" w:rsidR="001F7C4D" w:rsidRPr="007B4F2E" w:rsidRDefault="001F7C4D" w:rsidP="00050187">
      <w:pPr>
        <w:rPr>
          <w:rFonts w:ascii="Trebuchet MS" w:hAnsi="Trebuchet MS"/>
        </w:rPr>
      </w:pPr>
      <w:r w:rsidRPr="007B4F2E">
        <w:rPr>
          <w:rFonts w:ascii="Trebuchet MS" w:hAnsi="Trebuchet MS"/>
        </w:rPr>
        <w:t>1.</w:t>
      </w:r>
      <w:r w:rsidRPr="007B4F2E">
        <w:rPr>
          <w:rFonts w:ascii="Trebuchet MS" w:hAnsi="Trebuchet MS"/>
        </w:rPr>
        <w:tab/>
        <w:t>The Event Safety Guide, HSG195, ISBN 9780717624539</w:t>
      </w:r>
    </w:p>
    <w:p w14:paraId="61E734EE" w14:textId="77777777" w:rsidR="001F7C4D" w:rsidRPr="007B4F2E" w:rsidRDefault="001F7C4D" w:rsidP="00050187">
      <w:pPr>
        <w:rPr>
          <w:rFonts w:ascii="Trebuchet MS" w:hAnsi="Trebuchet MS"/>
        </w:rPr>
      </w:pPr>
    </w:p>
    <w:p w14:paraId="7DE674E2" w14:textId="2512ABE7" w:rsidR="001F7C4D" w:rsidRPr="007B4F2E" w:rsidRDefault="001F7C4D" w:rsidP="00050187">
      <w:pPr>
        <w:rPr>
          <w:rFonts w:ascii="Trebuchet MS" w:hAnsi="Trebuchet MS"/>
        </w:rPr>
      </w:pPr>
      <w:r w:rsidRPr="007B4F2E">
        <w:rPr>
          <w:rFonts w:ascii="Trebuchet MS" w:hAnsi="Trebuchet MS"/>
        </w:rPr>
        <w:t>2.</w:t>
      </w:r>
      <w:r w:rsidRPr="007B4F2E">
        <w:rPr>
          <w:rFonts w:ascii="Trebuchet MS" w:hAnsi="Trebuchet MS"/>
        </w:rPr>
        <w:tab/>
        <w:t>Managing Crowds Safely, HSG154, ISBN 9780717618347</w:t>
      </w:r>
    </w:p>
    <w:p w14:paraId="7A8FE07B" w14:textId="77777777" w:rsidR="001F7C4D" w:rsidRPr="007B4F2E" w:rsidRDefault="001F7C4D" w:rsidP="00050187">
      <w:pPr>
        <w:rPr>
          <w:rFonts w:ascii="Trebuchet MS" w:hAnsi="Trebuchet MS"/>
        </w:rPr>
      </w:pPr>
    </w:p>
    <w:p w14:paraId="7CA3C5E4" w14:textId="4A9E4F76" w:rsidR="001F7C4D" w:rsidRPr="007B4F2E" w:rsidRDefault="001F7C4D" w:rsidP="00050187">
      <w:pPr>
        <w:rPr>
          <w:rFonts w:ascii="Trebuchet MS" w:hAnsi="Trebuchet MS"/>
        </w:rPr>
      </w:pPr>
      <w:r w:rsidRPr="007B4F2E">
        <w:rPr>
          <w:rFonts w:ascii="Trebuchet MS" w:hAnsi="Trebuchet MS"/>
        </w:rPr>
        <w:t>3.</w:t>
      </w:r>
      <w:r w:rsidRPr="007B4F2E">
        <w:rPr>
          <w:rFonts w:ascii="Trebuchet MS" w:hAnsi="Trebuchet MS"/>
        </w:rPr>
        <w:tab/>
        <w:t>The Health and Safety at Work Act 1974</w:t>
      </w:r>
    </w:p>
    <w:p w14:paraId="3B8DD12C" w14:textId="77777777" w:rsidR="001F7C4D" w:rsidRPr="007B4F2E" w:rsidRDefault="001F7C4D" w:rsidP="00050187">
      <w:pPr>
        <w:rPr>
          <w:rFonts w:ascii="Trebuchet MS" w:hAnsi="Trebuchet MS"/>
        </w:rPr>
      </w:pPr>
    </w:p>
    <w:p w14:paraId="365B50D6" w14:textId="4C231EAC" w:rsidR="001F7C4D" w:rsidRPr="007B4F2E" w:rsidRDefault="001F7C4D" w:rsidP="00050187">
      <w:pPr>
        <w:rPr>
          <w:rFonts w:ascii="Trebuchet MS" w:hAnsi="Trebuchet MS"/>
        </w:rPr>
      </w:pPr>
      <w:r w:rsidRPr="007B4F2E">
        <w:rPr>
          <w:rFonts w:ascii="Trebuchet MS" w:hAnsi="Trebuchet MS"/>
        </w:rPr>
        <w:t>4.</w:t>
      </w:r>
      <w:r w:rsidRPr="007B4F2E">
        <w:rPr>
          <w:rFonts w:ascii="Trebuchet MS" w:hAnsi="Trebuchet MS"/>
        </w:rPr>
        <w:tab/>
        <w:t>The Management of Health and Safety at Work Regulations 1999</w:t>
      </w:r>
    </w:p>
    <w:p w14:paraId="753C8BCD" w14:textId="77777777" w:rsidR="00CC34B6" w:rsidRPr="007B4F2E" w:rsidRDefault="00CC34B6" w:rsidP="00050187">
      <w:pPr>
        <w:rPr>
          <w:rFonts w:ascii="Trebuchet MS" w:hAnsi="Trebuchet MS"/>
        </w:rPr>
      </w:pPr>
    </w:p>
    <w:p w14:paraId="106AE3FF" w14:textId="69AB8ED4" w:rsidR="00AF05ED" w:rsidRPr="007B4F2E" w:rsidRDefault="00AF05ED" w:rsidP="00016CC1">
      <w:pPr>
        <w:ind w:left="720" w:hanging="720"/>
        <w:rPr>
          <w:rFonts w:ascii="Trebuchet MS" w:hAnsi="Trebuchet MS"/>
        </w:rPr>
      </w:pPr>
      <w:r w:rsidRPr="007B4F2E">
        <w:rPr>
          <w:rFonts w:ascii="Trebuchet MS" w:hAnsi="Trebuchet MS"/>
        </w:rPr>
        <w:t>5.</w:t>
      </w:r>
      <w:r w:rsidRPr="007B4F2E">
        <w:rPr>
          <w:rFonts w:ascii="Trebuchet MS" w:hAnsi="Trebuchet MS"/>
        </w:rPr>
        <w:tab/>
        <w:t>A Guide to the Reporting of Injuries, Diseases and Dangerous Occurrences Regulations 1995</w:t>
      </w:r>
    </w:p>
    <w:p w14:paraId="42C8AC40" w14:textId="069F8ADC" w:rsidR="00AF05ED" w:rsidRPr="007B4F2E" w:rsidRDefault="00AF05ED" w:rsidP="00050187">
      <w:pPr>
        <w:rPr>
          <w:rFonts w:ascii="Trebuchet MS" w:hAnsi="Trebuchet MS"/>
        </w:rPr>
      </w:pPr>
      <w:r w:rsidRPr="007B4F2E">
        <w:rPr>
          <w:rFonts w:ascii="Trebuchet MS" w:hAnsi="Trebuchet MS"/>
        </w:rPr>
        <w:tab/>
        <w:t>HSE L73, ISBN 9780717664597</w:t>
      </w:r>
    </w:p>
    <w:p w14:paraId="31BEFA92" w14:textId="77777777" w:rsidR="00AF05ED" w:rsidRPr="007B4F2E" w:rsidRDefault="00AF05ED" w:rsidP="00050187">
      <w:pPr>
        <w:rPr>
          <w:rFonts w:ascii="Trebuchet MS" w:hAnsi="Trebuchet MS"/>
        </w:rPr>
      </w:pPr>
    </w:p>
    <w:p w14:paraId="319EC8E7" w14:textId="3058EDF1" w:rsidR="00AF05ED" w:rsidRPr="007B4F2E" w:rsidRDefault="00AF05ED" w:rsidP="00050187">
      <w:pPr>
        <w:rPr>
          <w:rFonts w:ascii="Trebuchet MS" w:hAnsi="Trebuchet MS"/>
        </w:rPr>
      </w:pPr>
      <w:r w:rsidRPr="007B4F2E">
        <w:rPr>
          <w:rFonts w:ascii="Trebuchet MS" w:hAnsi="Trebuchet MS"/>
        </w:rPr>
        <w:t>6.</w:t>
      </w:r>
      <w:r w:rsidRPr="007B4F2E">
        <w:rPr>
          <w:rFonts w:ascii="Trebuchet MS" w:hAnsi="Trebuchet MS"/>
        </w:rPr>
        <w:tab/>
        <w:t>Five Steps to Risk Assessment, ISBN 9780717664405</w:t>
      </w:r>
    </w:p>
    <w:p w14:paraId="7593560C" w14:textId="77777777" w:rsidR="00AF05ED" w:rsidRPr="007B4F2E" w:rsidRDefault="00AF05ED" w:rsidP="00050187">
      <w:pPr>
        <w:rPr>
          <w:rFonts w:ascii="Trebuchet MS" w:hAnsi="Trebuchet MS"/>
        </w:rPr>
      </w:pPr>
    </w:p>
    <w:p w14:paraId="5EACF976" w14:textId="1D3132C0" w:rsidR="00AF05ED" w:rsidRPr="007B4F2E" w:rsidRDefault="00AF05ED" w:rsidP="00050187">
      <w:pPr>
        <w:rPr>
          <w:rFonts w:ascii="Trebuchet MS" w:hAnsi="Trebuchet MS"/>
        </w:rPr>
      </w:pPr>
      <w:r w:rsidRPr="007B4F2E">
        <w:rPr>
          <w:rFonts w:ascii="Trebuchet MS" w:hAnsi="Trebuchet MS"/>
        </w:rPr>
        <w:t>7.</w:t>
      </w:r>
      <w:r w:rsidRPr="007B4F2E">
        <w:rPr>
          <w:rFonts w:ascii="Trebuchet MS" w:hAnsi="Trebuchet MS"/>
        </w:rPr>
        <w:tab/>
        <w:t>The Work at Height Regulations 2005 (as amended) HSE INDG401(rev1)</w:t>
      </w:r>
    </w:p>
    <w:p w14:paraId="19599837" w14:textId="2E6FC52E" w:rsidR="00AF05ED" w:rsidRPr="007B4F2E" w:rsidRDefault="00AF05ED" w:rsidP="00050187">
      <w:pPr>
        <w:rPr>
          <w:rFonts w:ascii="Trebuchet MS" w:hAnsi="Trebuchet MS"/>
        </w:rPr>
      </w:pPr>
      <w:r w:rsidRPr="007B4F2E">
        <w:rPr>
          <w:rFonts w:ascii="Trebuchet MS" w:hAnsi="Trebuchet MS"/>
        </w:rPr>
        <w:tab/>
        <w:t>ISBN 9780717662319</w:t>
      </w:r>
    </w:p>
    <w:p w14:paraId="0374AF25" w14:textId="77777777" w:rsidR="00AF05ED" w:rsidRPr="007B4F2E" w:rsidRDefault="00AF05ED" w:rsidP="00050187">
      <w:pPr>
        <w:rPr>
          <w:rFonts w:ascii="Trebuchet MS" w:hAnsi="Trebuchet MS"/>
        </w:rPr>
      </w:pPr>
    </w:p>
    <w:p w14:paraId="70ADC837" w14:textId="6C722B88" w:rsidR="00CC34B6" w:rsidRPr="007B4F2E" w:rsidRDefault="00AF05ED" w:rsidP="00050187">
      <w:pPr>
        <w:rPr>
          <w:rFonts w:ascii="Trebuchet MS" w:hAnsi="Trebuchet MS"/>
        </w:rPr>
      </w:pPr>
      <w:r w:rsidRPr="007B4F2E">
        <w:rPr>
          <w:rFonts w:ascii="Trebuchet MS" w:hAnsi="Trebuchet MS"/>
        </w:rPr>
        <w:t>8.</w:t>
      </w:r>
      <w:r w:rsidRPr="007B4F2E">
        <w:rPr>
          <w:rFonts w:ascii="Trebuchet MS" w:hAnsi="Trebuchet MS"/>
        </w:rPr>
        <w:tab/>
      </w:r>
      <w:r w:rsidR="00243DDA" w:rsidRPr="007B4F2E">
        <w:rPr>
          <w:rFonts w:ascii="Trebuchet MS" w:hAnsi="Trebuchet MS"/>
        </w:rPr>
        <w:t xml:space="preserve">Manual Handling Operations Regulations 1992 (as amended) </w:t>
      </w:r>
    </w:p>
    <w:p w14:paraId="6D979D15" w14:textId="6DE23FDE" w:rsidR="00243DDA" w:rsidRPr="007B4F2E" w:rsidRDefault="00243DDA" w:rsidP="00050187">
      <w:pPr>
        <w:rPr>
          <w:rFonts w:ascii="Trebuchet MS" w:hAnsi="Trebuchet MS"/>
        </w:rPr>
      </w:pPr>
      <w:r w:rsidRPr="007B4F2E">
        <w:rPr>
          <w:rFonts w:ascii="Trebuchet MS" w:hAnsi="Trebuchet MS"/>
        </w:rPr>
        <w:tab/>
        <w:t>ISBN 9780717628230</w:t>
      </w:r>
    </w:p>
    <w:p w14:paraId="1BB90EAD" w14:textId="77777777" w:rsidR="00243DDA" w:rsidRPr="007B4F2E" w:rsidRDefault="00243DDA" w:rsidP="00050187">
      <w:pPr>
        <w:rPr>
          <w:rFonts w:ascii="Trebuchet MS" w:hAnsi="Trebuchet MS"/>
        </w:rPr>
      </w:pPr>
    </w:p>
    <w:p w14:paraId="5C3F76B3" w14:textId="28956669" w:rsidR="00CC34B6" w:rsidRPr="007B4F2E" w:rsidRDefault="00243DDA" w:rsidP="00243DDA">
      <w:pPr>
        <w:ind w:left="720" w:hanging="720"/>
        <w:rPr>
          <w:rFonts w:ascii="Trebuchet MS" w:hAnsi="Trebuchet MS"/>
        </w:rPr>
      </w:pPr>
      <w:r w:rsidRPr="007B4F2E">
        <w:rPr>
          <w:rFonts w:ascii="Trebuchet MS" w:hAnsi="Trebuchet MS"/>
        </w:rPr>
        <w:t>9.</w:t>
      </w:r>
      <w:r w:rsidRPr="007B4F2E">
        <w:rPr>
          <w:rFonts w:ascii="Trebuchet MS" w:hAnsi="Trebuchet MS"/>
        </w:rPr>
        <w:tab/>
        <w:t>Lifting Operations and Lifting Equipment Regulations 1998. Approved Code of Practice and Guidance.  ISBN 9780717616282</w:t>
      </w:r>
    </w:p>
    <w:p w14:paraId="2F7E73D6" w14:textId="77777777" w:rsidR="00243DDA" w:rsidRPr="007B4F2E" w:rsidRDefault="00243DDA" w:rsidP="00243DDA">
      <w:pPr>
        <w:ind w:left="720" w:hanging="720"/>
        <w:rPr>
          <w:rFonts w:ascii="Trebuchet MS" w:hAnsi="Trebuchet MS"/>
        </w:rPr>
      </w:pPr>
    </w:p>
    <w:p w14:paraId="133BC135" w14:textId="326CAE89" w:rsidR="00243DDA" w:rsidRPr="007B4F2E" w:rsidRDefault="00243DDA" w:rsidP="00243DDA">
      <w:pPr>
        <w:ind w:left="720" w:hanging="720"/>
        <w:rPr>
          <w:rFonts w:ascii="Trebuchet MS" w:hAnsi="Trebuchet MS"/>
        </w:rPr>
      </w:pPr>
      <w:r w:rsidRPr="007B4F2E">
        <w:rPr>
          <w:rFonts w:ascii="Trebuchet MS" w:hAnsi="Trebuchet MS"/>
        </w:rPr>
        <w:t>10.</w:t>
      </w:r>
      <w:r w:rsidRPr="007B4F2E">
        <w:rPr>
          <w:rFonts w:ascii="Trebuchet MS" w:hAnsi="Trebuchet MS"/>
        </w:rPr>
        <w:tab/>
        <w:t>Provision and Use f Work Equipment Regulations 1998. Approved Code of Practice and Guidance.  ISBN 9780717662951</w:t>
      </w:r>
    </w:p>
    <w:p w14:paraId="388A730E" w14:textId="7A43AC27" w:rsidR="00243DDA" w:rsidRPr="007B4F2E" w:rsidRDefault="00243DDA" w:rsidP="00243DDA">
      <w:pPr>
        <w:ind w:left="720" w:hanging="720"/>
        <w:rPr>
          <w:rFonts w:ascii="Trebuchet MS" w:hAnsi="Trebuchet MS"/>
        </w:rPr>
      </w:pPr>
    </w:p>
    <w:p w14:paraId="0E709E6E" w14:textId="646CE49C" w:rsidR="00243DDA" w:rsidRPr="007B4F2E" w:rsidRDefault="00243DDA" w:rsidP="00243DDA">
      <w:pPr>
        <w:ind w:left="720" w:hanging="720"/>
        <w:rPr>
          <w:rFonts w:ascii="Trebuchet MS" w:hAnsi="Trebuchet MS"/>
        </w:rPr>
      </w:pPr>
      <w:r w:rsidRPr="007B4F2E">
        <w:rPr>
          <w:rFonts w:ascii="Trebuchet MS" w:hAnsi="Trebuchet MS"/>
        </w:rPr>
        <w:t>11.</w:t>
      </w:r>
      <w:r w:rsidRPr="007B4F2E">
        <w:rPr>
          <w:rFonts w:ascii="Trebuchet MS" w:hAnsi="Trebuchet MS"/>
        </w:rPr>
        <w:tab/>
        <w:t>Memorandum of Guidance on the Electricity at Work Regulations 1989.</w:t>
      </w:r>
    </w:p>
    <w:p w14:paraId="4F50A8E9" w14:textId="334DD707" w:rsidR="00243DDA" w:rsidRPr="007B4F2E" w:rsidRDefault="00243DDA" w:rsidP="00243DDA">
      <w:pPr>
        <w:ind w:left="720" w:hanging="720"/>
        <w:rPr>
          <w:rFonts w:ascii="Trebuchet MS" w:hAnsi="Trebuchet MS"/>
        </w:rPr>
      </w:pPr>
      <w:r w:rsidRPr="007B4F2E">
        <w:rPr>
          <w:rFonts w:ascii="Trebuchet MS" w:hAnsi="Trebuchet MS"/>
        </w:rPr>
        <w:tab/>
        <w:t>ISBN  9780817662289</w:t>
      </w:r>
    </w:p>
    <w:p w14:paraId="408B1913" w14:textId="77777777" w:rsidR="00243DDA" w:rsidRPr="007B4F2E" w:rsidRDefault="00243DDA" w:rsidP="00243DDA">
      <w:pPr>
        <w:ind w:left="720" w:hanging="720"/>
        <w:rPr>
          <w:rFonts w:ascii="Trebuchet MS" w:hAnsi="Trebuchet MS"/>
        </w:rPr>
      </w:pPr>
    </w:p>
    <w:p w14:paraId="4C3EFB50" w14:textId="22F50950" w:rsidR="00243DDA" w:rsidRPr="007B4F2E" w:rsidRDefault="00243DDA" w:rsidP="00243DDA">
      <w:pPr>
        <w:ind w:left="720" w:hanging="720"/>
        <w:rPr>
          <w:rFonts w:ascii="Trebuchet MS" w:hAnsi="Trebuchet MS"/>
        </w:rPr>
      </w:pPr>
      <w:r w:rsidRPr="007B4F2E">
        <w:rPr>
          <w:rFonts w:ascii="Trebuchet MS" w:hAnsi="Trebuchet MS"/>
        </w:rPr>
        <w:t>12.</w:t>
      </w:r>
      <w:r w:rsidRPr="007B4F2E">
        <w:rPr>
          <w:rFonts w:ascii="Trebuchet MS" w:hAnsi="Trebuchet MS"/>
        </w:rPr>
        <w:tab/>
      </w:r>
      <w:r w:rsidR="00273D1C" w:rsidRPr="007B4F2E">
        <w:rPr>
          <w:rFonts w:ascii="Trebuchet MS" w:hAnsi="Trebuchet MS"/>
        </w:rPr>
        <w:t>Maintaining Portable and Transportable Electrical Equipment. HSG107</w:t>
      </w:r>
    </w:p>
    <w:p w14:paraId="2DAEB8D2" w14:textId="2F92D1AD" w:rsidR="00273D1C" w:rsidRPr="007B4F2E" w:rsidRDefault="00273D1C" w:rsidP="00243DDA">
      <w:pPr>
        <w:ind w:left="720" w:hanging="720"/>
        <w:rPr>
          <w:rFonts w:ascii="Trebuchet MS" w:hAnsi="Trebuchet MS"/>
        </w:rPr>
      </w:pPr>
      <w:r w:rsidRPr="007B4F2E">
        <w:rPr>
          <w:rFonts w:ascii="Trebuchet MS" w:hAnsi="Trebuchet MS"/>
        </w:rPr>
        <w:tab/>
        <w:t>ISBN 9780717628056</w:t>
      </w:r>
    </w:p>
    <w:p w14:paraId="2D72FE4E" w14:textId="77777777" w:rsidR="00273D1C" w:rsidRPr="007B4F2E" w:rsidRDefault="00273D1C" w:rsidP="00243DDA">
      <w:pPr>
        <w:ind w:left="720" w:hanging="720"/>
        <w:rPr>
          <w:rFonts w:ascii="Trebuchet MS" w:hAnsi="Trebuchet MS"/>
        </w:rPr>
      </w:pPr>
    </w:p>
    <w:p w14:paraId="69BBB888" w14:textId="3A2D6471" w:rsidR="00273D1C" w:rsidRPr="007B4F2E" w:rsidRDefault="00273D1C" w:rsidP="00E218A5">
      <w:pPr>
        <w:ind w:left="720" w:hanging="720"/>
        <w:rPr>
          <w:rFonts w:ascii="Trebuchet MS" w:hAnsi="Trebuchet MS"/>
        </w:rPr>
      </w:pPr>
      <w:r w:rsidRPr="007B4F2E">
        <w:rPr>
          <w:rFonts w:ascii="Trebuchet MS" w:hAnsi="Trebuchet MS"/>
        </w:rPr>
        <w:t>13.</w:t>
      </w:r>
      <w:r w:rsidRPr="007B4F2E">
        <w:rPr>
          <w:rFonts w:ascii="Trebuchet MS" w:hAnsi="Trebuchet MS"/>
        </w:rPr>
        <w:tab/>
        <w:t>Safe Use of Ladders and Stepladders. INDG402, ISBN 9780717661053</w:t>
      </w:r>
    </w:p>
    <w:p w14:paraId="7A8525CD" w14:textId="77777777" w:rsidR="006F6141" w:rsidRPr="007B4F2E" w:rsidRDefault="006F6141" w:rsidP="00E218A5">
      <w:pPr>
        <w:ind w:left="720" w:hanging="720"/>
        <w:rPr>
          <w:rFonts w:ascii="Trebuchet MS" w:hAnsi="Trebuchet MS"/>
        </w:rPr>
      </w:pPr>
    </w:p>
    <w:p w14:paraId="61081405" w14:textId="77777777" w:rsidR="006F6141" w:rsidRPr="007B4F2E" w:rsidRDefault="006F6141" w:rsidP="00E218A5">
      <w:pPr>
        <w:ind w:left="720" w:hanging="720"/>
        <w:rPr>
          <w:rFonts w:ascii="Trebuchet MS" w:hAnsi="Trebuchet MS"/>
        </w:rPr>
      </w:pPr>
    </w:p>
    <w:p w14:paraId="0DF4E90C" w14:textId="77777777" w:rsidR="006F6141" w:rsidRPr="007B4F2E" w:rsidRDefault="006F6141" w:rsidP="00E218A5">
      <w:pPr>
        <w:ind w:left="720" w:hanging="720"/>
        <w:rPr>
          <w:rFonts w:ascii="Trebuchet MS" w:hAnsi="Trebuchet MS"/>
        </w:rPr>
      </w:pPr>
    </w:p>
    <w:p w14:paraId="079D340D" w14:textId="77777777" w:rsidR="006F6141" w:rsidRPr="007B4F2E" w:rsidRDefault="006F6141" w:rsidP="00E218A5">
      <w:pPr>
        <w:ind w:left="720" w:hanging="720"/>
        <w:rPr>
          <w:rFonts w:ascii="Trebuchet MS" w:hAnsi="Trebuchet MS"/>
        </w:rPr>
      </w:pPr>
    </w:p>
    <w:p w14:paraId="34E27D29" w14:textId="77777777" w:rsidR="006F6141" w:rsidRPr="007B4F2E" w:rsidRDefault="006F6141" w:rsidP="00E218A5">
      <w:pPr>
        <w:ind w:left="720" w:hanging="720"/>
        <w:rPr>
          <w:rFonts w:ascii="Trebuchet MS" w:hAnsi="Trebuchet MS"/>
        </w:rPr>
      </w:pPr>
    </w:p>
    <w:p w14:paraId="6FE86EB3" w14:textId="77777777" w:rsidR="006F6141" w:rsidRPr="007B4F2E" w:rsidRDefault="006F6141" w:rsidP="00E218A5">
      <w:pPr>
        <w:ind w:left="720" w:hanging="720"/>
        <w:rPr>
          <w:rFonts w:ascii="Trebuchet MS" w:hAnsi="Trebuchet MS"/>
        </w:rPr>
      </w:pPr>
    </w:p>
    <w:p w14:paraId="42EBBCF1" w14:textId="77777777" w:rsidR="006F6141" w:rsidRPr="007B4F2E" w:rsidRDefault="006F6141" w:rsidP="00E218A5">
      <w:pPr>
        <w:ind w:left="720" w:hanging="720"/>
        <w:rPr>
          <w:rFonts w:ascii="Trebuchet MS" w:hAnsi="Trebuchet MS"/>
        </w:rPr>
      </w:pPr>
    </w:p>
    <w:p w14:paraId="68BC4363" w14:textId="77777777" w:rsidR="006F6141" w:rsidRPr="007B4F2E" w:rsidRDefault="006F6141" w:rsidP="00E218A5">
      <w:pPr>
        <w:ind w:left="720" w:hanging="720"/>
        <w:rPr>
          <w:rFonts w:ascii="Trebuchet MS" w:hAnsi="Trebuchet MS"/>
        </w:rPr>
      </w:pPr>
    </w:p>
    <w:p w14:paraId="19722501" w14:textId="77777777" w:rsidR="006F6141" w:rsidRPr="007B4F2E" w:rsidRDefault="006F6141" w:rsidP="00E218A5">
      <w:pPr>
        <w:ind w:left="720" w:hanging="720"/>
        <w:rPr>
          <w:rFonts w:ascii="Trebuchet MS" w:hAnsi="Trebuchet MS"/>
        </w:rPr>
      </w:pPr>
    </w:p>
    <w:p w14:paraId="4B024A64" w14:textId="77777777" w:rsidR="006F6141" w:rsidRPr="007B4F2E" w:rsidRDefault="006F6141" w:rsidP="00E218A5">
      <w:pPr>
        <w:ind w:left="720" w:hanging="720"/>
        <w:rPr>
          <w:rFonts w:ascii="Trebuchet MS" w:hAnsi="Trebuchet MS"/>
        </w:rPr>
      </w:pPr>
    </w:p>
    <w:p w14:paraId="31ECAC8E" w14:textId="77777777" w:rsidR="006F6141" w:rsidRPr="007B4F2E" w:rsidRDefault="006F6141" w:rsidP="00E218A5">
      <w:pPr>
        <w:ind w:left="720" w:hanging="720"/>
        <w:rPr>
          <w:rFonts w:ascii="Trebuchet MS" w:hAnsi="Trebuchet MS"/>
        </w:rPr>
      </w:pPr>
    </w:p>
    <w:p w14:paraId="5FA48F56" w14:textId="77777777" w:rsidR="006F6141" w:rsidRPr="007B4F2E" w:rsidRDefault="006F6141" w:rsidP="00E218A5">
      <w:pPr>
        <w:ind w:left="720" w:hanging="720"/>
        <w:rPr>
          <w:rFonts w:ascii="Trebuchet MS" w:hAnsi="Trebuchet MS"/>
        </w:rPr>
      </w:pPr>
    </w:p>
    <w:p w14:paraId="471BC895" w14:textId="77777777" w:rsidR="006F6141" w:rsidRPr="007B4F2E" w:rsidRDefault="006F6141" w:rsidP="00E218A5">
      <w:pPr>
        <w:ind w:left="720" w:hanging="720"/>
        <w:rPr>
          <w:rFonts w:ascii="Trebuchet MS" w:hAnsi="Trebuchet MS"/>
        </w:rPr>
      </w:pPr>
    </w:p>
    <w:p w14:paraId="0FEADD04" w14:textId="77777777" w:rsidR="006F6141" w:rsidRPr="007B4F2E" w:rsidRDefault="006F6141" w:rsidP="00E218A5">
      <w:pPr>
        <w:ind w:left="720" w:hanging="720"/>
        <w:rPr>
          <w:rFonts w:ascii="Trebuchet MS" w:hAnsi="Trebuchet MS"/>
        </w:rPr>
      </w:pPr>
    </w:p>
    <w:p w14:paraId="402D909C" w14:textId="77777777" w:rsidR="006F6141" w:rsidRPr="007B4F2E" w:rsidRDefault="006F6141" w:rsidP="00E218A5">
      <w:pPr>
        <w:ind w:left="720" w:hanging="720"/>
        <w:rPr>
          <w:rFonts w:ascii="Trebuchet MS" w:hAnsi="Trebuchet MS"/>
        </w:rPr>
      </w:pPr>
    </w:p>
    <w:p w14:paraId="2F118651" w14:textId="77777777" w:rsidR="006F6141" w:rsidRPr="007B4F2E" w:rsidRDefault="006F6141" w:rsidP="00E218A5">
      <w:pPr>
        <w:ind w:left="720" w:hanging="720"/>
        <w:rPr>
          <w:rFonts w:ascii="Trebuchet MS" w:hAnsi="Trebuchet MS"/>
        </w:rPr>
      </w:pPr>
    </w:p>
    <w:p w14:paraId="4E5A9C81" w14:textId="77777777" w:rsidR="006F6141" w:rsidRPr="007B4F2E" w:rsidRDefault="006F6141" w:rsidP="00E218A5">
      <w:pPr>
        <w:ind w:left="720" w:hanging="720"/>
        <w:rPr>
          <w:rFonts w:ascii="Trebuchet MS" w:hAnsi="Trebuchet MS"/>
        </w:rPr>
      </w:pPr>
    </w:p>
    <w:p w14:paraId="0532DADB" w14:textId="77777777" w:rsidR="006F6141" w:rsidRPr="007B4F2E" w:rsidRDefault="006F6141" w:rsidP="00E218A5">
      <w:pPr>
        <w:ind w:left="720" w:hanging="720"/>
        <w:rPr>
          <w:rFonts w:ascii="Trebuchet MS" w:hAnsi="Trebuchet MS"/>
        </w:rPr>
      </w:pPr>
    </w:p>
    <w:p w14:paraId="0B02BCCF" w14:textId="77777777" w:rsidR="006F6141" w:rsidRPr="007B4F2E" w:rsidRDefault="006F6141" w:rsidP="00E218A5">
      <w:pPr>
        <w:ind w:left="720" w:hanging="720"/>
        <w:rPr>
          <w:rFonts w:ascii="Trebuchet MS" w:hAnsi="Trebuchet MS"/>
        </w:rPr>
      </w:pPr>
    </w:p>
    <w:p w14:paraId="0311FBFD" w14:textId="77777777" w:rsidR="006F6141" w:rsidRPr="007B4F2E" w:rsidRDefault="006F6141" w:rsidP="00E218A5">
      <w:pPr>
        <w:ind w:left="720" w:hanging="720"/>
        <w:rPr>
          <w:rFonts w:ascii="Trebuchet MS" w:hAnsi="Trebuchet MS"/>
        </w:rPr>
      </w:pPr>
    </w:p>
    <w:p w14:paraId="63FCC185" w14:textId="77777777" w:rsidR="006F6141" w:rsidRPr="007B4F2E" w:rsidRDefault="006F6141" w:rsidP="00E218A5">
      <w:pPr>
        <w:ind w:left="720" w:hanging="720"/>
        <w:rPr>
          <w:rFonts w:ascii="Trebuchet MS" w:hAnsi="Trebuchet MS"/>
        </w:rPr>
      </w:pPr>
    </w:p>
    <w:p w14:paraId="7298F663" w14:textId="77777777" w:rsidR="006F6141" w:rsidRPr="007B4F2E" w:rsidRDefault="006F6141" w:rsidP="00E218A5">
      <w:pPr>
        <w:ind w:left="720" w:hanging="720"/>
        <w:rPr>
          <w:rFonts w:ascii="Trebuchet MS" w:hAnsi="Trebuchet MS"/>
        </w:rPr>
      </w:pPr>
    </w:p>
    <w:p w14:paraId="71313A75" w14:textId="77777777" w:rsidR="006F6141" w:rsidRPr="007B4F2E" w:rsidRDefault="006F6141" w:rsidP="00E218A5">
      <w:pPr>
        <w:ind w:left="720" w:hanging="720"/>
        <w:rPr>
          <w:rFonts w:ascii="Trebuchet MS" w:hAnsi="Trebuchet MS"/>
        </w:rPr>
      </w:pPr>
    </w:p>
    <w:p w14:paraId="089C9C82" w14:textId="77777777" w:rsidR="006F6141" w:rsidRPr="007B4F2E" w:rsidRDefault="006F6141" w:rsidP="00E218A5">
      <w:pPr>
        <w:ind w:left="720" w:hanging="720"/>
        <w:rPr>
          <w:rFonts w:ascii="Trebuchet MS" w:hAnsi="Trebuchet MS"/>
        </w:rPr>
      </w:pPr>
    </w:p>
    <w:p w14:paraId="7B2CE065" w14:textId="77777777" w:rsidR="006F6141" w:rsidRPr="007B4F2E" w:rsidRDefault="006F6141" w:rsidP="00E218A5">
      <w:pPr>
        <w:ind w:left="720" w:hanging="720"/>
        <w:rPr>
          <w:rFonts w:ascii="Trebuchet MS" w:hAnsi="Trebuchet MS"/>
        </w:rPr>
      </w:pPr>
    </w:p>
    <w:p w14:paraId="71420895" w14:textId="74BB029B" w:rsidR="006F6141" w:rsidRPr="007B4F2E" w:rsidRDefault="006F6141" w:rsidP="0086027B">
      <w:pPr>
        <w:pStyle w:val="ListParagraph"/>
        <w:numPr>
          <w:ilvl w:val="0"/>
          <w:numId w:val="24"/>
        </w:numPr>
        <w:rPr>
          <w:rFonts w:ascii="Trebuchet MS" w:hAnsi="Trebuchet MS"/>
          <w:b/>
          <w:color w:val="FF0000"/>
          <w:u w:val="single"/>
        </w:rPr>
      </w:pPr>
      <w:r w:rsidRPr="007B4F2E">
        <w:rPr>
          <w:rFonts w:ascii="Trebuchet MS" w:hAnsi="Trebuchet MS"/>
          <w:b/>
          <w:color w:val="FF0000"/>
          <w:u w:val="single"/>
        </w:rPr>
        <w:t>Appendix</w:t>
      </w:r>
    </w:p>
    <w:p w14:paraId="199E7683" w14:textId="77777777" w:rsidR="0086027B" w:rsidRPr="007B4F2E" w:rsidRDefault="0086027B" w:rsidP="0086027B">
      <w:pPr>
        <w:rPr>
          <w:rFonts w:ascii="Trebuchet MS" w:hAnsi="Trebuchet MS"/>
          <w:b/>
          <w:color w:val="FF0000"/>
          <w:u w:val="single"/>
        </w:rPr>
      </w:pPr>
    </w:p>
    <w:p w14:paraId="3AB73553" w14:textId="770A4247" w:rsidR="0086027B" w:rsidRPr="007B4F2E" w:rsidRDefault="0086027B" w:rsidP="00072422">
      <w:pPr>
        <w:rPr>
          <w:rFonts w:ascii="Trebuchet MS" w:hAnsi="Trebuchet MS"/>
          <w:color w:val="FF0000"/>
        </w:rPr>
      </w:pPr>
    </w:p>
    <w:p w14:paraId="2185750A" w14:textId="47B7BB51" w:rsidR="0086027B" w:rsidRPr="007B4F2E" w:rsidRDefault="0086027B" w:rsidP="0086027B">
      <w:pPr>
        <w:pStyle w:val="ListParagraph"/>
        <w:numPr>
          <w:ilvl w:val="1"/>
          <w:numId w:val="24"/>
        </w:numPr>
        <w:rPr>
          <w:rFonts w:ascii="Trebuchet MS" w:hAnsi="Trebuchet MS"/>
          <w:color w:val="FF0000"/>
        </w:rPr>
      </w:pPr>
      <w:r w:rsidRPr="007B4F2E">
        <w:rPr>
          <w:rFonts w:ascii="Trebuchet MS" w:hAnsi="Trebuchet MS"/>
          <w:color w:val="FF0000"/>
        </w:rPr>
        <w:tab/>
        <w:t xml:space="preserve">Technical Design Plans </w:t>
      </w:r>
    </w:p>
    <w:p w14:paraId="6E99E78B" w14:textId="2154A686" w:rsidR="0086027B" w:rsidRPr="007B4F2E" w:rsidRDefault="0086027B" w:rsidP="0086027B">
      <w:pPr>
        <w:pStyle w:val="ListParagraph"/>
        <w:numPr>
          <w:ilvl w:val="1"/>
          <w:numId w:val="24"/>
        </w:numPr>
        <w:rPr>
          <w:rFonts w:ascii="Trebuchet MS" w:hAnsi="Trebuchet MS"/>
          <w:color w:val="FF0000"/>
        </w:rPr>
      </w:pPr>
      <w:r w:rsidRPr="007B4F2E">
        <w:rPr>
          <w:rFonts w:ascii="Trebuchet MS" w:hAnsi="Trebuchet MS"/>
          <w:color w:val="FF0000"/>
        </w:rPr>
        <w:t xml:space="preserve"> </w:t>
      </w:r>
      <w:r w:rsidRPr="007B4F2E">
        <w:rPr>
          <w:rFonts w:ascii="Trebuchet MS" w:hAnsi="Trebuchet MS"/>
          <w:color w:val="FF0000"/>
        </w:rPr>
        <w:tab/>
        <w:t>Site Maps</w:t>
      </w:r>
    </w:p>
    <w:p w14:paraId="68BC7C8B" w14:textId="2202CBA5" w:rsidR="00961BCF" w:rsidRPr="007B4F2E" w:rsidRDefault="00961BCF" w:rsidP="0086027B">
      <w:pPr>
        <w:pStyle w:val="ListParagraph"/>
        <w:numPr>
          <w:ilvl w:val="1"/>
          <w:numId w:val="24"/>
        </w:numPr>
        <w:rPr>
          <w:rFonts w:ascii="Trebuchet MS" w:hAnsi="Trebuchet MS"/>
          <w:color w:val="FF0000"/>
        </w:rPr>
      </w:pPr>
      <w:r w:rsidRPr="007B4F2E">
        <w:rPr>
          <w:rFonts w:ascii="Trebuchet MS" w:hAnsi="Trebuchet MS"/>
          <w:color w:val="FF0000"/>
        </w:rPr>
        <w:t xml:space="preserve"> </w:t>
      </w:r>
      <w:r w:rsidRPr="007B4F2E">
        <w:rPr>
          <w:rFonts w:ascii="Trebuchet MS" w:hAnsi="Trebuchet MS"/>
          <w:color w:val="FF0000"/>
        </w:rPr>
        <w:tab/>
        <w:t>Construction Phase Plan</w:t>
      </w:r>
    </w:p>
    <w:p w14:paraId="1DBD4430" w14:textId="12F86B9A" w:rsidR="00072422" w:rsidRPr="007B4F2E" w:rsidRDefault="0086027B" w:rsidP="00072422">
      <w:pPr>
        <w:pStyle w:val="ListParagraph"/>
        <w:numPr>
          <w:ilvl w:val="1"/>
          <w:numId w:val="24"/>
        </w:numPr>
        <w:rPr>
          <w:rFonts w:ascii="Trebuchet MS" w:hAnsi="Trebuchet MS"/>
          <w:color w:val="FF0000"/>
        </w:rPr>
      </w:pPr>
      <w:r w:rsidRPr="007B4F2E">
        <w:rPr>
          <w:rFonts w:ascii="Trebuchet MS" w:hAnsi="Trebuchet MS"/>
          <w:color w:val="FF0000"/>
        </w:rPr>
        <w:t xml:space="preserve"> </w:t>
      </w:r>
      <w:r w:rsidRPr="007B4F2E">
        <w:rPr>
          <w:rFonts w:ascii="Trebuchet MS" w:hAnsi="Trebuchet MS"/>
          <w:color w:val="FF0000"/>
        </w:rPr>
        <w:tab/>
        <w:t>Site Induction Briefing Notes</w:t>
      </w:r>
    </w:p>
    <w:p w14:paraId="5F44B508" w14:textId="481DDAA9" w:rsidR="00072422" w:rsidRPr="007B4F2E" w:rsidRDefault="00072422" w:rsidP="00072422">
      <w:pPr>
        <w:pStyle w:val="ListParagraph"/>
        <w:numPr>
          <w:ilvl w:val="1"/>
          <w:numId w:val="24"/>
        </w:numPr>
        <w:rPr>
          <w:rFonts w:ascii="Trebuchet MS" w:hAnsi="Trebuchet MS"/>
          <w:color w:val="FF0000"/>
        </w:rPr>
      </w:pPr>
      <w:r w:rsidRPr="007B4F2E">
        <w:rPr>
          <w:rFonts w:ascii="Trebuchet MS" w:hAnsi="Trebuchet MS"/>
          <w:color w:val="FF0000"/>
        </w:rPr>
        <w:t xml:space="preserve"> </w:t>
      </w:r>
      <w:r w:rsidRPr="007B4F2E">
        <w:rPr>
          <w:rFonts w:ascii="Trebuchet MS" w:hAnsi="Trebuchet MS"/>
          <w:color w:val="FF0000"/>
        </w:rPr>
        <w:tab/>
        <w:t xml:space="preserve">Company </w:t>
      </w:r>
      <w:r w:rsidR="00196696" w:rsidRPr="007B4F2E">
        <w:rPr>
          <w:rFonts w:ascii="Trebuchet MS" w:hAnsi="Trebuchet MS"/>
          <w:color w:val="FF0000"/>
        </w:rPr>
        <w:t xml:space="preserve">Storage &amp; </w:t>
      </w:r>
      <w:r w:rsidRPr="007B4F2E">
        <w:rPr>
          <w:rFonts w:ascii="Trebuchet MS" w:hAnsi="Trebuchet MS"/>
          <w:color w:val="FF0000"/>
        </w:rPr>
        <w:t>Vehicle Management Plan</w:t>
      </w:r>
    </w:p>
    <w:p w14:paraId="296E4DBF" w14:textId="07A966EA" w:rsidR="00072422" w:rsidRPr="007B4F2E" w:rsidRDefault="00072422" w:rsidP="00072422">
      <w:pPr>
        <w:pStyle w:val="ListParagraph"/>
        <w:numPr>
          <w:ilvl w:val="1"/>
          <w:numId w:val="24"/>
        </w:numPr>
        <w:rPr>
          <w:rFonts w:ascii="Trebuchet MS" w:hAnsi="Trebuchet MS"/>
          <w:color w:val="FF0000"/>
        </w:rPr>
      </w:pPr>
      <w:r w:rsidRPr="007B4F2E">
        <w:rPr>
          <w:rFonts w:ascii="Trebuchet MS" w:hAnsi="Trebuchet MS"/>
          <w:color w:val="FF0000"/>
        </w:rPr>
        <w:t xml:space="preserve"> </w:t>
      </w:r>
      <w:r w:rsidRPr="007B4F2E">
        <w:rPr>
          <w:rFonts w:ascii="Trebuchet MS" w:hAnsi="Trebuchet MS"/>
          <w:color w:val="FF0000"/>
        </w:rPr>
        <w:tab/>
        <w:t>Letter sent to Victoria Dock residents</w:t>
      </w:r>
    </w:p>
    <w:p w14:paraId="418ACD68" w14:textId="77777777" w:rsidR="0086027B" w:rsidRPr="007B4F2E" w:rsidRDefault="0086027B" w:rsidP="0086027B">
      <w:pPr>
        <w:rPr>
          <w:rFonts w:ascii="Trebuchet MS" w:hAnsi="Trebuchet MS"/>
          <w:color w:val="FF0000"/>
        </w:rPr>
      </w:pPr>
    </w:p>
    <w:p w14:paraId="0E04FBEC" w14:textId="77777777" w:rsidR="0086027B" w:rsidRPr="007B4F2E" w:rsidRDefault="0086027B" w:rsidP="0086027B">
      <w:pPr>
        <w:ind w:left="720" w:hanging="720"/>
        <w:rPr>
          <w:rFonts w:ascii="Trebuchet MS" w:hAnsi="Trebuchet MS"/>
          <w:color w:val="FF0000"/>
        </w:rPr>
      </w:pPr>
    </w:p>
    <w:p w14:paraId="530ECC9A" w14:textId="77777777" w:rsidR="0086027B" w:rsidRPr="007B4F2E" w:rsidRDefault="0086027B" w:rsidP="0086027B">
      <w:pPr>
        <w:ind w:left="720" w:hanging="720"/>
        <w:rPr>
          <w:rFonts w:ascii="Trebuchet MS" w:hAnsi="Trebuchet MS"/>
          <w:color w:val="FF0000"/>
        </w:rPr>
      </w:pPr>
      <w:r w:rsidRPr="007B4F2E">
        <w:rPr>
          <w:rFonts w:ascii="Trebuchet MS" w:hAnsi="Trebuchet MS"/>
          <w:color w:val="FF0000"/>
        </w:rPr>
        <w:t xml:space="preserve">Additional documents available on request and held in Event Management Plan in the </w:t>
      </w:r>
    </w:p>
    <w:p w14:paraId="704140F5" w14:textId="79CC0044" w:rsidR="0086027B" w:rsidRPr="007B4F2E" w:rsidRDefault="0086027B" w:rsidP="0086027B">
      <w:pPr>
        <w:ind w:left="720" w:hanging="720"/>
        <w:rPr>
          <w:rFonts w:ascii="Trebuchet MS" w:hAnsi="Trebuchet MS"/>
          <w:color w:val="FF0000"/>
        </w:rPr>
      </w:pPr>
      <w:r w:rsidRPr="007B4F2E">
        <w:rPr>
          <w:rFonts w:ascii="Trebuchet MS" w:hAnsi="Trebuchet MS"/>
          <w:color w:val="FF0000"/>
        </w:rPr>
        <w:t xml:space="preserve">production office </w:t>
      </w:r>
    </w:p>
    <w:p w14:paraId="1265E800" w14:textId="77777777" w:rsidR="0086027B" w:rsidRPr="007B4F2E" w:rsidRDefault="0086027B" w:rsidP="0086027B">
      <w:pPr>
        <w:ind w:left="720" w:hanging="720"/>
        <w:rPr>
          <w:rFonts w:ascii="Trebuchet MS" w:hAnsi="Trebuchet MS"/>
          <w:color w:val="FF0000"/>
        </w:rPr>
      </w:pPr>
    </w:p>
    <w:p w14:paraId="45A31EA4" w14:textId="77777777" w:rsidR="0086027B" w:rsidRPr="007B4F2E" w:rsidRDefault="0086027B" w:rsidP="0086027B">
      <w:pPr>
        <w:pStyle w:val="ListParagraph"/>
        <w:numPr>
          <w:ilvl w:val="0"/>
          <w:numId w:val="25"/>
        </w:numPr>
        <w:rPr>
          <w:rFonts w:ascii="Trebuchet MS" w:hAnsi="Trebuchet MS"/>
          <w:color w:val="FF0000"/>
        </w:rPr>
      </w:pPr>
      <w:r w:rsidRPr="007B4F2E">
        <w:rPr>
          <w:rFonts w:ascii="Trebuchet MS" w:hAnsi="Trebuchet MS"/>
          <w:color w:val="FF0000"/>
        </w:rPr>
        <w:t xml:space="preserve">Premises Licence from Hull City Council  </w:t>
      </w:r>
    </w:p>
    <w:p w14:paraId="639EAC0F" w14:textId="1DDB6148" w:rsidR="0086027B" w:rsidRPr="007B4F2E" w:rsidRDefault="0086027B" w:rsidP="0086027B">
      <w:pPr>
        <w:pStyle w:val="ListParagraph"/>
        <w:numPr>
          <w:ilvl w:val="0"/>
          <w:numId w:val="25"/>
        </w:numPr>
        <w:rPr>
          <w:rFonts w:ascii="Trebuchet MS" w:hAnsi="Trebuchet MS"/>
          <w:color w:val="FF0000"/>
        </w:rPr>
      </w:pPr>
      <w:r w:rsidRPr="007B4F2E">
        <w:rPr>
          <w:rFonts w:ascii="Trebuchet MS" w:hAnsi="Trebuchet MS"/>
          <w:color w:val="FF0000"/>
        </w:rPr>
        <w:t xml:space="preserve">Slung Low Insurance certificate </w:t>
      </w:r>
    </w:p>
    <w:p w14:paraId="042FC99F" w14:textId="181BFD30" w:rsidR="0086027B" w:rsidRPr="007B4F2E" w:rsidRDefault="00961BCF" w:rsidP="0086027B">
      <w:pPr>
        <w:pStyle w:val="ListParagraph"/>
        <w:numPr>
          <w:ilvl w:val="0"/>
          <w:numId w:val="25"/>
        </w:numPr>
        <w:rPr>
          <w:rFonts w:ascii="Trebuchet MS" w:hAnsi="Trebuchet MS"/>
          <w:color w:val="FF0000"/>
        </w:rPr>
      </w:pPr>
      <w:r w:rsidRPr="007B4F2E">
        <w:rPr>
          <w:rFonts w:ascii="Trebuchet MS" w:hAnsi="Trebuchet MS"/>
          <w:color w:val="FF0000"/>
        </w:rPr>
        <w:t>Correspondence</w:t>
      </w:r>
      <w:r w:rsidR="0086027B" w:rsidRPr="007B4F2E">
        <w:rPr>
          <w:rFonts w:ascii="Trebuchet MS" w:hAnsi="Trebuchet MS"/>
          <w:color w:val="FF0000"/>
        </w:rPr>
        <w:t xml:space="preserve"> from ESAG</w:t>
      </w:r>
    </w:p>
    <w:p w14:paraId="385690A9" w14:textId="510B3EB5" w:rsidR="0086027B" w:rsidRPr="007B4F2E" w:rsidRDefault="00961BCF" w:rsidP="0086027B">
      <w:pPr>
        <w:pStyle w:val="ListParagraph"/>
        <w:numPr>
          <w:ilvl w:val="0"/>
          <w:numId w:val="25"/>
        </w:numPr>
        <w:rPr>
          <w:rFonts w:ascii="Trebuchet MS" w:hAnsi="Trebuchet MS"/>
          <w:color w:val="FF0000"/>
        </w:rPr>
      </w:pPr>
      <w:r w:rsidRPr="007B4F2E">
        <w:rPr>
          <w:rFonts w:ascii="Trebuchet MS" w:hAnsi="Trebuchet MS"/>
          <w:color w:val="FF0000"/>
        </w:rPr>
        <w:t>Accident / Incident Report Book</w:t>
      </w:r>
    </w:p>
    <w:p w14:paraId="08DDE046" w14:textId="65DA52A5" w:rsidR="00072422" w:rsidRPr="007B4F2E" w:rsidRDefault="00072422" w:rsidP="0086027B">
      <w:pPr>
        <w:pStyle w:val="ListParagraph"/>
        <w:numPr>
          <w:ilvl w:val="0"/>
          <w:numId w:val="25"/>
        </w:numPr>
        <w:rPr>
          <w:rFonts w:ascii="Trebuchet MS" w:hAnsi="Trebuchet MS"/>
          <w:color w:val="FF0000"/>
        </w:rPr>
      </w:pPr>
      <w:r w:rsidRPr="007B4F2E">
        <w:rPr>
          <w:rFonts w:ascii="Trebuchet MS" w:hAnsi="Trebuchet MS"/>
          <w:color w:val="FF0000"/>
        </w:rPr>
        <w:t>Food Management System</w:t>
      </w:r>
    </w:p>
    <w:p w14:paraId="03A16953" w14:textId="08578A12" w:rsidR="00072422" w:rsidRPr="007B4F2E" w:rsidRDefault="00072422" w:rsidP="0086027B">
      <w:pPr>
        <w:pStyle w:val="ListParagraph"/>
        <w:numPr>
          <w:ilvl w:val="0"/>
          <w:numId w:val="25"/>
        </w:numPr>
        <w:rPr>
          <w:rFonts w:ascii="Trebuchet MS" w:hAnsi="Trebuchet MS"/>
          <w:color w:val="FF0000"/>
        </w:rPr>
      </w:pPr>
      <w:r w:rsidRPr="007B4F2E">
        <w:rPr>
          <w:rFonts w:ascii="Trebuchet MS" w:hAnsi="Trebuchet MS"/>
          <w:color w:val="FF0000"/>
        </w:rPr>
        <w:t>Child &amp; Vulnerable Adult Protection Policy</w:t>
      </w:r>
    </w:p>
    <w:p w14:paraId="62523F69" w14:textId="77777777" w:rsidR="00072422" w:rsidRPr="007B4F2E" w:rsidRDefault="00072422" w:rsidP="00072422">
      <w:pPr>
        <w:pStyle w:val="ListParagraph"/>
        <w:ind w:left="2880"/>
        <w:rPr>
          <w:rFonts w:ascii="Trebuchet MS" w:hAnsi="Trebuchet MS"/>
          <w:color w:val="FF0000"/>
        </w:rPr>
      </w:pPr>
    </w:p>
    <w:p w14:paraId="6F352F77" w14:textId="77777777" w:rsidR="0086027B" w:rsidRPr="007B4F2E" w:rsidRDefault="0086027B" w:rsidP="006F6141">
      <w:pPr>
        <w:ind w:left="720" w:hanging="720"/>
        <w:rPr>
          <w:rFonts w:ascii="Trebuchet MS" w:hAnsi="Trebuchet MS"/>
          <w:color w:val="FF0000"/>
        </w:rPr>
      </w:pPr>
    </w:p>
    <w:p w14:paraId="313EF7DC" w14:textId="77777777" w:rsidR="0086027B" w:rsidRPr="007B4F2E" w:rsidRDefault="0086027B" w:rsidP="006F6141">
      <w:pPr>
        <w:ind w:left="720" w:hanging="720"/>
        <w:rPr>
          <w:rFonts w:ascii="Trebuchet MS" w:hAnsi="Trebuchet MS"/>
          <w:color w:val="FF0000"/>
        </w:rPr>
      </w:pPr>
    </w:p>
    <w:p w14:paraId="57B7790E" w14:textId="77777777" w:rsidR="0086027B" w:rsidRPr="007B4F2E" w:rsidRDefault="0086027B" w:rsidP="006F6141">
      <w:pPr>
        <w:ind w:left="720" w:hanging="720"/>
        <w:rPr>
          <w:rFonts w:ascii="Trebuchet MS" w:hAnsi="Trebuchet MS"/>
          <w:color w:val="FF0000"/>
        </w:rPr>
      </w:pPr>
    </w:p>
    <w:p w14:paraId="34ABE887" w14:textId="77777777" w:rsidR="0086027B" w:rsidRPr="007B4F2E" w:rsidRDefault="0086027B" w:rsidP="006F6141">
      <w:pPr>
        <w:ind w:left="720" w:hanging="720"/>
        <w:rPr>
          <w:rFonts w:ascii="Trebuchet MS" w:hAnsi="Trebuchet MS"/>
          <w:color w:val="FF0000"/>
        </w:rPr>
      </w:pPr>
    </w:p>
    <w:p w14:paraId="42043FBC" w14:textId="77777777" w:rsidR="0086027B" w:rsidRPr="007B4F2E" w:rsidRDefault="0086027B" w:rsidP="006F6141">
      <w:pPr>
        <w:ind w:left="720" w:hanging="720"/>
        <w:rPr>
          <w:rFonts w:ascii="Trebuchet MS" w:hAnsi="Trebuchet MS"/>
          <w:color w:val="FF0000"/>
        </w:rPr>
      </w:pPr>
    </w:p>
    <w:p w14:paraId="380DEE15" w14:textId="77777777" w:rsidR="0086027B" w:rsidRPr="007B4F2E" w:rsidRDefault="0086027B" w:rsidP="006F6141">
      <w:pPr>
        <w:ind w:left="720" w:hanging="720"/>
        <w:rPr>
          <w:rFonts w:ascii="Trebuchet MS" w:hAnsi="Trebuchet MS"/>
          <w:color w:val="FF0000"/>
        </w:rPr>
      </w:pPr>
    </w:p>
    <w:p w14:paraId="09736CDB" w14:textId="77777777" w:rsidR="0086027B" w:rsidRPr="007B4F2E" w:rsidRDefault="0086027B" w:rsidP="006F6141">
      <w:pPr>
        <w:ind w:left="720" w:hanging="720"/>
        <w:rPr>
          <w:rFonts w:ascii="Trebuchet MS" w:hAnsi="Trebuchet MS"/>
          <w:color w:val="FF0000"/>
        </w:rPr>
      </w:pPr>
    </w:p>
    <w:p w14:paraId="2C23BD24" w14:textId="77777777" w:rsidR="0086027B" w:rsidRPr="007B4F2E" w:rsidRDefault="0086027B" w:rsidP="006F6141">
      <w:pPr>
        <w:ind w:left="720" w:hanging="720"/>
        <w:rPr>
          <w:rFonts w:ascii="Trebuchet MS" w:hAnsi="Trebuchet MS"/>
          <w:color w:val="FF0000"/>
        </w:rPr>
      </w:pPr>
    </w:p>
    <w:p w14:paraId="721BCEAA" w14:textId="77777777" w:rsidR="0086027B" w:rsidRPr="007B4F2E" w:rsidRDefault="0086027B" w:rsidP="006F6141">
      <w:pPr>
        <w:ind w:left="720" w:hanging="720"/>
        <w:rPr>
          <w:rFonts w:ascii="Trebuchet MS" w:hAnsi="Trebuchet MS"/>
          <w:color w:val="FF0000"/>
        </w:rPr>
      </w:pPr>
    </w:p>
    <w:p w14:paraId="2FD43FA1" w14:textId="77777777" w:rsidR="0086027B" w:rsidRPr="007B4F2E" w:rsidRDefault="0086027B" w:rsidP="006F6141">
      <w:pPr>
        <w:ind w:left="720" w:hanging="720"/>
        <w:rPr>
          <w:rFonts w:ascii="Trebuchet MS" w:hAnsi="Trebuchet MS"/>
          <w:color w:val="FF0000"/>
        </w:rPr>
      </w:pPr>
    </w:p>
    <w:p w14:paraId="7C99BE4E" w14:textId="77777777" w:rsidR="0086027B" w:rsidRPr="007B4F2E" w:rsidRDefault="0086027B" w:rsidP="006F6141">
      <w:pPr>
        <w:ind w:left="720" w:hanging="720"/>
        <w:rPr>
          <w:rFonts w:ascii="Trebuchet MS" w:hAnsi="Trebuchet MS"/>
          <w:color w:val="FF0000"/>
        </w:rPr>
      </w:pPr>
    </w:p>
    <w:p w14:paraId="3126A6BB" w14:textId="77777777" w:rsidR="0086027B" w:rsidRPr="007B4F2E" w:rsidRDefault="0086027B" w:rsidP="006F6141">
      <w:pPr>
        <w:ind w:left="720" w:hanging="720"/>
        <w:rPr>
          <w:rFonts w:ascii="Trebuchet MS" w:hAnsi="Trebuchet MS"/>
          <w:color w:val="FF0000"/>
        </w:rPr>
      </w:pPr>
    </w:p>
    <w:p w14:paraId="32D71918" w14:textId="77777777" w:rsidR="0086027B" w:rsidRPr="007B4F2E" w:rsidRDefault="0086027B" w:rsidP="006F6141">
      <w:pPr>
        <w:ind w:left="720" w:hanging="720"/>
        <w:rPr>
          <w:rFonts w:ascii="Trebuchet MS" w:hAnsi="Trebuchet MS"/>
          <w:color w:val="FF0000"/>
        </w:rPr>
      </w:pPr>
    </w:p>
    <w:p w14:paraId="00EA7A4D" w14:textId="77777777" w:rsidR="0086027B" w:rsidRPr="007B4F2E" w:rsidRDefault="0086027B" w:rsidP="006F6141">
      <w:pPr>
        <w:ind w:left="720" w:hanging="720"/>
        <w:rPr>
          <w:rFonts w:ascii="Trebuchet MS" w:hAnsi="Trebuchet MS"/>
          <w:color w:val="FF0000"/>
        </w:rPr>
      </w:pPr>
    </w:p>
    <w:p w14:paraId="3E628183" w14:textId="77777777" w:rsidR="0086027B" w:rsidRPr="007B4F2E" w:rsidRDefault="0086027B" w:rsidP="006F6141">
      <w:pPr>
        <w:ind w:left="720" w:hanging="720"/>
        <w:rPr>
          <w:rFonts w:ascii="Trebuchet MS" w:hAnsi="Trebuchet MS"/>
          <w:color w:val="FF0000"/>
        </w:rPr>
      </w:pPr>
    </w:p>
    <w:p w14:paraId="640F5881" w14:textId="77777777" w:rsidR="0086027B" w:rsidRPr="007B4F2E" w:rsidRDefault="0086027B" w:rsidP="006F6141">
      <w:pPr>
        <w:ind w:left="720" w:hanging="720"/>
        <w:rPr>
          <w:rFonts w:ascii="Trebuchet MS" w:hAnsi="Trebuchet MS"/>
          <w:color w:val="FF0000"/>
        </w:rPr>
      </w:pPr>
    </w:p>
    <w:p w14:paraId="3BC330F8" w14:textId="77777777" w:rsidR="0086027B" w:rsidRPr="007B4F2E" w:rsidRDefault="0086027B" w:rsidP="006F6141">
      <w:pPr>
        <w:ind w:left="720" w:hanging="720"/>
        <w:rPr>
          <w:rFonts w:ascii="Trebuchet MS" w:hAnsi="Trebuchet MS"/>
          <w:color w:val="FF0000"/>
        </w:rPr>
      </w:pPr>
    </w:p>
    <w:p w14:paraId="4A3A6758" w14:textId="77777777" w:rsidR="0086027B" w:rsidRPr="007B4F2E" w:rsidRDefault="0086027B" w:rsidP="006F6141">
      <w:pPr>
        <w:ind w:left="720" w:hanging="720"/>
        <w:rPr>
          <w:rFonts w:ascii="Trebuchet MS" w:hAnsi="Trebuchet MS"/>
          <w:color w:val="FF0000"/>
        </w:rPr>
      </w:pPr>
    </w:p>
    <w:p w14:paraId="3D9B7F39" w14:textId="77777777" w:rsidR="0086027B" w:rsidRPr="007B4F2E" w:rsidRDefault="0086027B" w:rsidP="006F6141">
      <w:pPr>
        <w:ind w:left="720" w:hanging="720"/>
        <w:rPr>
          <w:rFonts w:ascii="Trebuchet MS" w:hAnsi="Trebuchet MS"/>
          <w:color w:val="FF0000"/>
        </w:rPr>
      </w:pPr>
    </w:p>
    <w:p w14:paraId="116C88E6" w14:textId="77777777" w:rsidR="0086027B" w:rsidRPr="007B4F2E" w:rsidRDefault="0086027B" w:rsidP="006F6141">
      <w:pPr>
        <w:ind w:left="720" w:hanging="720"/>
        <w:rPr>
          <w:rFonts w:ascii="Trebuchet MS" w:hAnsi="Trebuchet MS"/>
          <w:color w:val="FF0000"/>
        </w:rPr>
      </w:pPr>
    </w:p>
    <w:p w14:paraId="0BCC9535" w14:textId="77777777" w:rsidR="0086027B" w:rsidRPr="007B4F2E" w:rsidRDefault="0086027B" w:rsidP="006F6141">
      <w:pPr>
        <w:ind w:left="720" w:hanging="720"/>
        <w:rPr>
          <w:rFonts w:ascii="Trebuchet MS" w:hAnsi="Trebuchet MS"/>
          <w:color w:val="FF0000"/>
        </w:rPr>
      </w:pPr>
    </w:p>
    <w:p w14:paraId="4284C7D4" w14:textId="77777777" w:rsidR="0086027B" w:rsidRPr="007B4F2E" w:rsidRDefault="0086027B" w:rsidP="006F6141">
      <w:pPr>
        <w:ind w:left="720" w:hanging="720"/>
        <w:rPr>
          <w:rFonts w:ascii="Trebuchet MS" w:hAnsi="Trebuchet MS"/>
          <w:color w:val="FF0000"/>
        </w:rPr>
      </w:pPr>
    </w:p>
    <w:p w14:paraId="7AF2E4FB" w14:textId="77777777" w:rsidR="0086027B" w:rsidRPr="007B4F2E" w:rsidRDefault="0086027B" w:rsidP="006F6141">
      <w:pPr>
        <w:ind w:left="720" w:hanging="720"/>
        <w:rPr>
          <w:rFonts w:ascii="Trebuchet MS" w:hAnsi="Trebuchet MS"/>
          <w:color w:val="FF0000"/>
        </w:rPr>
      </w:pPr>
    </w:p>
    <w:p w14:paraId="534770A3" w14:textId="77777777" w:rsidR="0086027B" w:rsidRPr="007B4F2E" w:rsidRDefault="0086027B" w:rsidP="006F6141">
      <w:pPr>
        <w:ind w:left="720" w:hanging="720"/>
        <w:rPr>
          <w:rFonts w:ascii="Trebuchet MS" w:hAnsi="Trebuchet MS"/>
          <w:color w:val="FF0000"/>
        </w:rPr>
      </w:pPr>
    </w:p>
    <w:p w14:paraId="76B8F600" w14:textId="77777777" w:rsidR="0086027B" w:rsidRPr="007B4F2E" w:rsidRDefault="0086027B" w:rsidP="006F6141">
      <w:pPr>
        <w:ind w:left="720" w:hanging="720"/>
        <w:rPr>
          <w:rFonts w:ascii="Trebuchet MS" w:hAnsi="Trebuchet MS"/>
          <w:color w:val="FF0000"/>
        </w:rPr>
      </w:pPr>
    </w:p>
    <w:p w14:paraId="30C26792" w14:textId="77777777" w:rsidR="0086027B" w:rsidRPr="007B4F2E" w:rsidRDefault="0086027B" w:rsidP="006F6141">
      <w:pPr>
        <w:ind w:left="720" w:hanging="720"/>
        <w:rPr>
          <w:rFonts w:ascii="Trebuchet MS" w:hAnsi="Trebuchet MS"/>
          <w:color w:val="FF0000"/>
        </w:rPr>
      </w:pPr>
    </w:p>
    <w:p w14:paraId="2D0C1266" w14:textId="77777777" w:rsidR="0086027B" w:rsidRPr="007B4F2E" w:rsidRDefault="0086027B" w:rsidP="006F6141">
      <w:pPr>
        <w:ind w:left="720" w:hanging="720"/>
        <w:rPr>
          <w:rFonts w:ascii="Trebuchet MS" w:hAnsi="Trebuchet MS"/>
          <w:color w:val="FF0000"/>
        </w:rPr>
      </w:pPr>
    </w:p>
    <w:p w14:paraId="432A9C09" w14:textId="77777777" w:rsidR="0086027B" w:rsidRPr="007B4F2E" w:rsidRDefault="0086027B" w:rsidP="006F6141">
      <w:pPr>
        <w:ind w:left="720" w:hanging="720"/>
        <w:rPr>
          <w:rFonts w:ascii="Trebuchet MS" w:hAnsi="Trebuchet MS"/>
          <w:color w:val="FF0000"/>
        </w:rPr>
      </w:pPr>
    </w:p>
    <w:p w14:paraId="54B0DBF6" w14:textId="77777777" w:rsidR="0086027B" w:rsidRPr="007B4F2E" w:rsidRDefault="0086027B" w:rsidP="006F6141">
      <w:pPr>
        <w:ind w:left="720" w:hanging="720"/>
        <w:rPr>
          <w:rFonts w:ascii="Trebuchet MS" w:hAnsi="Trebuchet MS"/>
          <w:color w:val="FF0000"/>
        </w:rPr>
      </w:pPr>
    </w:p>
    <w:p w14:paraId="1FF34C47" w14:textId="77777777" w:rsidR="0086027B" w:rsidRPr="007B4F2E" w:rsidRDefault="0086027B" w:rsidP="006F6141">
      <w:pPr>
        <w:ind w:left="720" w:hanging="720"/>
        <w:rPr>
          <w:rFonts w:ascii="Trebuchet MS" w:hAnsi="Trebuchet MS"/>
          <w:color w:val="FF0000"/>
        </w:rPr>
      </w:pPr>
    </w:p>
    <w:p w14:paraId="53C20673" w14:textId="77777777" w:rsidR="0086027B" w:rsidRPr="007B4F2E" w:rsidRDefault="0086027B" w:rsidP="006F6141">
      <w:pPr>
        <w:ind w:left="720" w:hanging="720"/>
        <w:rPr>
          <w:rFonts w:ascii="Trebuchet MS" w:hAnsi="Trebuchet MS"/>
          <w:color w:val="FF0000"/>
        </w:rPr>
      </w:pPr>
    </w:p>
    <w:p w14:paraId="557E4EA1" w14:textId="77777777" w:rsidR="0086027B" w:rsidRPr="007B4F2E" w:rsidRDefault="0086027B" w:rsidP="006F6141">
      <w:pPr>
        <w:ind w:left="720" w:hanging="720"/>
        <w:rPr>
          <w:rFonts w:ascii="Trebuchet MS" w:hAnsi="Trebuchet MS"/>
          <w:color w:val="FF0000"/>
        </w:rPr>
      </w:pPr>
    </w:p>
    <w:p w14:paraId="699B630F" w14:textId="77777777" w:rsidR="0086027B" w:rsidRPr="007B4F2E" w:rsidRDefault="0086027B" w:rsidP="006F6141">
      <w:pPr>
        <w:ind w:left="720" w:hanging="720"/>
        <w:rPr>
          <w:rFonts w:ascii="Trebuchet MS" w:hAnsi="Trebuchet MS"/>
          <w:color w:val="FF0000"/>
        </w:rPr>
      </w:pPr>
    </w:p>
    <w:p w14:paraId="093417DC" w14:textId="77777777" w:rsidR="0086027B" w:rsidRPr="007B4F2E" w:rsidRDefault="0086027B" w:rsidP="006F6141">
      <w:pPr>
        <w:ind w:left="720" w:hanging="720"/>
        <w:rPr>
          <w:rFonts w:ascii="Trebuchet MS" w:hAnsi="Trebuchet MS"/>
          <w:color w:val="FF0000"/>
        </w:rPr>
      </w:pPr>
    </w:p>
    <w:p w14:paraId="2E840B7E" w14:textId="77777777" w:rsidR="0086027B" w:rsidRPr="007B4F2E" w:rsidRDefault="0086027B" w:rsidP="006F6141">
      <w:pPr>
        <w:ind w:left="720" w:hanging="720"/>
        <w:rPr>
          <w:rFonts w:ascii="Trebuchet MS" w:hAnsi="Trebuchet MS"/>
          <w:color w:val="FF0000"/>
        </w:rPr>
      </w:pPr>
    </w:p>
    <w:p w14:paraId="1AB9BFEF" w14:textId="77777777" w:rsidR="0086027B" w:rsidRPr="007B4F2E" w:rsidRDefault="0086027B" w:rsidP="006F6141">
      <w:pPr>
        <w:ind w:left="720" w:hanging="720"/>
        <w:rPr>
          <w:rFonts w:ascii="Trebuchet MS" w:hAnsi="Trebuchet MS"/>
          <w:color w:val="FF0000"/>
        </w:rPr>
      </w:pPr>
    </w:p>
    <w:p w14:paraId="63050186" w14:textId="77777777" w:rsidR="0086027B" w:rsidRPr="007B4F2E" w:rsidRDefault="0086027B" w:rsidP="006F6141">
      <w:pPr>
        <w:ind w:left="720" w:hanging="720"/>
        <w:rPr>
          <w:rFonts w:ascii="Trebuchet MS" w:hAnsi="Trebuchet MS"/>
          <w:color w:val="FF0000"/>
        </w:rPr>
      </w:pPr>
    </w:p>
    <w:p w14:paraId="52185961" w14:textId="77777777" w:rsidR="0086027B" w:rsidRPr="007B4F2E" w:rsidRDefault="0086027B" w:rsidP="006F6141">
      <w:pPr>
        <w:ind w:left="720" w:hanging="720"/>
        <w:rPr>
          <w:rFonts w:ascii="Trebuchet MS" w:hAnsi="Trebuchet MS"/>
          <w:color w:val="FF0000"/>
        </w:rPr>
      </w:pPr>
    </w:p>
    <w:p w14:paraId="0B29C711" w14:textId="77777777" w:rsidR="0086027B" w:rsidRPr="007B4F2E" w:rsidRDefault="0086027B" w:rsidP="006F6141">
      <w:pPr>
        <w:ind w:left="720" w:hanging="720"/>
        <w:rPr>
          <w:rFonts w:ascii="Trebuchet MS" w:hAnsi="Trebuchet MS"/>
          <w:color w:val="FF0000"/>
        </w:rPr>
      </w:pPr>
    </w:p>
    <w:p w14:paraId="5CC68F12" w14:textId="77777777" w:rsidR="0086027B" w:rsidRPr="007B4F2E" w:rsidRDefault="0086027B" w:rsidP="006F6141">
      <w:pPr>
        <w:ind w:left="720" w:hanging="720"/>
        <w:rPr>
          <w:rFonts w:ascii="Trebuchet MS" w:hAnsi="Trebuchet MS"/>
          <w:color w:val="FF0000"/>
        </w:rPr>
      </w:pPr>
    </w:p>
    <w:p w14:paraId="486B92B6" w14:textId="77777777" w:rsidR="0086027B" w:rsidRPr="007B4F2E" w:rsidRDefault="0086027B" w:rsidP="006F6141">
      <w:pPr>
        <w:ind w:left="720" w:hanging="720"/>
        <w:rPr>
          <w:rFonts w:ascii="Trebuchet MS" w:hAnsi="Trebuchet MS"/>
          <w:color w:val="FF0000"/>
        </w:rPr>
      </w:pPr>
    </w:p>
    <w:p w14:paraId="61E81C8B" w14:textId="77777777" w:rsidR="0086027B" w:rsidRPr="007B4F2E" w:rsidRDefault="0086027B" w:rsidP="006F6141">
      <w:pPr>
        <w:ind w:left="720" w:hanging="720"/>
        <w:rPr>
          <w:rFonts w:ascii="Trebuchet MS" w:hAnsi="Trebuchet MS"/>
          <w:color w:val="FF0000"/>
        </w:rPr>
      </w:pPr>
    </w:p>
    <w:p w14:paraId="209BE4D4" w14:textId="77777777" w:rsidR="0086027B" w:rsidRPr="007B4F2E" w:rsidRDefault="0086027B" w:rsidP="006F6141">
      <w:pPr>
        <w:ind w:left="720" w:hanging="720"/>
        <w:rPr>
          <w:rFonts w:ascii="Trebuchet MS" w:hAnsi="Trebuchet MS"/>
          <w:color w:val="FF0000"/>
        </w:rPr>
      </w:pPr>
    </w:p>
    <w:p w14:paraId="17A654D0" w14:textId="77777777" w:rsidR="0086027B" w:rsidRPr="007B4F2E" w:rsidRDefault="0086027B" w:rsidP="006F6141">
      <w:pPr>
        <w:ind w:left="720" w:hanging="720"/>
        <w:rPr>
          <w:rFonts w:ascii="Trebuchet MS" w:hAnsi="Trebuchet MS"/>
          <w:color w:val="FF0000"/>
        </w:rPr>
      </w:pPr>
    </w:p>
    <w:p w14:paraId="14FB5036" w14:textId="77777777" w:rsidR="0086027B" w:rsidRPr="007B4F2E" w:rsidRDefault="0086027B" w:rsidP="006F6141">
      <w:pPr>
        <w:ind w:left="720" w:hanging="720"/>
        <w:rPr>
          <w:rFonts w:ascii="Trebuchet MS" w:hAnsi="Trebuchet MS"/>
          <w:color w:val="FF0000"/>
        </w:rPr>
      </w:pPr>
    </w:p>
    <w:p w14:paraId="0D502914" w14:textId="77777777" w:rsidR="006F6141" w:rsidRPr="007B4F2E" w:rsidRDefault="006F6141" w:rsidP="006F6141">
      <w:pPr>
        <w:ind w:left="720" w:hanging="720"/>
        <w:rPr>
          <w:rFonts w:ascii="Trebuchet MS" w:hAnsi="Trebuchet MS"/>
          <w:color w:val="FF0000"/>
        </w:rPr>
      </w:pPr>
    </w:p>
    <w:p w14:paraId="006959B1" w14:textId="294B649E" w:rsidR="006F6141" w:rsidRPr="007B4F2E" w:rsidRDefault="006F6141" w:rsidP="006F6141">
      <w:pPr>
        <w:ind w:left="720" w:hanging="720"/>
        <w:rPr>
          <w:rFonts w:ascii="Trebuchet MS" w:hAnsi="Trebuchet MS"/>
          <w:color w:val="FF0000"/>
        </w:rPr>
      </w:pPr>
      <w:r w:rsidRPr="007B4F2E">
        <w:rPr>
          <w:rFonts w:ascii="Trebuchet MS" w:hAnsi="Trebuchet MS"/>
          <w:color w:val="FF0000"/>
        </w:rPr>
        <w:t xml:space="preserve">14.1 </w:t>
      </w:r>
      <w:r w:rsidRPr="007B4F2E">
        <w:rPr>
          <w:rFonts w:ascii="Trebuchet MS" w:hAnsi="Trebuchet MS"/>
          <w:color w:val="FF0000"/>
        </w:rPr>
        <w:tab/>
      </w:r>
      <w:r w:rsidR="0086027B" w:rsidRPr="007B4F2E">
        <w:rPr>
          <w:rFonts w:ascii="Trebuchet MS" w:hAnsi="Trebuchet MS"/>
          <w:color w:val="FF0000"/>
        </w:rPr>
        <w:t>This page is intentionally left blank for</w:t>
      </w:r>
      <w:r w:rsidR="0086027B" w:rsidRPr="007B4F2E">
        <w:rPr>
          <w:rFonts w:ascii="Trebuchet MS" w:hAnsi="Trebuchet MS"/>
          <w:b/>
          <w:color w:val="FF0000"/>
        </w:rPr>
        <w:t xml:space="preserve"> Technical</w:t>
      </w:r>
      <w:r w:rsidRPr="007B4F2E">
        <w:rPr>
          <w:rFonts w:ascii="Trebuchet MS" w:hAnsi="Trebuchet MS"/>
          <w:b/>
          <w:color w:val="FF0000"/>
        </w:rPr>
        <w:t xml:space="preserve"> Design Plans</w:t>
      </w:r>
      <w:r w:rsidRPr="007B4F2E">
        <w:rPr>
          <w:rFonts w:ascii="Trebuchet MS" w:hAnsi="Trebuchet MS"/>
          <w:color w:val="FF0000"/>
        </w:rPr>
        <w:t xml:space="preserve"> </w:t>
      </w:r>
    </w:p>
    <w:p w14:paraId="341C3F33" w14:textId="77777777" w:rsidR="006F6141" w:rsidRPr="007B4F2E" w:rsidRDefault="006F6141" w:rsidP="006F6141">
      <w:pPr>
        <w:ind w:left="720" w:hanging="720"/>
        <w:jc w:val="center"/>
        <w:rPr>
          <w:rFonts w:ascii="Trebuchet MS" w:hAnsi="Trebuchet MS"/>
          <w:b/>
          <w:color w:val="FF0000"/>
        </w:rPr>
      </w:pPr>
    </w:p>
    <w:p w14:paraId="57449BF0" w14:textId="67EBFCAC" w:rsidR="006F6141" w:rsidRPr="007B4F2E" w:rsidRDefault="006F6141" w:rsidP="006F6141">
      <w:pPr>
        <w:ind w:left="720" w:hanging="720"/>
        <w:jc w:val="center"/>
        <w:rPr>
          <w:rFonts w:ascii="Trebuchet MS" w:hAnsi="Trebuchet MS"/>
          <w:b/>
          <w:color w:val="FF0000"/>
        </w:rPr>
      </w:pPr>
      <w:r w:rsidRPr="007B4F2E">
        <w:rPr>
          <w:rFonts w:ascii="Trebuchet MS" w:hAnsi="Trebuchet MS"/>
          <w:b/>
          <w:color w:val="FF0000"/>
        </w:rPr>
        <w:t>To be prepared by Designer David Farley – due mid/late January 2017</w:t>
      </w:r>
    </w:p>
    <w:p w14:paraId="03A9733D" w14:textId="77777777" w:rsidR="006F6141" w:rsidRPr="007B4F2E" w:rsidRDefault="006F6141" w:rsidP="00E218A5">
      <w:pPr>
        <w:ind w:left="720" w:hanging="720"/>
        <w:rPr>
          <w:rFonts w:ascii="Trebuchet MS" w:hAnsi="Trebuchet MS"/>
        </w:rPr>
      </w:pPr>
    </w:p>
    <w:p w14:paraId="16B6980C" w14:textId="77777777" w:rsidR="006F6141" w:rsidRPr="007B4F2E" w:rsidRDefault="006F6141" w:rsidP="00E218A5">
      <w:pPr>
        <w:ind w:left="720" w:hanging="720"/>
        <w:rPr>
          <w:rFonts w:ascii="Trebuchet MS" w:hAnsi="Trebuchet MS"/>
        </w:rPr>
      </w:pPr>
    </w:p>
    <w:p w14:paraId="2A0DF948" w14:textId="77777777" w:rsidR="006F6141" w:rsidRPr="007B4F2E" w:rsidRDefault="006F6141" w:rsidP="00E218A5">
      <w:pPr>
        <w:ind w:left="720" w:hanging="720"/>
        <w:rPr>
          <w:rFonts w:ascii="Trebuchet MS" w:hAnsi="Trebuchet MS"/>
        </w:rPr>
      </w:pPr>
    </w:p>
    <w:p w14:paraId="353A6B71" w14:textId="77777777" w:rsidR="0086027B" w:rsidRPr="007B4F2E" w:rsidRDefault="0086027B" w:rsidP="00E218A5">
      <w:pPr>
        <w:ind w:left="720" w:hanging="720"/>
        <w:rPr>
          <w:rFonts w:ascii="Trebuchet MS" w:hAnsi="Trebuchet MS"/>
        </w:rPr>
      </w:pPr>
    </w:p>
    <w:p w14:paraId="1D388F3E" w14:textId="77777777" w:rsidR="0086027B" w:rsidRPr="007B4F2E" w:rsidRDefault="0086027B" w:rsidP="00E218A5">
      <w:pPr>
        <w:ind w:left="720" w:hanging="720"/>
        <w:rPr>
          <w:rFonts w:ascii="Trebuchet MS" w:hAnsi="Trebuchet MS"/>
        </w:rPr>
      </w:pPr>
    </w:p>
    <w:p w14:paraId="1DDBF20D" w14:textId="77777777" w:rsidR="0086027B" w:rsidRPr="007B4F2E" w:rsidRDefault="0086027B" w:rsidP="00E218A5">
      <w:pPr>
        <w:ind w:left="720" w:hanging="720"/>
        <w:rPr>
          <w:rFonts w:ascii="Trebuchet MS" w:hAnsi="Trebuchet MS"/>
        </w:rPr>
      </w:pPr>
    </w:p>
    <w:p w14:paraId="19E19CDD" w14:textId="77777777" w:rsidR="0086027B" w:rsidRPr="007B4F2E" w:rsidRDefault="0086027B" w:rsidP="00E218A5">
      <w:pPr>
        <w:ind w:left="720" w:hanging="720"/>
        <w:rPr>
          <w:rFonts w:ascii="Trebuchet MS" w:hAnsi="Trebuchet MS"/>
        </w:rPr>
      </w:pPr>
    </w:p>
    <w:p w14:paraId="7F4B9057" w14:textId="77777777" w:rsidR="0086027B" w:rsidRPr="007B4F2E" w:rsidRDefault="0086027B" w:rsidP="00E218A5">
      <w:pPr>
        <w:ind w:left="720" w:hanging="720"/>
        <w:rPr>
          <w:rFonts w:ascii="Trebuchet MS" w:hAnsi="Trebuchet MS"/>
        </w:rPr>
      </w:pPr>
    </w:p>
    <w:p w14:paraId="10ED5371" w14:textId="77777777" w:rsidR="0086027B" w:rsidRPr="007B4F2E" w:rsidRDefault="0086027B" w:rsidP="00E218A5">
      <w:pPr>
        <w:ind w:left="720" w:hanging="720"/>
        <w:rPr>
          <w:rFonts w:ascii="Trebuchet MS" w:hAnsi="Trebuchet MS"/>
        </w:rPr>
      </w:pPr>
    </w:p>
    <w:p w14:paraId="7BA6D703" w14:textId="77777777" w:rsidR="0086027B" w:rsidRPr="007B4F2E" w:rsidRDefault="0086027B" w:rsidP="00E218A5">
      <w:pPr>
        <w:ind w:left="720" w:hanging="720"/>
        <w:rPr>
          <w:rFonts w:ascii="Trebuchet MS" w:hAnsi="Trebuchet MS"/>
        </w:rPr>
      </w:pPr>
    </w:p>
    <w:p w14:paraId="4A937A70" w14:textId="77777777" w:rsidR="0086027B" w:rsidRPr="007B4F2E" w:rsidRDefault="0086027B" w:rsidP="00E218A5">
      <w:pPr>
        <w:ind w:left="720" w:hanging="720"/>
        <w:rPr>
          <w:rFonts w:ascii="Trebuchet MS" w:hAnsi="Trebuchet MS"/>
        </w:rPr>
      </w:pPr>
    </w:p>
    <w:p w14:paraId="16CCE758" w14:textId="77777777" w:rsidR="0086027B" w:rsidRPr="007B4F2E" w:rsidRDefault="0086027B" w:rsidP="00E218A5">
      <w:pPr>
        <w:ind w:left="720" w:hanging="720"/>
        <w:rPr>
          <w:rFonts w:ascii="Trebuchet MS" w:hAnsi="Trebuchet MS"/>
        </w:rPr>
      </w:pPr>
    </w:p>
    <w:p w14:paraId="4DD3C77A" w14:textId="77777777" w:rsidR="0086027B" w:rsidRPr="007B4F2E" w:rsidRDefault="0086027B" w:rsidP="00E218A5">
      <w:pPr>
        <w:ind w:left="720" w:hanging="720"/>
        <w:rPr>
          <w:rFonts w:ascii="Trebuchet MS" w:hAnsi="Trebuchet MS"/>
        </w:rPr>
      </w:pPr>
    </w:p>
    <w:p w14:paraId="5098691D" w14:textId="77777777" w:rsidR="0086027B" w:rsidRPr="007B4F2E" w:rsidRDefault="0086027B" w:rsidP="00E218A5">
      <w:pPr>
        <w:ind w:left="720" w:hanging="720"/>
        <w:rPr>
          <w:rFonts w:ascii="Trebuchet MS" w:hAnsi="Trebuchet MS"/>
        </w:rPr>
      </w:pPr>
    </w:p>
    <w:p w14:paraId="0205568E" w14:textId="77777777" w:rsidR="0086027B" w:rsidRPr="007B4F2E" w:rsidRDefault="0086027B" w:rsidP="00E218A5">
      <w:pPr>
        <w:ind w:left="720" w:hanging="720"/>
        <w:rPr>
          <w:rFonts w:ascii="Trebuchet MS" w:hAnsi="Trebuchet MS"/>
        </w:rPr>
      </w:pPr>
    </w:p>
    <w:p w14:paraId="21D630F9" w14:textId="77777777" w:rsidR="0086027B" w:rsidRPr="007B4F2E" w:rsidRDefault="0086027B" w:rsidP="00E218A5">
      <w:pPr>
        <w:ind w:left="720" w:hanging="720"/>
        <w:rPr>
          <w:rFonts w:ascii="Trebuchet MS" w:hAnsi="Trebuchet MS"/>
        </w:rPr>
      </w:pPr>
    </w:p>
    <w:p w14:paraId="31217A75" w14:textId="77777777" w:rsidR="0086027B" w:rsidRPr="007B4F2E" w:rsidRDefault="0086027B" w:rsidP="00E218A5">
      <w:pPr>
        <w:ind w:left="720" w:hanging="720"/>
        <w:rPr>
          <w:rFonts w:ascii="Trebuchet MS" w:hAnsi="Trebuchet MS"/>
        </w:rPr>
      </w:pPr>
    </w:p>
    <w:p w14:paraId="6C63953F" w14:textId="77777777" w:rsidR="0086027B" w:rsidRPr="007B4F2E" w:rsidRDefault="0086027B" w:rsidP="00E218A5">
      <w:pPr>
        <w:ind w:left="720" w:hanging="720"/>
        <w:rPr>
          <w:rFonts w:ascii="Trebuchet MS" w:hAnsi="Trebuchet MS"/>
        </w:rPr>
      </w:pPr>
    </w:p>
    <w:p w14:paraId="43617B50" w14:textId="77777777" w:rsidR="0086027B" w:rsidRPr="007B4F2E" w:rsidRDefault="0086027B" w:rsidP="00E218A5">
      <w:pPr>
        <w:ind w:left="720" w:hanging="720"/>
        <w:rPr>
          <w:rFonts w:ascii="Trebuchet MS" w:hAnsi="Trebuchet MS"/>
        </w:rPr>
      </w:pPr>
    </w:p>
    <w:p w14:paraId="0DC4756C" w14:textId="77777777" w:rsidR="0086027B" w:rsidRPr="007B4F2E" w:rsidRDefault="0086027B" w:rsidP="00E218A5">
      <w:pPr>
        <w:ind w:left="720" w:hanging="720"/>
        <w:rPr>
          <w:rFonts w:ascii="Trebuchet MS" w:hAnsi="Trebuchet MS"/>
        </w:rPr>
      </w:pPr>
    </w:p>
    <w:p w14:paraId="44D95D0B" w14:textId="77777777" w:rsidR="0086027B" w:rsidRPr="007B4F2E" w:rsidRDefault="0086027B" w:rsidP="00E218A5">
      <w:pPr>
        <w:ind w:left="720" w:hanging="720"/>
        <w:rPr>
          <w:rFonts w:ascii="Trebuchet MS" w:hAnsi="Trebuchet MS"/>
        </w:rPr>
      </w:pPr>
    </w:p>
    <w:p w14:paraId="61D33A4C" w14:textId="77777777" w:rsidR="0086027B" w:rsidRPr="007B4F2E" w:rsidRDefault="0086027B" w:rsidP="00E218A5">
      <w:pPr>
        <w:ind w:left="720" w:hanging="720"/>
        <w:rPr>
          <w:rFonts w:ascii="Trebuchet MS" w:hAnsi="Trebuchet MS"/>
        </w:rPr>
      </w:pPr>
    </w:p>
    <w:p w14:paraId="7F706480" w14:textId="77777777" w:rsidR="0086027B" w:rsidRPr="007B4F2E" w:rsidRDefault="0086027B" w:rsidP="00E218A5">
      <w:pPr>
        <w:ind w:left="720" w:hanging="720"/>
        <w:rPr>
          <w:rFonts w:ascii="Trebuchet MS" w:hAnsi="Trebuchet MS"/>
        </w:rPr>
      </w:pPr>
    </w:p>
    <w:p w14:paraId="15CC7C1D" w14:textId="77777777" w:rsidR="0086027B" w:rsidRPr="007B4F2E" w:rsidRDefault="0086027B" w:rsidP="00E218A5">
      <w:pPr>
        <w:ind w:left="720" w:hanging="720"/>
        <w:rPr>
          <w:rFonts w:ascii="Trebuchet MS" w:hAnsi="Trebuchet MS"/>
        </w:rPr>
      </w:pPr>
    </w:p>
    <w:p w14:paraId="60C21084" w14:textId="77777777" w:rsidR="0086027B" w:rsidRPr="007B4F2E" w:rsidRDefault="0086027B" w:rsidP="00E218A5">
      <w:pPr>
        <w:ind w:left="720" w:hanging="720"/>
        <w:rPr>
          <w:rFonts w:ascii="Trebuchet MS" w:hAnsi="Trebuchet MS"/>
        </w:rPr>
      </w:pPr>
    </w:p>
    <w:p w14:paraId="100089B3" w14:textId="77777777" w:rsidR="0086027B" w:rsidRPr="007B4F2E" w:rsidRDefault="0086027B" w:rsidP="00E218A5">
      <w:pPr>
        <w:ind w:left="720" w:hanging="720"/>
        <w:rPr>
          <w:rFonts w:ascii="Trebuchet MS" w:hAnsi="Trebuchet MS"/>
        </w:rPr>
      </w:pPr>
    </w:p>
    <w:p w14:paraId="7FAF4129" w14:textId="77777777" w:rsidR="0086027B" w:rsidRPr="007B4F2E" w:rsidRDefault="0086027B" w:rsidP="00E218A5">
      <w:pPr>
        <w:ind w:left="720" w:hanging="720"/>
        <w:rPr>
          <w:rFonts w:ascii="Trebuchet MS" w:hAnsi="Trebuchet MS"/>
        </w:rPr>
      </w:pPr>
    </w:p>
    <w:p w14:paraId="0163B763" w14:textId="77777777" w:rsidR="0086027B" w:rsidRPr="007B4F2E" w:rsidRDefault="0086027B" w:rsidP="00E218A5">
      <w:pPr>
        <w:ind w:left="720" w:hanging="720"/>
        <w:rPr>
          <w:rFonts w:ascii="Trebuchet MS" w:hAnsi="Trebuchet MS"/>
        </w:rPr>
      </w:pPr>
    </w:p>
    <w:p w14:paraId="697EFD3F" w14:textId="77777777" w:rsidR="0086027B" w:rsidRPr="007B4F2E" w:rsidRDefault="0086027B" w:rsidP="00E218A5">
      <w:pPr>
        <w:ind w:left="720" w:hanging="720"/>
        <w:rPr>
          <w:rFonts w:ascii="Trebuchet MS" w:hAnsi="Trebuchet MS"/>
        </w:rPr>
      </w:pPr>
    </w:p>
    <w:p w14:paraId="47C64124" w14:textId="77777777" w:rsidR="0086027B" w:rsidRPr="007B4F2E" w:rsidRDefault="0086027B" w:rsidP="00E218A5">
      <w:pPr>
        <w:ind w:left="720" w:hanging="720"/>
        <w:rPr>
          <w:rFonts w:ascii="Trebuchet MS" w:hAnsi="Trebuchet MS"/>
        </w:rPr>
      </w:pPr>
    </w:p>
    <w:p w14:paraId="1BBDCC8F" w14:textId="77777777" w:rsidR="0086027B" w:rsidRPr="007B4F2E" w:rsidRDefault="0086027B" w:rsidP="00E218A5">
      <w:pPr>
        <w:ind w:left="720" w:hanging="720"/>
        <w:rPr>
          <w:rFonts w:ascii="Trebuchet MS" w:hAnsi="Trebuchet MS"/>
        </w:rPr>
      </w:pPr>
    </w:p>
    <w:p w14:paraId="5B5D528E" w14:textId="77777777" w:rsidR="0086027B" w:rsidRPr="007B4F2E" w:rsidRDefault="0086027B" w:rsidP="00E218A5">
      <w:pPr>
        <w:ind w:left="720" w:hanging="720"/>
        <w:rPr>
          <w:rFonts w:ascii="Trebuchet MS" w:hAnsi="Trebuchet MS"/>
        </w:rPr>
      </w:pPr>
    </w:p>
    <w:p w14:paraId="2634EBCD" w14:textId="77777777" w:rsidR="0086027B" w:rsidRPr="007B4F2E" w:rsidRDefault="0086027B" w:rsidP="00E218A5">
      <w:pPr>
        <w:ind w:left="720" w:hanging="720"/>
        <w:rPr>
          <w:rFonts w:ascii="Trebuchet MS" w:hAnsi="Trebuchet MS"/>
        </w:rPr>
      </w:pPr>
    </w:p>
    <w:p w14:paraId="5746E59F" w14:textId="77777777" w:rsidR="0086027B" w:rsidRPr="007B4F2E" w:rsidRDefault="0086027B" w:rsidP="00E218A5">
      <w:pPr>
        <w:ind w:left="720" w:hanging="720"/>
        <w:rPr>
          <w:rFonts w:ascii="Trebuchet MS" w:hAnsi="Trebuchet MS"/>
        </w:rPr>
      </w:pPr>
    </w:p>
    <w:p w14:paraId="55E3EFE8" w14:textId="77777777" w:rsidR="0086027B" w:rsidRPr="007B4F2E" w:rsidRDefault="0086027B" w:rsidP="00E218A5">
      <w:pPr>
        <w:ind w:left="720" w:hanging="720"/>
        <w:rPr>
          <w:rFonts w:ascii="Trebuchet MS" w:hAnsi="Trebuchet MS"/>
        </w:rPr>
      </w:pPr>
    </w:p>
    <w:p w14:paraId="24778DBF" w14:textId="77777777" w:rsidR="0086027B" w:rsidRPr="007B4F2E" w:rsidRDefault="0086027B" w:rsidP="00E218A5">
      <w:pPr>
        <w:ind w:left="720" w:hanging="720"/>
        <w:rPr>
          <w:rFonts w:ascii="Trebuchet MS" w:hAnsi="Trebuchet MS"/>
        </w:rPr>
      </w:pPr>
    </w:p>
    <w:p w14:paraId="19859289" w14:textId="77777777" w:rsidR="0086027B" w:rsidRPr="007B4F2E" w:rsidRDefault="0086027B" w:rsidP="00E218A5">
      <w:pPr>
        <w:ind w:left="720" w:hanging="720"/>
        <w:rPr>
          <w:rFonts w:ascii="Trebuchet MS" w:hAnsi="Trebuchet MS"/>
        </w:rPr>
      </w:pPr>
    </w:p>
    <w:p w14:paraId="34534373" w14:textId="77777777" w:rsidR="0086027B" w:rsidRPr="007B4F2E" w:rsidRDefault="0086027B" w:rsidP="00E218A5">
      <w:pPr>
        <w:ind w:left="720" w:hanging="720"/>
        <w:rPr>
          <w:rFonts w:ascii="Trebuchet MS" w:hAnsi="Trebuchet MS"/>
        </w:rPr>
      </w:pPr>
    </w:p>
    <w:p w14:paraId="794F56A9" w14:textId="77777777" w:rsidR="0086027B" w:rsidRPr="007B4F2E" w:rsidRDefault="0086027B" w:rsidP="00E218A5">
      <w:pPr>
        <w:ind w:left="720" w:hanging="720"/>
        <w:rPr>
          <w:rFonts w:ascii="Trebuchet MS" w:hAnsi="Trebuchet MS"/>
        </w:rPr>
      </w:pPr>
    </w:p>
    <w:p w14:paraId="73BC80F6" w14:textId="77777777" w:rsidR="0086027B" w:rsidRPr="007B4F2E" w:rsidRDefault="0086027B" w:rsidP="00E218A5">
      <w:pPr>
        <w:ind w:left="720" w:hanging="720"/>
        <w:rPr>
          <w:rFonts w:ascii="Trebuchet MS" w:hAnsi="Trebuchet MS"/>
        </w:rPr>
      </w:pPr>
    </w:p>
    <w:p w14:paraId="21AC490B" w14:textId="77777777" w:rsidR="0086027B" w:rsidRPr="007B4F2E" w:rsidRDefault="0086027B" w:rsidP="00E218A5">
      <w:pPr>
        <w:ind w:left="720" w:hanging="720"/>
        <w:rPr>
          <w:rFonts w:ascii="Trebuchet MS" w:hAnsi="Trebuchet MS"/>
        </w:rPr>
      </w:pPr>
    </w:p>
    <w:p w14:paraId="697ADF38" w14:textId="77777777" w:rsidR="0086027B" w:rsidRPr="007B4F2E" w:rsidRDefault="0086027B" w:rsidP="00E218A5">
      <w:pPr>
        <w:ind w:left="720" w:hanging="720"/>
        <w:rPr>
          <w:rFonts w:ascii="Trebuchet MS" w:hAnsi="Trebuchet MS"/>
        </w:rPr>
      </w:pPr>
    </w:p>
    <w:p w14:paraId="29D25856" w14:textId="77777777" w:rsidR="0086027B" w:rsidRPr="007B4F2E" w:rsidRDefault="0086027B" w:rsidP="00E218A5">
      <w:pPr>
        <w:ind w:left="720" w:hanging="720"/>
        <w:rPr>
          <w:rFonts w:ascii="Trebuchet MS" w:hAnsi="Trebuchet MS"/>
        </w:rPr>
      </w:pPr>
    </w:p>
    <w:p w14:paraId="0593B1CA" w14:textId="77777777" w:rsidR="0086027B" w:rsidRPr="007B4F2E" w:rsidRDefault="0086027B" w:rsidP="00E218A5">
      <w:pPr>
        <w:ind w:left="720" w:hanging="720"/>
        <w:rPr>
          <w:rFonts w:ascii="Trebuchet MS" w:hAnsi="Trebuchet MS"/>
        </w:rPr>
      </w:pPr>
    </w:p>
    <w:p w14:paraId="0E183DFF" w14:textId="77777777" w:rsidR="0086027B" w:rsidRPr="007B4F2E" w:rsidRDefault="0086027B" w:rsidP="00E218A5">
      <w:pPr>
        <w:ind w:left="720" w:hanging="720"/>
        <w:rPr>
          <w:rFonts w:ascii="Trebuchet MS" w:hAnsi="Trebuchet MS"/>
        </w:rPr>
      </w:pPr>
    </w:p>
    <w:p w14:paraId="530F082C" w14:textId="77777777" w:rsidR="0086027B" w:rsidRPr="007B4F2E" w:rsidRDefault="0086027B" w:rsidP="00E218A5">
      <w:pPr>
        <w:ind w:left="720" w:hanging="720"/>
        <w:rPr>
          <w:rFonts w:ascii="Trebuchet MS" w:hAnsi="Trebuchet MS"/>
        </w:rPr>
      </w:pPr>
    </w:p>
    <w:p w14:paraId="02B96418" w14:textId="77777777" w:rsidR="0086027B" w:rsidRPr="007B4F2E" w:rsidRDefault="0086027B" w:rsidP="00E218A5">
      <w:pPr>
        <w:ind w:left="720" w:hanging="720"/>
        <w:rPr>
          <w:rFonts w:ascii="Trebuchet MS" w:hAnsi="Trebuchet MS"/>
        </w:rPr>
      </w:pPr>
    </w:p>
    <w:p w14:paraId="1D41939C" w14:textId="77777777" w:rsidR="0086027B" w:rsidRPr="007B4F2E" w:rsidRDefault="0086027B" w:rsidP="00E218A5">
      <w:pPr>
        <w:ind w:left="720" w:hanging="720"/>
        <w:rPr>
          <w:rFonts w:ascii="Trebuchet MS" w:hAnsi="Trebuchet MS"/>
        </w:rPr>
      </w:pPr>
    </w:p>
    <w:p w14:paraId="77C88590" w14:textId="77777777" w:rsidR="0086027B" w:rsidRPr="007B4F2E" w:rsidRDefault="0086027B" w:rsidP="00E218A5">
      <w:pPr>
        <w:ind w:left="720" w:hanging="720"/>
        <w:rPr>
          <w:rFonts w:ascii="Trebuchet MS" w:hAnsi="Trebuchet MS"/>
        </w:rPr>
      </w:pPr>
    </w:p>
    <w:p w14:paraId="62B8D780" w14:textId="77777777" w:rsidR="0086027B" w:rsidRPr="007B4F2E" w:rsidRDefault="0086027B" w:rsidP="00E218A5">
      <w:pPr>
        <w:ind w:left="720" w:hanging="720"/>
        <w:rPr>
          <w:rFonts w:ascii="Trebuchet MS" w:hAnsi="Trebuchet MS"/>
        </w:rPr>
      </w:pPr>
    </w:p>
    <w:p w14:paraId="683042CF" w14:textId="77777777" w:rsidR="0086027B" w:rsidRPr="007B4F2E" w:rsidRDefault="0086027B" w:rsidP="00E218A5">
      <w:pPr>
        <w:ind w:left="720" w:hanging="720"/>
        <w:rPr>
          <w:rFonts w:ascii="Trebuchet MS" w:hAnsi="Trebuchet MS"/>
        </w:rPr>
      </w:pPr>
    </w:p>
    <w:p w14:paraId="1E7FDBF6" w14:textId="77777777" w:rsidR="0086027B" w:rsidRPr="007B4F2E" w:rsidRDefault="0086027B" w:rsidP="00E218A5">
      <w:pPr>
        <w:ind w:left="720" w:hanging="720"/>
        <w:rPr>
          <w:rFonts w:ascii="Trebuchet MS" w:hAnsi="Trebuchet MS"/>
        </w:rPr>
      </w:pPr>
    </w:p>
    <w:p w14:paraId="2A264143" w14:textId="77777777" w:rsidR="0086027B" w:rsidRPr="007B4F2E" w:rsidRDefault="0086027B" w:rsidP="00E218A5">
      <w:pPr>
        <w:ind w:left="720" w:hanging="720"/>
        <w:rPr>
          <w:rFonts w:ascii="Trebuchet MS" w:hAnsi="Trebuchet MS"/>
        </w:rPr>
      </w:pPr>
    </w:p>
    <w:p w14:paraId="18A27977" w14:textId="77777777" w:rsidR="0086027B" w:rsidRPr="007B4F2E" w:rsidRDefault="0086027B" w:rsidP="00E218A5">
      <w:pPr>
        <w:ind w:left="720" w:hanging="720"/>
        <w:rPr>
          <w:rFonts w:ascii="Trebuchet MS" w:hAnsi="Trebuchet MS"/>
        </w:rPr>
      </w:pPr>
    </w:p>
    <w:p w14:paraId="0840D33B" w14:textId="77777777" w:rsidR="0086027B" w:rsidRPr="007B4F2E" w:rsidRDefault="0086027B" w:rsidP="00E218A5">
      <w:pPr>
        <w:ind w:left="720" w:hanging="720"/>
        <w:rPr>
          <w:rFonts w:ascii="Trebuchet MS" w:hAnsi="Trebuchet MS"/>
        </w:rPr>
      </w:pPr>
    </w:p>
    <w:p w14:paraId="2C1A80B4" w14:textId="77777777" w:rsidR="0086027B" w:rsidRPr="007B4F2E" w:rsidRDefault="0086027B" w:rsidP="00E218A5">
      <w:pPr>
        <w:ind w:left="720" w:hanging="720"/>
        <w:rPr>
          <w:rFonts w:ascii="Trebuchet MS" w:hAnsi="Trebuchet MS"/>
        </w:rPr>
      </w:pPr>
    </w:p>
    <w:p w14:paraId="489AA389" w14:textId="492B2864" w:rsidR="006F6141" w:rsidRPr="007B4F2E" w:rsidRDefault="006F6141" w:rsidP="00E218A5">
      <w:pPr>
        <w:ind w:left="720" w:hanging="720"/>
        <w:rPr>
          <w:rFonts w:ascii="Trebuchet MS" w:hAnsi="Trebuchet MS"/>
          <w:color w:val="FF0000"/>
        </w:rPr>
      </w:pPr>
      <w:r w:rsidRPr="007B4F2E">
        <w:rPr>
          <w:rFonts w:ascii="Trebuchet MS" w:hAnsi="Trebuchet MS"/>
          <w:color w:val="FF0000"/>
        </w:rPr>
        <w:t>14.2</w:t>
      </w:r>
      <w:r w:rsidRPr="007B4F2E">
        <w:rPr>
          <w:rFonts w:ascii="Trebuchet MS" w:hAnsi="Trebuchet MS"/>
          <w:color w:val="FF0000"/>
        </w:rPr>
        <w:tab/>
      </w:r>
      <w:r w:rsidR="0086027B" w:rsidRPr="007B4F2E">
        <w:rPr>
          <w:rFonts w:ascii="Trebuchet MS" w:hAnsi="Trebuchet MS"/>
          <w:color w:val="FF0000"/>
        </w:rPr>
        <w:t>This page is intentionally left blank for</w:t>
      </w:r>
      <w:r w:rsidR="0086027B" w:rsidRPr="007B4F2E">
        <w:rPr>
          <w:rFonts w:ascii="Trebuchet MS" w:hAnsi="Trebuchet MS"/>
          <w:b/>
          <w:color w:val="FF0000"/>
        </w:rPr>
        <w:t xml:space="preserve"> </w:t>
      </w:r>
      <w:r w:rsidRPr="007B4F2E">
        <w:rPr>
          <w:rFonts w:ascii="Trebuchet MS" w:hAnsi="Trebuchet MS"/>
          <w:b/>
          <w:color w:val="FF0000"/>
        </w:rPr>
        <w:t>Site Maps</w:t>
      </w:r>
    </w:p>
    <w:p w14:paraId="60167E9B" w14:textId="77777777" w:rsidR="006F6141" w:rsidRPr="007B4F2E" w:rsidRDefault="006F6141" w:rsidP="00E218A5">
      <w:pPr>
        <w:ind w:left="720" w:hanging="720"/>
        <w:rPr>
          <w:rFonts w:ascii="Trebuchet MS" w:hAnsi="Trebuchet MS"/>
          <w:color w:val="FF0000"/>
        </w:rPr>
      </w:pPr>
    </w:p>
    <w:p w14:paraId="5A03FA97" w14:textId="480AF87F" w:rsidR="006F6141" w:rsidRPr="007B4F2E" w:rsidRDefault="006F6141" w:rsidP="006F6141">
      <w:pPr>
        <w:ind w:left="720" w:hanging="720"/>
        <w:jc w:val="center"/>
        <w:rPr>
          <w:rFonts w:ascii="Trebuchet MS" w:hAnsi="Trebuchet MS"/>
          <w:b/>
          <w:color w:val="FF0000"/>
        </w:rPr>
      </w:pPr>
      <w:r w:rsidRPr="007B4F2E">
        <w:rPr>
          <w:rFonts w:ascii="Trebuchet MS" w:hAnsi="Trebuchet MS"/>
          <w:b/>
          <w:color w:val="FF0000"/>
        </w:rPr>
        <w:t>To be prepared by Producer Joanna Resnick – due early February 2017</w:t>
      </w:r>
    </w:p>
    <w:p w14:paraId="12C282BC" w14:textId="77777777" w:rsidR="006F6141" w:rsidRPr="007B4F2E" w:rsidRDefault="006F6141" w:rsidP="006F6141">
      <w:pPr>
        <w:ind w:left="720" w:hanging="720"/>
        <w:jc w:val="center"/>
        <w:rPr>
          <w:rFonts w:ascii="Trebuchet MS" w:hAnsi="Trebuchet MS"/>
          <w:b/>
          <w:color w:val="FF0000"/>
        </w:rPr>
      </w:pPr>
    </w:p>
    <w:p w14:paraId="3F3C0681" w14:textId="77777777" w:rsidR="00575D9A" w:rsidRPr="007B4F2E" w:rsidRDefault="006F6141" w:rsidP="00575D9A">
      <w:pPr>
        <w:ind w:left="720" w:hanging="720"/>
        <w:rPr>
          <w:rFonts w:ascii="Trebuchet MS" w:hAnsi="Trebuchet MS"/>
          <w:b/>
          <w:color w:val="FF0000"/>
        </w:rPr>
      </w:pPr>
      <w:r w:rsidRPr="007B4F2E">
        <w:rPr>
          <w:rFonts w:ascii="Trebuchet MS" w:hAnsi="Trebuchet MS"/>
          <w:b/>
          <w:color w:val="FF0000"/>
        </w:rPr>
        <w:t xml:space="preserve">Map One will identify production office, kitchen and green room, emergency </w:t>
      </w:r>
      <w:r w:rsidR="00575D9A" w:rsidRPr="007B4F2E">
        <w:rPr>
          <w:rFonts w:ascii="Trebuchet MS" w:hAnsi="Trebuchet MS"/>
          <w:b/>
          <w:color w:val="FF0000"/>
        </w:rPr>
        <w:t>muster</w:t>
      </w:r>
    </w:p>
    <w:p w14:paraId="4B1E2E01" w14:textId="7CD256B4" w:rsidR="006F6141" w:rsidRPr="007B4F2E" w:rsidRDefault="006F6141" w:rsidP="00575D9A">
      <w:pPr>
        <w:ind w:left="720" w:hanging="720"/>
        <w:rPr>
          <w:rFonts w:ascii="Trebuchet MS" w:hAnsi="Trebuchet MS"/>
          <w:b/>
          <w:color w:val="FF0000"/>
        </w:rPr>
      </w:pPr>
      <w:r w:rsidRPr="007B4F2E">
        <w:rPr>
          <w:rFonts w:ascii="Trebuchet MS" w:hAnsi="Trebuchet MS"/>
          <w:b/>
          <w:color w:val="FF0000"/>
        </w:rPr>
        <w:t>point, evacuation routes, first aid positions during production and rehearsal period</w:t>
      </w:r>
    </w:p>
    <w:p w14:paraId="2C554169" w14:textId="77777777" w:rsidR="00575D9A" w:rsidRPr="007B4F2E" w:rsidRDefault="00575D9A" w:rsidP="00575D9A">
      <w:pPr>
        <w:ind w:left="720" w:hanging="720"/>
        <w:rPr>
          <w:rFonts w:ascii="Trebuchet MS" w:hAnsi="Trebuchet MS"/>
          <w:b/>
          <w:color w:val="FF0000"/>
        </w:rPr>
      </w:pPr>
    </w:p>
    <w:p w14:paraId="449B3730" w14:textId="77777777" w:rsidR="00575D9A" w:rsidRPr="007B4F2E" w:rsidRDefault="00575D9A" w:rsidP="00575D9A">
      <w:pPr>
        <w:ind w:left="720" w:hanging="720"/>
        <w:rPr>
          <w:rFonts w:ascii="Trebuchet MS" w:hAnsi="Trebuchet MS"/>
          <w:b/>
          <w:color w:val="FF0000"/>
        </w:rPr>
      </w:pPr>
      <w:r w:rsidRPr="007B4F2E">
        <w:rPr>
          <w:rFonts w:ascii="Trebuchet MS" w:hAnsi="Trebuchet MS"/>
          <w:b/>
          <w:color w:val="FF0000"/>
        </w:rPr>
        <w:t>Map Two will identify audience viewing area (incl. disabled viewing area), toilet</w:t>
      </w:r>
    </w:p>
    <w:p w14:paraId="5DBB2319" w14:textId="11A0F74B" w:rsidR="00575D9A" w:rsidRPr="007B4F2E" w:rsidRDefault="00575D9A" w:rsidP="00575D9A">
      <w:pPr>
        <w:ind w:left="720" w:hanging="720"/>
        <w:rPr>
          <w:rFonts w:ascii="Trebuchet MS" w:hAnsi="Trebuchet MS"/>
          <w:b/>
          <w:color w:val="FF0000"/>
        </w:rPr>
      </w:pPr>
      <w:r w:rsidRPr="007B4F2E">
        <w:rPr>
          <w:rFonts w:ascii="Trebuchet MS" w:hAnsi="Trebuchet MS"/>
          <w:b/>
          <w:color w:val="FF0000"/>
        </w:rPr>
        <w:t>facilities, Front of House team positions, information, lost child and first aid points</w:t>
      </w:r>
    </w:p>
    <w:p w14:paraId="634938D6" w14:textId="4F01EA11" w:rsidR="006F6141" w:rsidRPr="007B4F2E" w:rsidRDefault="006F6141" w:rsidP="006F6141">
      <w:pPr>
        <w:ind w:left="720" w:hanging="720"/>
        <w:jc w:val="center"/>
        <w:rPr>
          <w:rFonts w:ascii="Trebuchet MS" w:hAnsi="Trebuchet MS"/>
          <w:b/>
          <w:color w:val="FF0000"/>
        </w:rPr>
      </w:pPr>
    </w:p>
    <w:p w14:paraId="3F48D3ED" w14:textId="77777777" w:rsidR="00B92B41" w:rsidRPr="007B4F2E" w:rsidRDefault="00B92B41" w:rsidP="006F6141">
      <w:pPr>
        <w:ind w:left="720" w:hanging="720"/>
        <w:jc w:val="center"/>
        <w:rPr>
          <w:rFonts w:ascii="Trebuchet MS" w:hAnsi="Trebuchet MS"/>
          <w:b/>
          <w:color w:val="FF0000"/>
        </w:rPr>
      </w:pPr>
    </w:p>
    <w:p w14:paraId="24985CD3" w14:textId="77777777" w:rsidR="0086027B" w:rsidRPr="007B4F2E" w:rsidRDefault="0086027B" w:rsidP="006F6141">
      <w:pPr>
        <w:ind w:left="720" w:hanging="720"/>
        <w:jc w:val="center"/>
        <w:rPr>
          <w:rFonts w:ascii="Trebuchet MS" w:hAnsi="Trebuchet MS"/>
          <w:b/>
          <w:color w:val="FF0000"/>
        </w:rPr>
      </w:pPr>
    </w:p>
    <w:p w14:paraId="042DC3E7" w14:textId="77777777" w:rsidR="0086027B" w:rsidRPr="007B4F2E" w:rsidRDefault="0086027B" w:rsidP="006F6141">
      <w:pPr>
        <w:ind w:left="720" w:hanging="720"/>
        <w:jc w:val="center"/>
        <w:rPr>
          <w:rFonts w:ascii="Trebuchet MS" w:hAnsi="Trebuchet MS"/>
          <w:b/>
          <w:color w:val="FF0000"/>
        </w:rPr>
      </w:pPr>
    </w:p>
    <w:p w14:paraId="3F9A6F8F" w14:textId="77777777" w:rsidR="0086027B" w:rsidRPr="007B4F2E" w:rsidRDefault="0086027B" w:rsidP="006F6141">
      <w:pPr>
        <w:ind w:left="720" w:hanging="720"/>
        <w:jc w:val="center"/>
        <w:rPr>
          <w:rFonts w:ascii="Trebuchet MS" w:hAnsi="Trebuchet MS"/>
          <w:b/>
          <w:color w:val="FF0000"/>
        </w:rPr>
      </w:pPr>
    </w:p>
    <w:p w14:paraId="22B68BE1" w14:textId="77777777" w:rsidR="0086027B" w:rsidRPr="007B4F2E" w:rsidRDefault="0086027B" w:rsidP="006F6141">
      <w:pPr>
        <w:ind w:left="720" w:hanging="720"/>
        <w:jc w:val="center"/>
        <w:rPr>
          <w:rFonts w:ascii="Trebuchet MS" w:hAnsi="Trebuchet MS"/>
          <w:b/>
          <w:color w:val="FF0000"/>
        </w:rPr>
      </w:pPr>
    </w:p>
    <w:p w14:paraId="502102CA" w14:textId="77777777" w:rsidR="0086027B" w:rsidRPr="007B4F2E" w:rsidRDefault="0086027B" w:rsidP="006F6141">
      <w:pPr>
        <w:ind w:left="720" w:hanging="720"/>
        <w:jc w:val="center"/>
        <w:rPr>
          <w:rFonts w:ascii="Trebuchet MS" w:hAnsi="Trebuchet MS"/>
          <w:b/>
          <w:color w:val="FF0000"/>
        </w:rPr>
      </w:pPr>
    </w:p>
    <w:p w14:paraId="1D74E73C" w14:textId="77777777" w:rsidR="0086027B" w:rsidRPr="007B4F2E" w:rsidRDefault="0086027B" w:rsidP="006F6141">
      <w:pPr>
        <w:ind w:left="720" w:hanging="720"/>
        <w:jc w:val="center"/>
        <w:rPr>
          <w:rFonts w:ascii="Trebuchet MS" w:hAnsi="Trebuchet MS"/>
          <w:b/>
          <w:color w:val="FF0000"/>
        </w:rPr>
      </w:pPr>
    </w:p>
    <w:p w14:paraId="28D7B932" w14:textId="77777777" w:rsidR="0086027B" w:rsidRPr="007B4F2E" w:rsidRDefault="0086027B" w:rsidP="006F6141">
      <w:pPr>
        <w:ind w:left="720" w:hanging="720"/>
        <w:jc w:val="center"/>
        <w:rPr>
          <w:rFonts w:ascii="Trebuchet MS" w:hAnsi="Trebuchet MS"/>
          <w:b/>
          <w:color w:val="FF0000"/>
        </w:rPr>
      </w:pPr>
    </w:p>
    <w:p w14:paraId="76E8892E" w14:textId="77777777" w:rsidR="0086027B" w:rsidRPr="007B4F2E" w:rsidRDefault="0086027B" w:rsidP="006F6141">
      <w:pPr>
        <w:ind w:left="720" w:hanging="720"/>
        <w:jc w:val="center"/>
        <w:rPr>
          <w:rFonts w:ascii="Trebuchet MS" w:hAnsi="Trebuchet MS"/>
          <w:b/>
          <w:color w:val="FF0000"/>
        </w:rPr>
      </w:pPr>
    </w:p>
    <w:p w14:paraId="51E397A1" w14:textId="77777777" w:rsidR="0086027B" w:rsidRPr="007B4F2E" w:rsidRDefault="0086027B" w:rsidP="006F6141">
      <w:pPr>
        <w:ind w:left="720" w:hanging="720"/>
        <w:jc w:val="center"/>
        <w:rPr>
          <w:rFonts w:ascii="Trebuchet MS" w:hAnsi="Trebuchet MS"/>
          <w:b/>
          <w:color w:val="FF0000"/>
        </w:rPr>
      </w:pPr>
    </w:p>
    <w:p w14:paraId="233CE750" w14:textId="77777777" w:rsidR="0086027B" w:rsidRPr="007B4F2E" w:rsidRDefault="0086027B" w:rsidP="006F6141">
      <w:pPr>
        <w:ind w:left="720" w:hanging="720"/>
        <w:jc w:val="center"/>
        <w:rPr>
          <w:rFonts w:ascii="Trebuchet MS" w:hAnsi="Trebuchet MS"/>
          <w:b/>
          <w:color w:val="FF0000"/>
        </w:rPr>
      </w:pPr>
    </w:p>
    <w:p w14:paraId="7282AA26" w14:textId="77777777" w:rsidR="0086027B" w:rsidRPr="007B4F2E" w:rsidRDefault="0086027B" w:rsidP="006F6141">
      <w:pPr>
        <w:ind w:left="720" w:hanging="720"/>
        <w:jc w:val="center"/>
        <w:rPr>
          <w:rFonts w:ascii="Trebuchet MS" w:hAnsi="Trebuchet MS"/>
          <w:b/>
          <w:color w:val="FF0000"/>
        </w:rPr>
      </w:pPr>
    </w:p>
    <w:p w14:paraId="19C65597" w14:textId="77777777" w:rsidR="0086027B" w:rsidRPr="007B4F2E" w:rsidRDefault="0086027B" w:rsidP="006F6141">
      <w:pPr>
        <w:ind w:left="720" w:hanging="720"/>
        <w:jc w:val="center"/>
        <w:rPr>
          <w:rFonts w:ascii="Trebuchet MS" w:hAnsi="Trebuchet MS"/>
          <w:b/>
          <w:color w:val="FF0000"/>
        </w:rPr>
      </w:pPr>
    </w:p>
    <w:p w14:paraId="68CE36FA" w14:textId="77777777" w:rsidR="0086027B" w:rsidRPr="007B4F2E" w:rsidRDefault="0086027B" w:rsidP="006F6141">
      <w:pPr>
        <w:ind w:left="720" w:hanging="720"/>
        <w:jc w:val="center"/>
        <w:rPr>
          <w:rFonts w:ascii="Trebuchet MS" w:hAnsi="Trebuchet MS"/>
          <w:b/>
          <w:color w:val="FF0000"/>
        </w:rPr>
      </w:pPr>
    </w:p>
    <w:p w14:paraId="4A200CB5" w14:textId="77777777" w:rsidR="0086027B" w:rsidRPr="007B4F2E" w:rsidRDefault="0086027B" w:rsidP="006F6141">
      <w:pPr>
        <w:ind w:left="720" w:hanging="720"/>
        <w:jc w:val="center"/>
        <w:rPr>
          <w:rFonts w:ascii="Trebuchet MS" w:hAnsi="Trebuchet MS"/>
          <w:b/>
          <w:color w:val="FF0000"/>
        </w:rPr>
      </w:pPr>
    </w:p>
    <w:p w14:paraId="4A944735" w14:textId="77777777" w:rsidR="0086027B" w:rsidRPr="007B4F2E" w:rsidRDefault="0086027B" w:rsidP="006F6141">
      <w:pPr>
        <w:ind w:left="720" w:hanging="720"/>
        <w:jc w:val="center"/>
        <w:rPr>
          <w:rFonts w:ascii="Trebuchet MS" w:hAnsi="Trebuchet MS"/>
          <w:b/>
          <w:color w:val="FF0000"/>
        </w:rPr>
      </w:pPr>
    </w:p>
    <w:p w14:paraId="357C92B9" w14:textId="77777777" w:rsidR="0086027B" w:rsidRPr="007B4F2E" w:rsidRDefault="0086027B" w:rsidP="006F6141">
      <w:pPr>
        <w:ind w:left="720" w:hanging="720"/>
        <w:jc w:val="center"/>
        <w:rPr>
          <w:rFonts w:ascii="Trebuchet MS" w:hAnsi="Trebuchet MS"/>
          <w:b/>
          <w:color w:val="FF0000"/>
        </w:rPr>
      </w:pPr>
    </w:p>
    <w:p w14:paraId="07158E37" w14:textId="77777777" w:rsidR="0086027B" w:rsidRPr="007B4F2E" w:rsidRDefault="0086027B" w:rsidP="006F6141">
      <w:pPr>
        <w:ind w:left="720" w:hanging="720"/>
        <w:jc w:val="center"/>
        <w:rPr>
          <w:rFonts w:ascii="Trebuchet MS" w:hAnsi="Trebuchet MS"/>
          <w:b/>
          <w:color w:val="FF0000"/>
        </w:rPr>
      </w:pPr>
    </w:p>
    <w:p w14:paraId="60FD80A3" w14:textId="77777777" w:rsidR="0086027B" w:rsidRPr="007B4F2E" w:rsidRDefault="0086027B" w:rsidP="006F6141">
      <w:pPr>
        <w:ind w:left="720" w:hanging="720"/>
        <w:jc w:val="center"/>
        <w:rPr>
          <w:rFonts w:ascii="Trebuchet MS" w:hAnsi="Trebuchet MS"/>
          <w:b/>
          <w:color w:val="FF0000"/>
        </w:rPr>
      </w:pPr>
    </w:p>
    <w:p w14:paraId="783CD0F1" w14:textId="77777777" w:rsidR="0086027B" w:rsidRPr="007B4F2E" w:rsidRDefault="0086027B" w:rsidP="006F6141">
      <w:pPr>
        <w:ind w:left="720" w:hanging="720"/>
        <w:jc w:val="center"/>
        <w:rPr>
          <w:rFonts w:ascii="Trebuchet MS" w:hAnsi="Trebuchet MS"/>
          <w:b/>
          <w:color w:val="FF0000"/>
        </w:rPr>
      </w:pPr>
    </w:p>
    <w:p w14:paraId="5028A4B0" w14:textId="77777777" w:rsidR="0086027B" w:rsidRPr="007B4F2E" w:rsidRDefault="0086027B" w:rsidP="006F6141">
      <w:pPr>
        <w:ind w:left="720" w:hanging="720"/>
        <w:jc w:val="center"/>
        <w:rPr>
          <w:rFonts w:ascii="Trebuchet MS" w:hAnsi="Trebuchet MS"/>
          <w:b/>
          <w:color w:val="FF0000"/>
        </w:rPr>
      </w:pPr>
    </w:p>
    <w:p w14:paraId="4242C695" w14:textId="77777777" w:rsidR="0086027B" w:rsidRPr="007B4F2E" w:rsidRDefault="0086027B" w:rsidP="006F6141">
      <w:pPr>
        <w:ind w:left="720" w:hanging="720"/>
        <w:jc w:val="center"/>
        <w:rPr>
          <w:rFonts w:ascii="Trebuchet MS" w:hAnsi="Trebuchet MS"/>
          <w:b/>
          <w:color w:val="FF0000"/>
        </w:rPr>
      </w:pPr>
    </w:p>
    <w:p w14:paraId="16C92962" w14:textId="77777777" w:rsidR="0086027B" w:rsidRPr="007B4F2E" w:rsidRDefault="0086027B" w:rsidP="006F6141">
      <w:pPr>
        <w:ind w:left="720" w:hanging="720"/>
        <w:jc w:val="center"/>
        <w:rPr>
          <w:rFonts w:ascii="Trebuchet MS" w:hAnsi="Trebuchet MS"/>
          <w:b/>
          <w:color w:val="FF0000"/>
        </w:rPr>
      </w:pPr>
    </w:p>
    <w:p w14:paraId="3E45539E" w14:textId="77777777" w:rsidR="0086027B" w:rsidRPr="007B4F2E" w:rsidRDefault="0086027B" w:rsidP="006F6141">
      <w:pPr>
        <w:ind w:left="720" w:hanging="720"/>
        <w:jc w:val="center"/>
        <w:rPr>
          <w:rFonts w:ascii="Trebuchet MS" w:hAnsi="Trebuchet MS"/>
          <w:b/>
          <w:color w:val="FF0000"/>
        </w:rPr>
      </w:pPr>
    </w:p>
    <w:p w14:paraId="04A5A506" w14:textId="77777777" w:rsidR="0086027B" w:rsidRPr="007B4F2E" w:rsidRDefault="0086027B" w:rsidP="006F6141">
      <w:pPr>
        <w:ind w:left="720" w:hanging="720"/>
        <w:jc w:val="center"/>
        <w:rPr>
          <w:rFonts w:ascii="Trebuchet MS" w:hAnsi="Trebuchet MS"/>
          <w:b/>
          <w:color w:val="FF0000"/>
        </w:rPr>
      </w:pPr>
    </w:p>
    <w:p w14:paraId="61B89BBD" w14:textId="77777777" w:rsidR="0086027B" w:rsidRPr="007B4F2E" w:rsidRDefault="0086027B" w:rsidP="006F6141">
      <w:pPr>
        <w:ind w:left="720" w:hanging="720"/>
        <w:jc w:val="center"/>
        <w:rPr>
          <w:rFonts w:ascii="Trebuchet MS" w:hAnsi="Trebuchet MS"/>
          <w:b/>
          <w:color w:val="FF0000"/>
        </w:rPr>
      </w:pPr>
    </w:p>
    <w:p w14:paraId="023B8339" w14:textId="77777777" w:rsidR="0086027B" w:rsidRPr="007B4F2E" w:rsidRDefault="0086027B" w:rsidP="006F6141">
      <w:pPr>
        <w:ind w:left="720" w:hanging="720"/>
        <w:jc w:val="center"/>
        <w:rPr>
          <w:rFonts w:ascii="Trebuchet MS" w:hAnsi="Trebuchet MS"/>
          <w:b/>
          <w:color w:val="FF0000"/>
        </w:rPr>
      </w:pPr>
    </w:p>
    <w:p w14:paraId="4025C1DA" w14:textId="77777777" w:rsidR="0086027B" w:rsidRPr="007B4F2E" w:rsidRDefault="0086027B" w:rsidP="006F6141">
      <w:pPr>
        <w:ind w:left="720" w:hanging="720"/>
        <w:jc w:val="center"/>
        <w:rPr>
          <w:rFonts w:ascii="Trebuchet MS" w:hAnsi="Trebuchet MS"/>
          <w:b/>
          <w:color w:val="FF0000"/>
        </w:rPr>
      </w:pPr>
    </w:p>
    <w:p w14:paraId="038A9F1E" w14:textId="77777777" w:rsidR="0086027B" w:rsidRPr="007B4F2E" w:rsidRDefault="0086027B" w:rsidP="006F6141">
      <w:pPr>
        <w:ind w:left="720" w:hanging="720"/>
        <w:jc w:val="center"/>
        <w:rPr>
          <w:rFonts w:ascii="Trebuchet MS" w:hAnsi="Trebuchet MS"/>
          <w:b/>
          <w:color w:val="FF0000"/>
        </w:rPr>
      </w:pPr>
    </w:p>
    <w:p w14:paraId="780700FC" w14:textId="77777777" w:rsidR="0086027B" w:rsidRPr="007B4F2E" w:rsidRDefault="0086027B" w:rsidP="006F6141">
      <w:pPr>
        <w:ind w:left="720" w:hanging="720"/>
        <w:jc w:val="center"/>
        <w:rPr>
          <w:rFonts w:ascii="Trebuchet MS" w:hAnsi="Trebuchet MS"/>
          <w:b/>
          <w:color w:val="FF0000"/>
        </w:rPr>
      </w:pPr>
    </w:p>
    <w:p w14:paraId="3FBDC180" w14:textId="77777777" w:rsidR="0086027B" w:rsidRPr="007B4F2E" w:rsidRDefault="0086027B" w:rsidP="006F6141">
      <w:pPr>
        <w:ind w:left="720" w:hanging="720"/>
        <w:jc w:val="center"/>
        <w:rPr>
          <w:rFonts w:ascii="Trebuchet MS" w:hAnsi="Trebuchet MS"/>
          <w:b/>
          <w:color w:val="FF0000"/>
        </w:rPr>
      </w:pPr>
    </w:p>
    <w:p w14:paraId="6DB53260" w14:textId="77777777" w:rsidR="0086027B" w:rsidRPr="007B4F2E" w:rsidRDefault="0086027B" w:rsidP="006F6141">
      <w:pPr>
        <w:ind w:left="720" w:hanging="720"/>
        <w:jc w:val="center"/>
        <w:rPr>
          <w:rFonts w:ascii="Trebuchet MS" w:hAnsi="Trebuchet MS"/>
          <w:b/>
          <w:color w:val="FF0000"/>
        </w:rPr>
      </w:pPr>
    </w:p>
    <w:p w14:paraId="5B5A75C6" w14:textId="77777777" w:rsidR="0086027B" w:rsidRPr="007B4F2E" w:rsidRDefault="0086027B" w:rsidP="006F6141">
      <w:pPr>
        <w:ind w:left="720" w:hanging="720"/>
        <w:jc w:val="center"/>
        <w:rPr>
          <w:rFonts w:ascii="Trebuchet MS" w:hAnsi="Trebuchet MS"/>
          <w:b/>
          <w:color w:val="FF0000"/>
        </w:rPr>
      </w:pPr>
    </w:p>
    <w:p w14:paraId="38651229" w14:textId="77777777" w:rsidR="0086027B" w:rsidRPr="007B4F2E" w:rsidRDefault="0086027B" w:rsidP="006F6141">
      <w:pPr>
        <w:ind w:left="720" w:hanging="720"/>
        <w:jc w:val="center"/>
        <w:rPr>
          <w:rFonts w:ascii="Trebuchet MS" w:hAnsi="Trebuchet MS"/>
          <w:b/>
          <w:color w:val="FF0000"/>
        </w:rPr>
      </w:pPr>
    </w:p>
    <w:p w14:paraId="18767195" w14:textId="77777777" w:rsidR="0086027B" w:rsidRPr="007B4F2E" w:rsidRDefault="0086027B" w:rsidP="006F6141">
      <w:pPr>
        <w:ind w:left="720" w:hanging="720"/>
        <w:jc w:val="center"/>
        <w:rPr>
          <w:rFonts w:ascii="Trebuchet MS" w:hAnsi="Trebuchet MS"/>
          <w:b/>
          <w:color w:val="FF0000"/>
        </w:rPr>
      </w:pPr>
    </w:p>
    <w:p w14:paraId="12F02DEF" w14:textId="77777777" w:rsidR="0086027B" w:rsidRPr="007B4F2E" w:rsidRDefault="0086027B" w:rsidP="006F6141">
      <w:pPr>
        <w:ind w:left="720" w:hanging="720"/>
        <w:jc w:val="center"/>
        <w:rPr>
          <w:rFonts w:ascii="Trebuchet MS" w:hAnsi="Trebuchet MS"/>
          <w:b/>
          <w:color w:val="FF0000"/>
        </w:rPr>
      </w:pPr>
    </w:p>
    <w:p w14:paraId="231EE445" w14:textId="77777777" w:rsidR="0086027B" w:rsidRPr="007B4F2E" w:rsidRDefault="0086027B" w:rsidP="006F6141">
      <w:pPr>
        <w:ind w:left="720" w:hanging="720"/>
        <w:jc w:val="center"/>
        <w:rPr>
          <w:rFonts w:ascii="Trebuchet MS" w:hAnsi="Trebuchet MS"/>
          <w:b/>
          <w:color w:val="FF0000"/>
        </w:rPr>
      </w:pPr>
    </w:p>
    <w:p w14:paraId="7327F89D" w14:textId="77777777" w:rsidR="0086027B" w:rsidRPr="007B4F2E" w:rsidRDefault="0086027B" w:rsidP="006F6141">
      <w:pPr>
        <w:ind w:left="720" w:hanging="720"/>
        <w:jc w:val="center"/>
        <w:rPr>
          <w:rFonts w:ascii="Trebuchet MS" w:hAnsi="Trebuchet MS"/>
          <w:b/>
          <w:color w:val="FF0000"/>
        </w:rPr>
      </w:pPr>
    </w:p>
    <w:p w14:paraId="5F799F29" w14:textId="77777777" w:rsidR="0086027B" w:rsidRPr="007B4F2E" w:rsidRDefault="0086027B" w:rsidP="006F6141">
      <w:pPr>
        <w:ind w:left="720" w:hanging="720"/>
        <w:jc w:val="center"/>
        <w:rPr>
          <w:rFonts w:ascii="Trebuchet MS" w:hAnsi="Trebuchet MS"/>
          <w:b/>
          <w:color w:val="FF0000"/>
        </w:rPr>
      </w:pPr>
    </w:p>
    <w:p w14:paraId="57DBD91C" w14:textId="77777777" w:rsidR="0086027B" w:rsidRPr="007B4F2E" w:rsidRDefault="0086027B" w:rsidP="006F6141">
      <w:pPr>
        <w:ind w:left="720" w:hanging="720"/>
        <w:jc w:val="center"/>
        <w:rPr>
          <w:rFonts w:ascii="Trebuchet MS" w:hAnsi="Trebuchet MS"/>
          <w:b/>
          <w:color w:val="FF0000"/>
        </w:rPr>
      </w:pPr>
    </w:p>
    <w:p w14:paraId="2824F29F" w14:textId="77777777" w:rsidR="0086027B" w:rsidRPr="007B4F2E" w:rsidRDefault="0086027B" w:rsidP="006F6141">
      <w:pPr>
        <w:ind w:left="720" w:hanging="720"/>
        <w:jc w:val="center"/>
        <w:rPr>
          <w:rFonts w:ascii="Trebuchet MS" w:hAnsi="Trebuchet MS"/>
          <w:b/>
          <w:color w:val="FF0000"/>
        </w:rPr>
      </w:pPr>
    </w:p>
    <w:p w14:paraId="2C7C835F" w14:textId="77777777" w:rsidR="0086027B" w:rsidRPr="007B4F2E" w:rsidRDefault="0086027B" w:rsidP="006F6141">
      <w:pPr>
        <w:ind w:left="720" w:hanging="720"/>
        <w:jc w:val="center"/>
        <w:rPr>
          <w:rFonts w:ascii="Trebuchet MS" w:hAnsi="Trebuchet MS"/>
          <w:b/>
          <w:color w:val="FF0000"/>
        </w:rPr>
      </w:pPr>
    </w:p>
    <w:p w14:paraId="3FC8A389" w14:textId="77777777" w:rsidR="0086027B" w:rsidRPr="007B4F2E" w:rsidRDefault="0086027B" w:rsidP="006F6141">
      <w:pPr>
        <w:ind w:left="720" w:hanging="720"/>
        <w:jc w:val="center"/>
        <w:rPr>
          <w:rFonts w:ascii="Trebuchet MS" w:hAnsi="Trebuchet MS"/>
          <w:b/>
          <w:color w:val="FF0000"/>
        </w:rPr>
      </w:pPr>
    </w:p>
    <w:p w14:paraId="0F369850" w14:textId="77777777" w:rsidR="0086027B" w:rsidRPr="007B4F2E" w:rsidRDefault="0086027B" w:rsidP="006F6141">
      <w:pPr>
        <w:ind w:left="720" w:hanging="720"/>
        <w:jc w:val="center"/>
        <w:rPr>
          <w:rFonts w:ascii="Trebuchet MS" w:hAnsi="Trebuchet MS"/>
          <w:b/>
          <w:color w:val="FF0000"/>
        </w:rPr>
      </w:pPr>
    </w:p>
    <w:p w14:paraId="3C7DEADD" w14:textId="77777777" w:rsidR="0086027B" w:rsidRPr="007B4F2E" w:rsidRDefault="0086027B" w:rsidP="006F6141">
      <w:pPr>
        <w:ind w:left="720" w:hanging="720"/>
        <w:jc w:val="center"/>
        <w:rPr>
          <w:rFonts w:ascii="Trebuchet MS" w:hAnsi="Trebuchet MS"/>
          <w:b/>
          <w:color w:val="FF0000"/>
        </w:rPr>
      </w:pPr>
    </w:p>
    <w:p w14:paraId="45A7E3CC" w14:textId="77777777" w:rsidR="0086027B" w:rsidRPr="007B4F2E" w:rsidRDefault="0086027B" w:rsidP="006F6141">
      <w:pPr>
        <w:ind w:left="720" w:hanging="720"/>
        <w:jc w:val="center"/>
        <w:rPr>
          <w:rFonts w:ascii="Trebuchet MS" w:hAnsi="Trebuchet MS"/>
          <w:b/>
          <w:color w:val="FF0000"/>
        </w:rPr>
      </w:pPr>
    </w:p>
    <w:p w14:paraId="70B692CB" w14:textId="77777777" w:rsidR="0086027B" w:rsidRPr="007B4F2E" w:rsidRDefault="0086027B" w:rsidP="006F6141">
      <w:pPr>
        <w:ind w:left="720" w:hanging="720"/>
        <w:jc w:val="center"/>
        <w:rPr>
          <w:rFonts w:ascii="Trebuchet MS" w:hAnsi="Trebuchet MS"/>
          <w:b/>
          <w:color w:val="FF0000"/>
        </w:rPr>
      </w:pPr>
    </w:p>
    <w:p w14:paraId="3AFA49B3" w14:textId="2F3914A5" w:rsidR="00961BCF" w:rsidRPr="007B4F2E" w:rsidRDefault="00961BCF" w:rsidP="00961BCF">
      <w:pPr>
        <w:ind w:left="720" w:hanging="720"/>
        <w:rPr>
          <w:rFonts w:ascii="Trebuchet MS" w:hAnsi="Trebuchet MS"/>
          <w:color w:val="FF0000"/>
        </w:rPr>
      </w:pPr>
      <w:r w:rsidRPr="007B4F2E">
        <w:rPr>
          <w:rFonts w:ascii="Trebuchet MS" w:hAnsi="Trebuchet MS"/>
          <w:color w:val="FF0000"/>
        </w:rPr>
        <w:t xml:space="preserve">14.3 </w:t>
      </w:r>
      <w:r w:rsidRPr="007B4F2E">
        <w:rPr>
          <w:rFonts w:ascii="Trebuchet MS" w:hAnsi="Trebuchet MS"/>
          <w:color w:val="FF0000"/>
        </w:rPr>
        <w:tab/>
        <w:t xml:space="preserve">This page is intentionally left blank for the </w:t>
      </w:r>
      <w:r w:rsidRPr="007B4F2E">
        <w:rPr>
          <w:rFonts w:ascii="Trebuchet MS" w:hAnsi="Trebuchet MS"/>
          <w:b/>
          <w:color w:val="FF0000"/>
        </w:rPr>
        <w:t>Construction Phase Plan</w:t>
      </w:r>
      <w:r w:rsidRPr="007B4F2E">
        <w:rPr>
          <w:rFonts w:ascii="Trebuchet MS" w:hAnsi="Trebuchet MS"/>
          <w:color w:val="FF0000"/>
        </w:rPr>
        <w:t xml:space="preserve"> </w:t>
      </w:r>
    </w:p>
    <w:p w14:paraId="2EEA32B1" w14:textId="77777777" w:rsidR="00961BCF" w:rsidRPr="007B4F2E" w:rsidRDefault="00961BCF" w:rsidP="00961BCF">
      <w:pPr>
        <w:ind w:left="720" w:hanging="720"/>
        <w:jc w:val="center"/>
        <w:rPr>
          <w:rFonts w:ascii="Trebuchet MS" w:hAnsi="Trebuchet MS"/>
          <w:b/>
          <w:color w:val="FF0000"/>
        </w:rPr>
      </w:pPr>
    </w:p>
    <w:p w14:paraId="69A781E5" w14:textId="2609F6E4" w:rsidR="00961BCF" w:rsidRPr="007B4F2E" w:rsidRDefault="00961BCF" w:rsidP="00961BCF">
      <w:pPr>
        <w:ind w:left="720" w:hanging="720"/>
        <w:jc w:val="center"/>
        <w:rPr>
          <w:rFonts w:ascii="Trebuchet MS" w:hAnsi="Trebuchet MS"/>
          <w:b/>
          <w:color w:val="FF0000"/>
        </w:rPr>
      </w:pPr>
      <w:r w:rsidRPr="007B4F2E">
        <w:rPr>
          <w:rFonts w:ascii="Trebuchet MS" w:hAnsi="Trebuchet MS"/>
          <w:b/>
          <w:color w:val="FF0000"/>
        </w:rPr>
        <w:t>To be prepared by Producer Joanna Resnick – eary/mid February 2017</w:t>
      </w:r>
    </w:p>
    <w:p w14:paraId="272A70A1" w14:textId="77777777" w:rsidR="0086027B" w:rsidRPr="007B4F2E" w:rsidRDefault="0086027B" w:rsidP="006F6141">
      <w:pPr>
        <w:ind w:left="720" w:hanging="720"/>
        <w:jc w:val="center"/>
        <w:rPr>
          <w:rFonts w:ascii="Trebuchet MS" w:hAnsi="Trebuchet MS"/>
          <w:b/>
          <w:color w:val="FF0000"/>
        </w:rPr>
      </w:pPr>
    </w:p>
    <w:p w14:paraId="39F426F8" w14:textId="77777777" w:rsidR="0086027B" w:rsidRPr="007B4F2E" w:rsidRDefault="0086027B" w:rsidP="006F6141">
      <w:pPr>
        <w:ind w:left="720" w:hanging="720"/>
        <w:jc w:val="center"/>
        <w:rPr>
          <w:rFonts w:ascii="Trebuchet MS" w:hAnsi="Trebuchet MS"/>
          <w:b/>
          <w:color w:val="FF0000"/>
        </w:rPr>
      </w:pPr>
    </w:p>
    <w:p w14:paraId="1BE47E67" w14:textId="77777777" w:rsidR="00961BCF" w:rsidRPr="007B4F2E" w:rsidRDefault="00961BCF" w:rsidP="006F6141">
      <w:pPr>
        <w:ind w:left="720" w:hanging="720"/>
        <w:jc w:val="center"/>
        <w:rPr>
          <w:rFonts w:ascii="Trebuchet MS" w:hAnsi="Trebuchet MS"/>
          <w:b/>
          <w:color w:val="FF0000"/>
        </w:rPr>
      </w:pPr>
    </w:p>
    <w:p w14:paraId="27D1E992" w14:textId="77777777" w:rsidR="00961BCF" w:rsidRPr="007B4F2E" w:rsidRDefault="00961BCF" w:rsidP="006F6141">
      <w:pPr>
        <w:ind w:left="720" w:hanging="720"/>
        <w:jc w:val="center"/>
        <w:rPr>
          <w:rFonts w:ascii="Trebuchet MS" w:hAnsi="Trebuchet MS"/>
          <w:b/>
          <w:color w:val="FF0000"/>
        </w:rPr>
      </w:pPr>
    </w:p>
    <w:p w14:paraId="6687DC32" w14:textId="77777777" w:rsidR="0086027B" w:rsidRPr="007B4F2E" w:rsidRDefault="0086027B" w:rsidP="006F6141">
      <w:pPr>
        <w:ind w:left="720" w:hanging="720"/>
        <w:jc w:val="center"/>
        <w:rPr>
          <w:rFonts w:ascii="Trebuchet MS" w:hAnsi="Trebuchet MS"/>
          <w:b/>
          <w:color w:val="FF0000"/>
        </w:rPr>
      </w:pPr>
    </w:p>
    <w:p w14:paraId="7C72A0D1" w14:textId="77777777" w:rsidR="00961BCF" w:rsidRPr="007B4F2E" w:rsidRDefault="00961BCF" w:rsidP="006F6141">
      <w:pPr>
        <w:ind w:left="720" w:hanging="720"/>
        <w:jc w:val="center"/>
        <w:rPr>
          <w:rFonts w:ascii="Trebuchet MS" w:hAnsi="Trebuchet MS"/>
          <w:b/>
          <w:color w:val="FF0000"/>
        </w:rPr>
      </w:pPr>
    </w:p>
    <w:p w14:paraId="549068B0" w14:textId="77777777" w:rsidR="00961BCF" w:rsidRPr="007B4F2E" w:rsidRDefault="00961BCF" w:rsidP="006F6141">
      <w:pPr>
        <w:ind w:left="720" w:hanging="720"/>
        <w:jc w:val="center"/>
        <w:rPr>
          <w:rFonts w:ascii="Trebuchet MS" w:hAnsi="Trebuchet MS"/>
          <w:b/>
          <w:color w:val="FF0000"/>
        </w:rPr>
      </w:pPr>
    </w:p>
    <w:p w14:paraId="430D0992" w14:textId="77777777" w:rsidR="00961BCF" w:rsidRPr="007B4F2E" w:rsidRDefault="00961BCF" w:rsidP="006F6141">
      <w:pPr>
        <w:ind w:left="720" w:hanging="720"/>
        <w:jc w:val="center"/>
        <w:rPr>
          <w:rFonts w:ascii="Trebuchet MS" w:hAnsi="Trebuchet MS"/>
          <w:b/>
          <w:color w:val="FF0000"/>
        </w:rPr>
      </w:pPr>
    </w:p>
    <w:p w14:paraId="6634F383" w14:textId="77777777" w:rsidR="00961BCF" w:rsidRPr="007B4F2E" w:rsidRDefault="00961BCF" w:rsidP="006F6141">
      <w:pPr>
        <w:ind w:left="720" w:hanging="720"/>
        <w:jc w:val="center"/>
        <w:rPr>
          <w:rFonts w:ascii="Trebuchet MS" w:hAnsi="Trebuchet MS"/>
          <w:b/>
          <w:color w:val="FF0000"/>
        </w:rPr>
      </w:pPr>
    </w:p>
    <w:p w14:paraId="186EE1C0" w14:textId="77777777" w:rsidR="00961BCF" w:rsidRPr="007B4F2E" w:rsidRDefault="00961BCF" w:rsidP="006F6141">
      <w:pPr>
        <w:ind w:left="720" w:hanging="720"/>
        <w:jc w:val="center"/>
        <w:rPr>
          <w:rFonts w:ascii="Trebuchet MS" w:hAnsi="Trebuchet MS"/>
          <w:b/>
          <w:color w:val="FF0000"/>
        </w:rPr>
      </w:pPr>
    </w:p>
    <w:p w14:paraId="70D75192" w14:textId="77777777" w:rsidR="00961BCF" w:rsidRPr="007B4F2E" w:rsidRDefault="00961BCF" w:rsidP="006F6141">
      <w:pPr>
        <w:ind w:left="720" w:hanging="720"/>
        <w:jc w:val="center"/>
        <w:rPr>
          <w:rFonts w:ascii="Trebuchet MS" w:hAnsi="Trebuchet MS"/>
          <w:b/>
          <w:color w:val="FF0000"/>
        </w:rPr>
      </w:pPr>
    </w:p>
    <w:p w14:paraId="0F61518B" w14:textId="77777777" w:rsidR="00961BCF" w:rsidRPr="007B4F2E" w:rsidRDefault="00961BCF" w:rsidP="006F6141">
      <w:pPr>
        <w:ind w:left="720" w:hanging="720"/>
        <w:jc w:val="center"/>
        <w:rPr>
          <w:rFonts w:ascii="Trebuchet MS" w:hAnsi="Trebuchet MS"/>
          <w:b/>
          <w:color w:val="FF0000"/>
        </w:rPr>
      </w:pPr>
    </w:p>
    <w:p w14:paraId="2381EC95" w14:textId="77777777" w:rsidR="00961BCF" w:rsidRPr="007B4F2E" w:rsidRDefault="00961BCF" w:rsidP="006F6141">
      <w:pPr>
        <w:ind w:left="720" w:hanging="720"/>
        <w:jc w:val="center"/>
        <w:rPr>
          <w:rFonts w:ascii="Trebuchet MS" w:hAnsi="Trebuchet MS"/>
          <w:b/>
          <w:color w:val="FF0000"/>
        </w:rPr>
      </w:pPr>
    </w:p>
    <w:p w14:paraId="4A5DD49D" w14:textId="77777777" w:rsidR="00961BCF" w:rsidRPr="007B4F2E" w:rsidRDefault="00961BCF" w:rsidP="006F6141">
      <w:pPr>
        <w:ind w:left="720" w:hanging="720"/>
        <w:jc w:val="center"/>
        <w:rPr>
          <w:rFonts w:ascii="Trebuchet MS" w:hAnsi="Trebuchet MS"/>
          <w:b/>
          <w:color w:val="FF0000"/>
        </w:rPr>
      </w:pPr>
    </w:p>
    <w:p w14:paraId="0CB265A0" w14:textId="77777777" w:rsidR="00961BCF" w:rsidRPr="007B4F2E" w:rsidRDefault="00961BCF" w:rsidP="006F6141">
      <w:pPr>
        <w:ind w:left="720" w:hanging="720"/>
        <w:jc w:val="center"/>
        <w:rPr>
          <w:rFonts w:ascii="Trebuchet MS" w:hAnsi="Trebuchet MS"/>
          <w:b/>
          <w:color w:val="FF0000"/>
        </w:rPr>
      </w:pPr>
    </w:p>
    <w:p w14:paraId="32F175C1" w14:textId="77777777" w:rsidR="00961BCF" w:rsidRPr="007B4F2E" w:rsidRDefault="00961BCF" w:rsidP="006F6141">
      <w:pPr>
        <w:ind w:left="720" w:hanging="720"/>
        <w:jc w:val="center"/>
        <w:rPr>
          <w:rFonts w:ascii="Trebuchet MS" w:hAnsi="Trebuchet MS"/>
          <w:b/>
          <w:color w:val="FF0000"/>
        </w:rPr>
      </w:pPr>
    </w:p>
    <w:p w14:paraId="743F43A7" w14:textId="77777777" w:rsidR="00961BCF" w:rsidRPr="007B4F2E" w:rsidRDefault="00961BCF" w:rsidP="006F6141">
      <w:pPr>
        <w:ind w:left="720" w:hanging="720"/>
        <w:jc w:val="center"/>
        <w:rPr>
          <w:rFonts w:ascii="Trebuchet MS" w:hAnsi="Trebuchet MS"/>
          <w:b/>
          <w:color w:val="FF0000"/>
        </w:rPr>
      </w:pPr>
    </w:p>
    <w:p w14:paraId="3A135601" w14:textId="77777777" w:rsidR="00961BCF" w:rsidRPr="007B4F2E" w:rsidRDefault="00961BCF" w:rsidP="006F6141">
      <w:pPr>
        <w:ind w:left="720" w:hanging="720"/>
        <w:jc w:val="center"/>
        <w:rPr>
          <w:rFonts w:ascii="Trebuchet MS" w:hAnsi="Trebuchet MS"/>
          <w:b/>
          <w:color w:val="FF0000"/>
        </w:rPr>
      </w:pPr>
    </w:p>
    <w:p w14:paraId="12D7336A" w14:textId="77777777" w:rsidR="00961BCF" w:rsidRPr="007B4F2E" w:rsidRDefault="00961BCF" w:rsidP="006F6141">
      <w:pPr>
        <w:ind w:left="720" w:hanging="720"/>
        <w:jc w:val="center"/>
        <w:rPr>
          <w:rFonts w:ascii="Trebuchet MS" w:hAnsi="Trebuchet MS"/>
          <w:b/>
          <w:color w:val="FF0000"/>
        </w:rPr>
      </w:pPr>
    </w:p>
    <w:p w14:paraId="64DC352F" w14:textId="77777777" w:rsidR="00961BCF" w:rsidRPr="007B4F2E" w:rsidRDefault="00961BCF" w:rsidP="006F6141">
      <w:pPr>
        <w:ind w:left="720" w:hanging="720"/>
        <w:jc w:val="center"/>
        <w:rPr>
          <w:rFonts w:ascii="Trebuchet MS" w:hAnsi="Trebuchet MS"/>
          <w:b/>
          <w:color w:val="FF0000"/>
        </w:rPr>
      </w:pPr>
    </w:p>
    <w:p w14:paraId="6EF13772" w14:textId="77777777" w:rsidR="00961BCF" w:rsidRPr="007B4F2E" w:rsidRDefault="00961BCF" w:rsidP="006F6141">
      <w:pPr>
        <w:ind w:left="720" w:hanging="720"/>
        <w:jc w:val="center"/>
        <w:rPr>
          <w:rFonts w:ascii="Trebuchet MS" w:hAnsi="Trebuchet MS"/>
          <w:b/>
          <w:color w:val="FF0000"/>
        </w:rPr>
      </w:pPr>
    </w:p>
    <w:p w14:paraId="36E8F56B" w14:textId="77777777" w:rsidR="00961BCF" w:rsidRPr="007B4F2E" w:rsidRDefault="00961BCF" w:rsidP="006F6141">
      <w:pPr>
        <w:ind w:left="720" w:hanging="720"/>
        <w:jc w:val="center"/>
        <w:rPr>
          <w:rFonts w:ascii="Trebuchet MS" w:hAnsi="Trebuchet MS"/>
          <w:b/>
          <w:color w:val="FF0000"/>
        </w:rPr>
      </w:pPr>
    </w:p>
    <w:p w14:paraId="221BDE05" w14:textId="77777777" w:rsidR="00961BCF" w:rsidRPr="007B4F2E" w:rsidRDefault="00961BCF" w:rsidP="006F6141">
      <w:pPr>
        <w:ind w:left="720" w:hanging="720"/>
        <w:jc w:val="center"/>
        <w:rPr>
          <w:rFonts w:ascii="Trebuchet MS" w:hAnsi="Trebuchet MS"/>
          <w:b/>
          <w:color w:val="FF0000"/>
        </w:rPr>
      </w:pPr>
    </w:p>
    <w:p w14:paraId="2221189F" w14:textId="77777777" w:rsidR="00961BCF" w:rsidRPr="007B4F2E" w:rsidRDefault="00961BCF" w:rsidP="006F6141">
      <w:pPr>
        <w:ind w:left="720" w:hanging="720"/>
        <w:jc w:val="center"/>
        <w:rPr>
          <w:rFonts w:ascii="Trebuchet MS" w:hAnsi="Trebuchet MS"/>
          <w:b/>
          <w:color w:val="FF0000"/>
        </w:rPr>
      </w:pPr>
    </w:p>
    <w:p w14:paraId="6ABA4514" w14:textId="77777777" w:rsidR="00961BCF" w:rsidRPr="007B4F2E" w:rsidRDefault="00961BCF" w:rsidP="006F6141">
      <w:pPr>
        <w:ind w:left="720" w:hanging="720"/>
        <w:jc w:val="center"/>
        <w:rPr>
          <w:rFonts w:ascii="Trebuchet MS" w:hAnsi="Trebuchet MS"/>
          <w:b/>
          <w:color w:val="FF0000"/>
        </w:rPr>
      </w:pPr>
    </w:p>
    <w:p w14:paraId="06F90EC0" w14:textId="77777777" w:rsidR="00961BCF" w:rsidRPr="007B4F2E" w:rsidRDefault="00961BCF" w:rsidP="006F6141">
      <w:pPr>
        <w:ind w:left="720" w:hanging="720"/>
        <w:jc w:val="center"/>
        <w:rPr>
          <w:rFonts w:ascii="Trebuchet MS" w:hAnsi="Trebuchet MS"/>
          <w:b/>
          <w:color w:val="FF0000"/>
        </w:rPr>
      </w:pPr>
    </w:p>
    <w:p w14:paraId="1BB7803E" w14:textId="77777777" w:rsidR="00961BCF" w:rsidRPr="007B4F2E" w:rsidRDefault="00961BCF" w:rsidP="006F6141">
      <w:pPr>
        <w:ind w:left="720" w:hanging="720"/>
        <w:jc w:val="center"/>
        <w:rPr>
          <w:rFonts w:ascii="Trebuchet MS" w:hAnsi="Trebuchet MS"/>
          <w:b/>
          <w:color w:val="FF0000"/>
        </w:rPr>
      </w:pPr>
    </w:p>
    <w:p w14:paraId="69BF8F9B" w14:textId="77777777" w:rsidR="00961BCF" w:rsidRPr="007B4F2E" w:rsidRDefault="00961BCF" w:rsidP="006F6141">
      <w:pPr>
        <w:ind w:left="720" w:hanging="720"/>
        <w:jc w:val="center"/>
        <w:rPr>
          <w:rFonts w:ascii="Trebuchet MS" w:hAnsi="Trebuchet MS"/>
          <w:b/>
          <w:color w:val="FF0000"/>
        </w:rPr>
      </w:pPr>
    </w:p>
    <w:p w14:paraId="74F51947" w14:textId="77777777" w:rsidR="00961BCF" w:rsidRPr="007B4F2E" w:rsidRDefault="00961BCF" w:rsidP="006F6141">
      <w:pPr>
        <w:ind w:left="720" w:hanging="720"/>
        <w:jc w:val="center"/>
        <w:rPr>
          <w:rFonts w:ascii="Trebuchet MS" w:hAnsi="Trebuchet MS"/>
          <w:b/>
          <w:color w:val="FF0000"/>
        </w:rPr>
      </w:pPr>
    </w:p>
    <w:p w14:paraId="79D7AF2D" w14:textId="77777777" w:rsidR="00961BCF" w:rsidRPr="007B4F2E" w:rsidRDefault="00961BCF" w:rsidP="006F6141">
      <w:pPr>
        <w:ind w:left="720" w:hanging="720"/>
        <w:jc w:val="center"/>
        <w:rPr>
          <w:rFonts w:ascii="Trebuchet MS" w:hAnsi="Trebuchet MS"/>
          <w:b/>
          <w:color w:val="FF0000"/>
        </w:rPr>
      </w:pPr>
    </w:p>
    <w:p w14:paraId="62685140" w14:textId="77777777" w:rsidR="00961BCF" w:rsidRPr="007B4F2E" w:rsidRDefault="00961BCF" w:rsidP="006F6141">
      <w:pPr>
        <w:ind w:left="720" w:hanging="720"/>
        <w:jc w:val="center"/>
        <w:rPr>
          <w:rFonts w:ascii="Trebuchet MS" w:hAnsi="Trebuchet MS"/>
          <w:b/>
          <w:color w:val="FF0000"/>
        </w:rPr>
      </w:pPr>
    </w:p>
    <w:p w14:paraId="5701E07C" w14:textId="77777777" w:rsidR="00961BCF" w:rsidRPr="007B4F2E" w:rsidRDefault="00961BCF" w:rsidP="006F6141">
      <w:pPr>
        <w:ind w:left="720" w:hanging="720"/>
        <w:jc w:val="center"/>
        <w:rPr>
          <w:rFonts w:ascii="Trebuchet MS" w:hAnsi="Trebuchet MS"/>
          <w:b/>
          <w:color w:val="FF0000"/>
        </w:rPr>
      </w:pPr>
    </w:p>
    <w:p w14:paraId="7E0DE5E3" w14:textId="77777777" w:rsidR="00961BCF" w:rsidRPr="007B4F2E" w:rsidRDefault="00961BCF" w:rsidP="006F6141">
      <w:pPr>
        <w:ind w:left="720" w:hanging="720"/>
        <w:jc w:val="center"/>
        <w:rPr>
          <w:rFonts w:ascii="Trebuchet MS" w:hAnsi="Trebuchet MS"/>
          <w:b/>
          <w:color w:val="FF0000"/>
        </w:rPr>
      </w:pPr>
    </w:p>
    <w:p w14:paraId="7639246E" w14:textId="77777777" w:rsidR="00961BCF" w:rsidRPr="007B4F2E" w:rsidRDefault="00961BCF" w:rsidP="006F6141">
      <w:pPr>
        <w:ind w:left="720" w:hanging="720"/>
        <w:jc w:val="center"/>
        <w:rPr>
          <w:rFonts w:ascii="Trebuchet MS" w:hAnsi="Trebuchet MS"/>
          <w:b/>
          <w:color w:val="FF0000"/>
        </w:rPr>
      </w:pPr>
    </w:p>
    <w:p w14:paraId="0937909E" w14:textId="77777777" w:rsidR="00961BCF" w:rsidRPr="007B4F2E" w:rsidRDefault="00961BCF" w:rsidP="006F6141">
      <w:pPr>
        <w:ind w:left="720" w:hanging="720"/>
        <w:jc w:val="center"/>
        <w:rPr>
          <w:rFonts w:ascii="Trebuchet MS" w:hAnsi="Trebuchet MS"/>
          <w:b/>
          <w:color w:val="FF0000"/>
        </w:rPr>
      </w:pPr>
    </w:p>
    <w:p w14:paraId="33B3AC3B" w14:textId="77777777" w:rsidR="00961BCF" w:rsidRPr="007B4F2E" w:rsidRDefault="00961BCF" w:rsidP="006F6141">
      <w:pPr>
        <w:ind w:left="720" w:hanging="720"/>
        <w:jc w:val="center"/>
        <w:rPr>
          <w:rFonts w:ascii="Trebuchet MS" w:hAnsi="Trebuchet MS"/>
          <w:b/>
          <w:color w:val="FF0000"/>
        </w:rPr>
      </w:pPr>
    </w:p>
    <w:p w14:paraId="0EE31B12" w14:textId="77777777" w:rsidR="00961BCF" w:rsidRPr="007B4F2E" w:rsidRDefault="00961BCF" w:rsidP="006F6141">
      <w:pPr>
        <w:ind w:left="720" w:hanging="720"/>
        <w:jc w:val="center"/>
        <w:rPr>
          <w:rFonts w:ascii="Trebuchet MS" w:hAnsi="Trebuchet MS"/>
          <w:b/>
          <w:color w:val="FF0000"/>
        </w:rPr>
      </w:pPr>
    </w:p>
    <w:p w14:paraId="39922787" w14:textId="77777777" w:rsidR="00961BCF" w:rsidRPr="007B4F2E" w:rsidRDefault="00961BCF" w:rsidP="006F6141">
      <w:pPr>
        <w:ind w:left="720" w:hanging="720"/>
        <w:jc w:val="center"/>
        <w:rPr>
          <w:rFonts w:ascii="Trebuchet MS" w:hAnsi="Trebuchet MS"/>
          <w:b/>
          <w:color w:val="FF0000"/>
        </w:rPr>
      </w:pPr>
    </w:p>
    <w:p w14:paraId="37034368" w14:textId="77777777" w:rsidR="00961BCF" w:rsidRPr="007B4F2E" w:rsidRDefault="00961BCF" w:rsidP="006F6141">
      <w:pPr>
        <w:ind w:left="720" w:hanging="720"/>
        <w:jc w:val="center"/>
        <w:rPr>
          <w:rFonts w:ascii="Trebuchet MS" w:hAnsi="Trebuchet MS"/>
          <w:b/>
          <w:color w:val="FF0000"/>
        </w:rPr>
      </w:pPr>
    </w:p>
    <w:p w14:paraId="133DACB3" w14:textId="77777777" w:rsidR="00961BCF" w:rsidRPr="007B4F2E" w:rsidRDefault="00961BCF" w:rsidP="006F6141">
      <w:pPr>
        <w:ind w:left="720" w:hanging="720"/>
        <w:jc w:val="center"/>
        <w:rPr>
          <w:rFonts w:ascii="Trebuchet MS" w:hAnsi="Trebuchet MS"/>
          <w:b/>
          <w:color w:val="FF0000"/>
        </w:rPr>
      </w:pPr>
    </w:p>
    <w:p w14:paraId="4017002E" w14:textId="77777777" w:rsidR="00961BCF" w:rsidRPr="007B4F2E" w:rsidRDefault="00961BCF" w:rsidP="006F6141">
      <w:pPr>
        <w:ind w:left="720" w:hanging="720"/>
        <w:jc w:val="center"/>
        <w:rPr>
          <w:rFonts w:ascii="Trebuchet MS" w:hAnsi="Trebuchet MS"/>
          <w:b/>
          <w:color w:val="FF0000"/>
        </w:rPr>
      </w:pPr>
    </w:p>
    <w:p w14:paraId="4D6EC48B" w14:textId="77777777" w:rsidR="00961BCF" w:rsidRPr="007B4F2E" w:rsidRDefault="00961BCF" w:rsidP="006F6141">
      <w:pPr>
        <w:ind w:left="720" w:hanging="720"/>
        <w:jc w:val="center"/>
        <w:rPr>
          <w:rFonts w:ascii="Trebuchet MS" w:hAnsi="Trebuchet MS"/>
          <w:b/>
          <w:color w:val="FF0000"/>
        </w:rPr>
      </w:pPr>
    </w:p>
    <w:p w14:paraId="2D76EE8D" w14:textId="77777777" w:rsidR="00961BCF" w:rsidRPr="007B4F2E" w:rsidRDefault="00961BCF" w:rsidP="006F6141">
      <w:pPr>
        <w:ind w:left="720" w:hanging="720"/>
        <w:jc w:val="center"/>
        <w:rPr>
          <w:rFonts w:ascii="Trebuchet MS" w:hAnsi="Trebuchet MS"/>
          <w:b/>
          <w:color w:val="FF0000"/>
        </w:rPr>
      </w:pPr>
    </w:p>
    <w:p w14:paraId="46AA59D5" w14:textId="77777777" w:rsidR="00961BCF" w:rsidRPr="007B4F2E" w:rsidRDefault="00961BCF" w:rsidP="006F6141">
      <w:pPr>
        <w:ind w:left="720" w:hanging="720"/>
        <w:jc w:val="center"/>
        <w:rPr>
          <w:rFonts w:ascii="Trebuchet MS" w:hAnsi="Trebuchet MS"/>
          <w:b/>
          <w:color w:val="FF0000"/>
        </w:rPr>
      </w:pPr>
    </w:p>
    <w:p w14:paraId="10452C94" w14:textId="77777777" w:rsidR="00961BCF" w:rsidRPr="007B4F2E" w:rsidRDefault="00961BCF" w:rsidP="006F6141">
      <w:pPr>
        <w:ind w:left="720" w:hanging="720"/>
        <w:jc w:val="center"/>
        <w:rPr>
          <w:rFonts w:ascii="Trebuchet MS" w:hAnsi="Trebuchet MS"/>
          <w:b/>
          <w:color w:val="FF0000"/>
        </w:rPr>
      </w:pPr>
    </w:p>
    <w:p w14:paraId="48CBE855" w14:textId="77777777" w:rsidR="00961BCF" w:rsidRPr="007B4F2E" w:rsidRDefault="00961BCF" w:rsidP="006F6141">
      <w:pPr>
        <w:ind w:left="720" w:hanging="720"/>
        <w:jc w:val="center"/>
        <w:rPr>
          <w:rFonts w:ascii="Trebuchet MS" w:hAnsi="Trebuchet MS"/>
          <w:b/>
          <w:color w:val="FF0000"/>
        </w:rPr>
      </w:pPr>
    </w:p>
    <w:p w14:paraId="519CD20E" w14:textId="77777777" w:rsidR="00961BCF" w:rsidRPr="007B4F2E" w:rsidRDefault="00961BCF" w:rsidP="006F6141">
      <w:pPr>
        <w:ind w:left="720" w:hanging="720"/>
        <w:jc w:val="center"/>
        <w:rPr>
          <w:rFonts w:ascii="Trebuchet MS" w:hAnsi="Trebuchet MS"/>
          <w:b/>
          <w:color w:val="FF0000"/>
        </w:rPr>
      </w:pPr>
    </w:p>
    <w:p w14:paraId="08334060" w14:textId="77777777" w:rsidR="00961BCF" w:rsidRPr="007B4F2E" w:rsidRDefault="00961BCF" w:rsidP="006F6141">
      <w:pPr>
        <w:ind w:left="720" w:hanging="720"/>
        <w:jc w:val="center"/>
        <w:rPr>
          <w:rFonts w:ascii="Trebuchet MS" w:hAnsi="Trebuchet MS"/>
          <w:b/>
          <w:color w:val="FF0000"/>
        </w:rPr>
      </w:pPr>
    </w:p>
    <w:p w14:paraId="31395BD2" w14:textId="77777777" w:rsidR="00961BCF" w:rsidRPr="007B4F2E" w:rsidRDefault="00961BCF" w:rsidP="006F6141">
      <w:pPr>
        <w:ind w:left="720" w:hanging="720"/>
        <w:jc w:val="center"/>
        <w:rPr>
          <w:rFonts w:ascii="Trebuchet MS" w:hAnsi="Trebuchet MS"/>
          <w:b/>
          <w:color w:val="FF0000"/>
        </w:rPr>
      </w:pPr>
    </w:p>
    <w:p w14:paraId="008462EE" w14:textId="77777777" w:rsidR="00961BCF" w:rsidRPr="007B4F2E" w:rsidRDefault="00961BCF" w:rsidP="006F6141">
      <w:pPr>
        <w:ind w:left="720" w:hanging="720"/>
        <w:jc w:val="center"/>
        <w:rPr>
          <w:rFonts w:ascii="Trebuchet MS" w:hAnsi="Trebuchet MS"/>
          <w:b/>
          <w:color w:val="FF0000"/>
        </w:rPr>
      </w:pPr>
    </w:p>
    <w:p w14:paraId="71D3FD8E" w14:textId="77777777" w:rsidR="00961BCF" w:rsidRPr="007B4F2E" w:rsidRDefault="00961BCF" w:rsidP="006F6141">
      <w:pPr>
        <w:ind w:left="720" w:hanging="720"/>
        <w:jc w:val="center"/>
        <w:rPr>
          <w:rFonts w:ascii="Trebuchet MS" w:hAnsi="Trebuchet MS"/>
          <w:b/>
          <w:color w:val="FF0000"/>
        </w:rPr>
      </w:pPr>
    </w:p>
    <w:p w14:paraId="6CB31A29" w14:textId="77777777" w:rsidR="00961BCF" w:rsidRPr="007B4F2E" w:rsidRDefault="00961BCF" w:rsidP="006F6141">
      <w:pPr>
        <w:ind w:left="720" w:hanging="720"/>
        <w:jc w:val="center"/>
        <w:rPr>
          <w:rFonts w:ascii="Trebuchet MS" w:hAnsi="Trebuchet MS"/>
          <w:b/>
          <w:color w:val="FF0000"/>
        </w:rPr>
      </w:pPr>
    </w:p>
    <w:p w14:paraId="2DFF79BA" w14:textId="77777777" w:rsidR="00961BCF" w:rsidRPr="007B4F2E" w:rsidRDefault="00961BCF" w:rsidP="006F6141">
      <w:pPr>
        <w:ind w:left="720" w:hanging="720"/>
        <w:jc w:val="center"/>
        <w:rPr>
          <w:rFonts w:ascii="Trebuchet MS" w:hAnsi="Trebuchet MS"/>
          <w:b/>
          <w:color w:val="FF0000"/>
        </w:rPr>
      </w:pPr>
    </w:p>
    <w:p w14:paraId="3CED9E86" w14:textId="77777777" w:rsidR="00961BCF" w:rsidRPr="007B4F2E" w:rsidRDefault="00961BCF" w:rsidP="006F6141">
      <w:pPr>
        <w:ind w:left="720" w:hanging="720"/>
        <w:jc w:val="center"/>
        <w:rPr>
          <w:rFonts w:ascii="Trebuchet MS" w:hAnsi="Trebuchet MS"/>
          <w:b/>
          <w:color w:val="FF0000"/>
        </w:rPr>
      </w:pPr>
    </w:p>
    <w:p w14:paraId="02E75F3D" w14:textId="77777777" w:rsidR="00961BCF" w:rsidRPr="007B4F2E" w:rsidRDefault="00961BCF" w:rsidP="006F6141">
      <w:pPr>
        <w:ind w:left="720" w:hanging="720"/>
        <w:jc w:val="center"/>
        <w:rPr>
          <w:rFonts w:ascii="Trebuchet MS" w:hAnsi="Trebuchet MS"/>
          <w:b/>
          <w:color w:val="FF0000"/>
        </w:rPr>
      </w:pPr>
    </w:p>
    <w:p w14:paraId="3BBEE5A1" w14:textId="77777777" w:rsidR="00961BCF" w:rsidRPr="007B4F2E" w:rsidRDefault="00961BCF" w:rsidP="006F6141">
      <w:pPr>
        <w:ind w:left="720" w:hanging="720"/>
        <w:jc w:val="center"/>
        <w:rPr>
          <w:rFonts w:ascii="Trebuchet MS" w:hAnsi="Trebuchet MS"/>
          <w:b/>
          <w:color w:val="FF0000"/>
        </w:rPr>
      </w:pPr>
    </w:p>
    <w:p w14:paraId="257C36A5" w14:textId="77777777" w:rsidR="00961BCF" w:rsidRPr="007B4F2E" w:rsidRDefault="00961BCF" w:rsidP="006F6141">
      <w:pPr>
        <w:ind w:left="720" w:hanging="720"/>
        <w:jc w:val="center"/>
        <w:rPr>
          <w:rFonts w:ascii="Trebuchet MS" w:hAnsi="Trebuchet MS"/>
          <w:b/>
          <w:color w:val="FF0000"/>
        </w:rPr>
      </w:pPr>
    </w:p>
    <w:p w14:paraId="37DF304B" w14:textId="433DE524" w:rsidR="00B92B41" w:rsidRPr="007B4F2E" w:rsidRDefault="00B92B41" w:rsidP="00B92B41">
      <w:pPr>
        <w:ind w:left="720" w:hanging="720"/>
        <w:rPr>
          <w:rFonts w:ascii="Trebuchet MS" w:hAnsi="Trebuchet MS"/>
          <w:color w:val="FF0000"/>
        </w:rPr>
      </w:pPr>
      <w:r w:rsidRPr="007B4F2E">
        <w:rPr>
          <w:rFonts w:ascii="Trebuchet MS" w:hAnsi="Trebuchet MS"/>
          <w:color w:val="FF0000"/>
        </w:rPr>
        <w:t>14.</w:t>
      </w:r>
      <w:r w:rsidR="00961BCF" w:rsidRPr="007B4F2E">
        <w:rPr>
          <w:rFonts w:ascii="Trebuchet MS" w:hAnsi="Trebuchet MS"/>
          <w:color w:val="FF0000"/>
        </w:rPr>
        <w:t>4</w:t>
      </w:r>
      <w:r w:rsidRPr="007B4F2E">
        <w:rPr>
          <w:rFonts w:ascii="Trebuchet MS" w:hAnsi="Trebuchet MS"/>
          <w:color w:val="FF0000"/>
        </w:rPr>
        <w:t xml:space="preserve"> </w:t>
      </w:r>
      <w:r w:rsidRPr="007B4F2E">
        <w:rPr>
          <w:rFonts w:ascii="Trebuchet MS" w:hAnsi="Trebuchet MS"/>
          <w:color w:val="FF0000"/>
        </w:rPr>
        <w:tab/>
      </w:r>
      <w:r w:rsidR="0086027B" w:rsidRPr="007B4F2E">
        <w:rPr>
          <w:rFonts w:ascii="Trebuchet MS" w:hAnsi="Trebuchet MS"/>
          <w:color w:val="FF0000"/>
        </w:rPr>
        <w:t>This page is intentionally left blank for</w:t>
      </w:r>
      <w:r w:rsidR="0086027B" w:rsidRPr="007B4F2E">
        <w:rPr>
          <w:rFonts w:ascii="Trebuchet MS" w:hAnsi="Trebuchet MS"/>
          <w:b/>
          <w:color w:val="FF0000"/>
        </w:rPr>
        <w:t xml:space="preserve"> </w:t>
      </w:r>
      <w:r w:rsidRPr="007B4F2E">
        <w:rPr>
          <w:rFonts w:ascii="Trebuchet MS" w:hAnsi="Trebuchet MS"/>
          <w:b/>
          <w:color w:val="FF0000"/>
        </w:rPr>
        <w:t>Site Induction Briefing Notes</w:t>
      </w:r>
      <w:r w:rsidRPr="007B4F2E">
        <w:rPr>
          <w:rFonts w:ascii="Trebuchet MS" w:hAnsi="Trebuchet MS"/>
          <w:color w:val="FF0000"/>
        </w:rPr>
        <w:t xml:space="preserve"> </w:t>
      </w:r>
    </w:p>
    <w:p w14:paraId="084C6E10" w14:textId="77777777" w:rsidR="00B92B41" w:rsidRPr="007B4F2E" w:rsidRDefault="00B92B41" w:rsidP="00B92B41">
      <w:pPr>
        <w:ind w:left="720" w:hanging="720"/>
        <w:jc w:val="center"/>
        <w:rPr>
          <w:rFonts w:ascii="Trebuchet MS" w:hAnsi="Trebuchet MS"/>
          <w:b/>
          <w:color w:val="FF0000"/>
        </w:rPr>
      </w:pPr>
    </w:p>
    <w:p w14:paraId="772713DB" w14:textId="01001D59" w:rsidR="00B92B41" w:rsidRPr="007B4F2E" w:rsidRDefault="00B92B41" w:rsidP="00B92B41">
      <w:pPr>
        <w:ind w:left="720" w:hanging="720"/>
        <w:jc w:val="center"/>
        <w:rPr>
          <w:rFonts w:ascii="Trebuchet MS" w:hAnsi="Trebuchet MS"/>
          <w:b/>
          <w:color w:val="FF0000"/>
        </w:rPr>
      </w:pPr>
      <w:r w:rsidRPr="007B4F2E">
        <w:rPr>
          <w:rFonts w:ascii="Trebuchet MS" w:hAnsi="Trebuchet MS"/>
          <w:b/>
          <w:color w:val="FF0000"/>
        </w:rPr>
        <w:t xml:space="preserve">To be prepared by Producer Joanna Resnick – </w:t>
      </w:r>
      <w:r w:rsidR="00961BCF" w:rsidRPr="007B4F2E">
        <w:rPr>
          <w:rFonts w:ascii="Trebuchet MS" w:hAnsi="Trebuchet MS"/>
          <w:b/>
          <w:color w:val="FF0000"/>
        </w:rPr>
        <w:t>mid/</w:t>
      </w:r>
      <w:r w:rsidR="0086027B" w:rsidRPr="007B4F2E">
        <w:rPr>
          <w:rFonts w:ascii="Trebuchet MS" w:hAnsi="Trebuchet MS"/>
          <w:b/>
          <w:color w:val="FF0000"/>
        </w:rPr>
        <w:t>late February 2017</w:t>
      </w:r>
    </w:p>
    <w:p w14:paraId="67F6FA72" w14:textId="77777777" w:rsidR="00B92B41" w:rsidRPr="007B4F2E" w:rsidRDefault="00B92B41" w:rsidP="00B92B41">
      <w:pPr>
        <w:ind w:left="720" w:hanging="720"/>
        <w:rPr>
          <w:rFonts w:ascii="Trebuchet MS" w:hAnsi="Trebuchet MS"/>
          <w:b/>
          <w:color w:val="FF0000"/>
        </w:rPr>
      </w:pPr>
    </w:p>
    <w:p w14:paraId="037C8D89" w14:textId="77777777" w:rsidR="00196696" w:rsidRPr="007B4F2E" w:rsidRDefault="00196696" w:rsidP="00B92B41">
      <w:pPr>
        <w:ind w:left="720" w:hanging="720"/>
        <w:rPr>
          <w:rFonts w:ascii="Trebuchet MS" w:hAnsi="Trebuchet MS"/>
          <w:b/>
          <w:color w:val="FF0000"/>
        </w:rPr>
      </w:pPr>
    </w:p>
    <w:p w14:paraId="2F967503" w14:textId="77777777" w:rsidR="00196696" w:rsidRPr="007B4F2E" w:rsidRDefault="00196696" w:rsidP="00B92B41">
      <w:pPr>
        <w:ind w:left="720" w:hanging="720"/>
        <w:rPr>
          <w:rFonts w:ascii="Trebuchet MS" w:hAnsi="Trebuchet MS"/>
          <w:b/>
          <w:color w:val="FF0000"/>
        </w:rPr>
      </w:pPr>
    </w:p>
    <w:p w14:paraId="3A13C46A" w14:textId="77777777" w:rsidR="00196696" w:rsidRPr="007B4F2E" w:rsidRDefault="00196696" w:rsidP="00B92B41">
      <w:pPr>
        <w:ind w:left="720" w:hanging="720"/>
        <w:rPr>
          <w:rFonts w:ascii="Trebuchet MS" w:hAnsi="Trebuchet MS"/>
          <w:b/>
          <w:color w:val="FF0000"/>
        </w:rPr>
      </w:pPr>
    </w:p>
    <w:p w14:paraId="2362E58F" w14:textId="77777777" w:rsidR="00196696" w:rsidRPr="007B4F2E" w:rsidRDefault="00196696" w:rsidP="00B92B41">
      <w:pPr>
        <w:ind w:left="720" w:hanging="720"/>
        <w:rPr>
          <w:rFonts w:ascii="Trebuchet MS" w:hAnsi="Trebuchet MS"/>
          <w:b/>
          <w:color w:val="FF0000"/>
        </w:rPr>
      </w:pPr>
    </w:p>
    <w:p w14:paraId="240D6AA1" w14:textId="77777777" w:rsidR="00196696" w:rsidRPr="007B4F2E" w:rsidRDefault="00196696" w:rsidP="00B92B41">
      <w:pPr>
        <w:ind w:left="720" w:hanging="720"/>
        <w:rPr>
          <w:rFonts w:ascii="Trebuchet MS" w:hAnsi="Trebuchet MS"/>
          <w:b/>
          <w:color w:val="FF0000"/>
        </w:rPr>
      </w:pPr>
    </w:p>
    <w:p w14:paraId="31C06780" w14:textId="77777777" w:rsidR="00196696" w:rsidRPr="007B4F2E" w:rsidRDefault="00196696" w:rsidP="00B92B41">
      <w:pPr>
        <w:ind w:left="720" w:hanging="720"/>
        <w:rPr>
          <w:rFonts w:ascii="Trebuchet MS" w:hAnsi="Trebuchet MS"/>
          <w:b/>
          <w:color w:val="FF0000"/>
        </w:rPr>
      </w:pPr>
    </w:p>
    <w:p w14:paraId="3D4F5824" w14:textId="77777777" w:rsidR="00196696" w:rsidRPr="007B4F2E" w:rsidRDefault="00196696" w:rsidP="00B92B41">
      <w:pPr>
        <w:ind w:left="720" w:hanging="720"/>
        <w:rPr>
          <w:rFonts w:ascii="Trebuchet MS" w:hAnsi="Trebuchet MS"/>
          <w:b/>
          <w:color w:val="FF0000"/>
        </w:rPr>
      </w:pPr>
    </w:p>
    <w:p w14:paraId="27F53139" w14:textId="77777777" w:rsidR="00196696" w:rsidRPr="007B4F2E" w:rsidRDefault="00196696" w:rsidP="00B92B41">
      <w:pPr>
        <w:ind w:left="720" w:hanging="720"/>
        <w:rPr>
          <w:rFonts w:ascii="Trebuchet MS" w:hAnsi="Trebuchet MS"/>
          <w:b/>
          <w:color w:val="FF0000"/>
        </w:rPr>
      </w:pPr>
    </w:p>
    <w:p w14:paraId="046E30E0" w14:textId="77777777" w:rsidR="00196696" w:rsidRPr="007B4F2E" w:rsidRDefault="00196696" w:rsidP="00B92B41">
      <w:pPr>
        <w:ind w:left="720" w:hanging="720"/>
        <w:rPr>
          <w:rFonts w:ascii="Trebuchet MS" w:hAnsi="Trebuchet MS"/>
          <w:b/>
          <w:color w:val="FF0000"/>
        </w:rPr>
      </w:pPr>
    </w:p>
    <w:p w14:paraId="1255BAB3" w14:textId="77777777" w:rsidR="00196696" w:rsidRPr="007B4F2E" w:rsidRDefault="00196696" w:rsidP="00B92B41">
      <w:pPr>
        <w:ind w:left="720" w:hanging="720"/>
        <w:rPr>
          <w:rFonts w:ascii="Trebuchet MS" w:hAnsi="Trebuchet MS"/>
          <w:b/>
          <w:color w:val="FF0000"/>
        </w:rPr>
      </w:pPr>
    </w:p>
    <w:p w14:paraId="7DE816C7" w14:textId="77777777" w:rsidR="00196696" w:rsidRPr="007B4F2E" w:rsidRDefault="00196696" w:rsidP="00B92B41">
      <w:pPr>
        <w:ind w:left="720" w:hanging="720"/>
        <w:rPr>
          <w:rFonts w:ascii="Trebuchet MS" w:hAnsi="Trebuchet MS"/>
          <w:b/>
          <w:color w:val="FF0000"/>
        </w:rPr>
      </w:pPr>
    </w:p>
    <w:p w14:paraId="4BBEC182" w14:textId="77777777" w:rsidR="00196696" w:rsidRPr="007B4F2E" w:rsidRDefault="00196696" w:rsidP="00B92B41">
      <w:pPr>
        <w:ind w:left="720" w:hanging="720"/>
        <w:rPr>
          <w:rFonts w:ascii="Trebuchet MS" w:hAnsi="Trebuchet MS"/>
          <w:b/>
          <w:color w:val="FF0000"/>
        </w:rPr>
      </w:pPr>
    </w:p>
    <w:p w14:paraId="701283BF" w14:textId="77777777" w:rsidR="00196696" w:rsidRPr="007B4F2E" w:rsidRDefault="00196696" w:rsidP="00B92B41">
      <w:pPr>
        <w:ind w:left="720" w:hanging="720"/>
        <w:rPr>
          <w:rFonts w:ascii="Trebuchet MS" w:hAnsi="Trebuchet MS"/>
          <w:b/>
          <w:color w:val="FF0000"/>
        </w:rPr>
      </w:pPr>
    </w:p>
    <w:p w14:paraId="11552954" w14:textId="77777777" w:rsidR="00196696" w:rsidRPr="007B4F2E" w:rsidRDefault="00196696" w:rsidP="00B92B41">
      <w:pPr>
        <w:ind w:left="720" w:hanging="720"/>
        <w:rPr>
          <w:rFonts w:ascii="Trebuchet MS" w:hAnsi="Trebuchet MS"/>
          <w:b/>
          <w:color w:val="FF0000"/>
        </w:rPr>
      </w:pPr>
    </w:p>
    <w:p w14:paraId="0B1F4792" w14:textId="77777777" w:rsidR="00196696" w:rsidRPr="007B4F2E" w:rsidRDefault="00196696" w:rsidP="00B92B41">
      <w:pPr>
        <w:ind w:left="720" w:hanging="720"/>
        <w:rPr>
          <w:rFonts w:ascii="Trebuchet MS" w:hAnsi="Trebuchet MS"/>
          <w:b/>
          <w:color w:val="FF0000"/>
        </w:rPr>
      </w:pPr>
    </w:p>
    <w:p w14:paraId="4A096D87" w14:textId="77777777" w:rsidR="00196696" w:rsidRPr="007B4F2E" w:rsidRDefault="00196696" w:rsidP="00B92B41">
      <w:pPr>
        <w:ind w:left="720" w:hanging="720"/>
        <w:rPr>
          <w:rFonts w:ascii="Trebuchet MS" w:hAnsi="Trebuchet MS"/>
          <w:b/>
          <w:color w:val="FF0000"/>
        </w:rPr>
      </w:pPr>
    </w:p>
    <w:p w14:paraId="66BBA470" w14:textId="77777777" w:rsidR="00196696" w:rsidRPr="007B4F2E" w:rsidRDefault="00196696" w:rsidP="00B92B41">
      <w:pPr>
        <w:ind w:left="720" w:hanging="720"/>
        <w:rPr>
          <w:rFonts w:ascii="Trebuchet MS" w:hAnsi="Trebuchet MS"/>
          <w:b/>
          <w:color w:val="FF0000"/>
        </w:rPr>
      </w:pPr>
    </w:p>
    <w:p w14:paraId="47A05911" w14:textId="77777777" w:rsidR="00196696" w:rsidRPr="007B4F2E" w:rsidRDefault="00196696" w:rsidP="00B92B41">
      <w:pPr>
        <w:ind w:left="720" w:hanging="720"/>
        <w:rPr>
          <w:rFonts w:ascii="Trebuchet MS" w:hAnsi="Trebuchet MS"/>
          <w:b/>
          <w:color w:val="FF0000"/>
        </w:rPr>
      </w:pPr>
    </w:p>
    <w:p w14:paraId="6D85CF18" w14:textId="77777777" w:rsidR="00196696" w:rsidRPr="007B4F2E" w:rsidRDefault="00196696" w:rsidP="00B92B41">
      <w:pPr>
        <w:ind w:left="720" w:hanging="720"/>
        <w:rPr>
          <w:rFonts w:ascii="Trebuchet MS" w:hAnsi="Trebuchet MS"/>
          <w:b/>
          <w:color w:val="FF0000"/>
        </w:rPr>
      </w:pPr>
    </w:p>
    <w:p w14:paraId="4166B777" w14:textId="77777777" w:rsidR="00196696" w:rsidRPr="007B4F2E" w:rsidRDefault="00196696" w:rsidP="00B92B41">
      <w:pPr>
        <w:ind w:left="720" w:hanging="720"/>
        <w:rPr>
          <w:rFonts w:ascii="Trebuchet MS" w:hAnsi="Trebuchet MS"/>
          <w:b/>
          <w:color w:val="FF0000"/>
        </w:rPr>
      </w:pPr>
    </w:p>
    <w:p w14:paraId="1C9931DD" w14:textId="77777777" w:rsidR="00196696" w:rsidRPr="007B4F2E" w:rsidRDefault="00196696" w:rsidP="00B92B41">
      <w:pPr>
        <w:ind w:left="720" w:hanging="720"/>
        <w:rPr>
          <w:rFonts w:ascii="Trebuchet MS" w:hAnsi="Trebuchet MS"/>
          <w:b/>
          <w:color w:val="FF0000"/>
        </w:rPr>
      </w:pPr>
    </w:p>
    <w:p w14:paraId="3C1AB8C3" w14:textId="77777777" w:rsidR="00196696" w:rsidRPr="007B4F2E" w:rsidRDefault="00196696" w:rsidP="00B92B41">
      <w:pPr>
        <w:ind w:left="720" w:hanging="720"/>
        <w:rPr>
          <w:rFonts w:ascii="Trebuchet MS" w:hAnsi="Trebuchet MS"/>
          <w:b/>
          <w:color w:val="FF0000"/>
        </w:rPr>
      </w:pPr>
    </w:p>
    <w:p w14:paraId="682EE3A2" w14:textId="77777777" w:rsidR="00196696" w:rsidRPr="007B4F2E" w:rsidRDefault="00196696" w:rsidP="00B92B41">
      <w:pPr>
        <w:ind w:left="720" w:hanging="720"/>
        <w:rPr>
          <w:rFonts w:ascii="Trebuchet MS" w:hAnsi="Trebuchet MS"/>
          <w:b/>
          <w:color w:val="FF0000"/>
        </w:rPr>
      </w:pPr>
    </w:p>
    <w:p w14:paraId="69DFB30A" w14:textId="77777777" w:rsidR="00196696" w:rsidRPr="007B4F2E" w:rsidRDefault="00196696" w:rsidP="00B92B41">
      <w:pPr>
        <w:ind w:left="720" w:hanging="720"/>
        <w:rPr>
          <w:rFonts w:ascii="Trebuchet MS" w:hAnsi="Trebuchet MS"/>
          <w:b/>
          <w:color w:val="FF0000"/>
        </w:rPr>
      </w:pPr>
    </w:p>
    <w:p w14:paraId="45E463C5" w14:textId="77777777" w:rsidR="00196696" w:rsidRPr="007B4F2E" w:rsidRDefault="00196696" w:rsidP="00B92B41">
      <w:pPr>
        <w:ind w:left="720" w:hanging="720"/>
        <w:rPr>
          <w:rFonts w:ascii="Trebuchet MS" w:hAnsi="Trebuchet MS"/>
          <w:b/>
          <w:color w:val="FF0000"/>
        </w:rPr>
      </w:pPr>
    </w:p>
    <w:p w14:paraId="65D44DF0" w14:textId="77777777" w:rsidR="00196696" w:rsidRPr="007B4F2E" w:rsidRDefault="00196696" w:rsidP="00B92B41">
      <w:pPr>
        <w:ind w:left="720" w:hanging="720"/>
        <w:rPr>
          <w:rFonts w:ascii="Trebuchet MS" w:hAnsi="Trebuchet MS"/>
          <w:b/>
          <w:color w:val="FF0000"/>
        </w:rPr>
      </w:pPr>
    </w:p>
    <w:p w14:paraId="1CBED412" w14:textId="77777777" w:rsidR="00196696" w:rsidRPr="007B4F2E" w:rsidRDefault="00196696" w:rsidP="00B92B41">
      <w:pPr>
        <w:ind w:left="720" w:hanging="720"/>
        <w:rPr>
          <w:rFonts w:ascii="Trebuchet MS" w:hAnsi="Trebuchet MS"/>
          <w:b/>
          <w:color w:val="FF0000"/>
        </w:rPr>
      </w:pPr>
    </w:p>
    <w:p w14:paraId="5FDA6EE2" w14:textId="77777777" w:rsidR="00196696" w:rsidRPr="007B4F2E" w:rsidRDefault="00196696" w:rsidP="00B92B41">
      <w:pPr>
        <w:ind w:left="720" w:hanging="720"/>
        <w:rPr>
          <w:rFonts w:ascii="Trebuchet MS" w:hAnsi="Trebuchet MS"/>
          <w:b/>
          <w:color w:val="FF0000"/>
        </w:rPr>
      </w:pPr>
    </w:p>
    <w:p w14:paraId="59DCC4B8" w14:textId="77777777" w:rsidR="00196696" w:rsidRPr="007B4F2E" w:rsidRDefault="00196696" w:rsidP="00B92B41">
      <w:pPr>
        <w:ind w:left="720" w:hanging="720"/>
        <w:rPr>
          <w:rFonts w:ascii="Trebuchet MS" w:hAnsi="Trebuchet MS"/>
          <w:b/>
          <w:color w:val="FF0000"/>
        </w:rPr>
      </w:pPr>
    </w:p>
    <w:p w14:paraId="0573A0E9" w14:textId="77777777" w:rsidR="00196696" w:rsidRPr="007B4F2E" w:rsidRDefault="00196696" w:rsidP="00B92B41">
      <w:pPr>
        <w:ind w:left="720" w:hanging="720"/>
        <w:rPr>
          <w:rFonts w:ascii="Trebuchet MS" w:hAnsi="Trebuchet MS"/>
          <w:b/>
          <w:color w:val="FF0000"/>
        </w:rPr>
      </w:pPr>
    </w:p>
    <w:p w14:paraId="3FF0CADC" w14:textId="77777777" w:rsidR="00196696" w:rsidRPr="007B4F2E" w:rsidRDefault="00196696" w:rsidP="00B92B41">
      <w:pPr>
        <w:ind w:left="720" w:hanging="720"/>
        <w:rPr>
          <w:rFonts w:ascii="Trebuchet MS" w:hAnsi="Trebuchet MS"/>
          <w:b/>
          <w:color w:val="FF0000"/>
        </w:rPr>
      </w:pPr>
    </w:p>
    <w:p w14:paraId="13A326F4" w14:textId="77777777" w:rsidR="00196696" w:rsidRPr="007B4F2E" w:rsidRDefault="00196696" w:rsidP="00B92B41">
      <w:pPr>
        <w:ind w:left="720" w:hanging="720"/>
        <w:rPr>
          <w:rFonts w:ascii="Trebuchet MS" w:hAnsi="Trebuchet MS"/>
          <w:b/>
          <w:color w:val="FF0000"/>
        </w:rPr>
      </w:pPr>
    </w:p>
    <w:p w14:paraId="751A07A0" w14:textId="77777777" w:rsidR="00196696" w:rsidRPr="007B4F2E" w:rsidRDefault="00196696" w:rsidP="00B92B41">
      <w:pPr>
        <w:ind w:left="720" w:hanging="720"/>
        <w:rPr>
          <w:rFonts w:ascii="Trebuchet MS" w:hAnsi="Trebuchet MS"/>
          <w:b/>
          <w:color w:val="FF0000"/>
        </w:rPr>
      </w:pPr>
    </w:p>
    <w:p w14:paraId="02A36CAE" w14:textId="77777777" w:rsidR="00196696" w:rsidRPr="007B4F2E" w:rsidRDefault="00196696" w:rsidP="00B92B41">
      <w:pPr>
        <w:ind w:left="720" w:hanging="720"/>
        <w:rPr>
          <w:rFonts w:ascii="Trebuchet MS" w:hAnsi="Trebuchet MS"/>
          <w:b/>
          <w:color w:val="FF0000"/>
        </w:rPr>
      </w:pPr>
    </w:p>
    <w:p w14:paraId="528D03E2" w14:textId="77777777" w:rsidR="00196696" w:rsidRPr="007B4F2E" w:rsidRDefault="00196696" w:rsidP="00B92B41">
      <w:pPr>
        <w:ind w:left="720" w:hanging="720"/>
        <w:rPr>
          <w:rFonts w:ascii="Trebuchet MS" w:hAnsi="Trebuchet MS"/>
          <w:b/>
          <w:color w:val="FF0000"/>
        </w:rPr>
      </w:pPr>
    </w:p>
    <w:p w14:paraId="06DAE98C" w14:textId="77777777" w:rsidR="00196696" w:rsidRPr="007B4F2E" w:rsidRDefault="00196696" w:rsidP="00B92B41">
      <w:pPr>
        <w:ind w:left="720" w:hanging="720"/>
        <w:rPr>
          <w:rFonts w:ascii="Trebuchet MS" w:hAnsi="Trebuchet MS"/>
          <w:b/>
          <w:color w:val="FF0000"/>
        </w:rPr>
      </w:pPr>
    </w:p>
    <w:p w14:paraId="173E4E51" w14:textId="77777777" w:rsidR="00196696" w:rsidRPr="007B4F2E" w:rsidRDefault="00196696" w:rsidP="00B92B41">
      <w:pPr>
        <w:ind w:left="720" w:hanging="720"/>
        <w:rPr>
          <w:rFonts w:ascii="Trebuchet MS" w:hAnsi="Trebuchet MS"/>
          <w:b/>
          <w:color w:val="FF0000"/>
        </w:rPr>
      </w:pPr>
    </w:p>
    <w:p w14:paraId="4C4F4494" w14:textId="77777777" w:rsidR="00196696" w:rsidRPr="007B4F2E" w:rsidRDefault="00196696" w:rsidP="00B92B41">
      <w:pPr>
        <w:ind w:left="720" w:hanging="720"/>
        <w:rPr>
          <w:rFonts w:ascii="Trebuchet MS" w:hAnsi="Trebuchet MS"/>
          <w:b/>
          <w:color w:val="FF0000"/>
        </w:rPr>
      </w:pPr>
    </w:p>
    <w:p w14:paraId="1806C2BA" w14:textId="77777777" w:rsidR="00196696" w:rsidRPr="007B4F2E" w:rsidRDefault="00196696" w:rsidP="00B92B41">
      <w:pPr>
        <w:ind w:left="720" w:hanging="720"/>
        <w:rPr>
          <w:rFonts w:ascii="Trebuchet MS" w:hAnsi="Trebuchet MS"/>
          <w:b/>
          <w:color w:val="FF0000"/>
        </w:rPr>
      </w:pPr>
    </w:p>
    <w:p w14:paraId="56690EB2" w14:textId="77777777" w:rsidR="00196696" w:rsidRPr="007B4F2E" w:rsidRDefault="00196696" w:rsidP="00B92B41">
      <w:pPr>
        <w:ind w:left="720" w:hanging="720"/>
        <w:rPr>
          <w:rFonts w:ascii="Trebuchet MS" w:hAnsi="Trebuchet MS"/>
          <w:b/>
          <w:color w:val="FF0000"/>
        </w:rPr>
      </w:pPr>
    </w:p>
    <w:p w14:paraId="17659430" w14:textId="77777777" w:rsidR="00196696" w:rsidRPr="007B4F2E" w:rsidRDefault="00196696" w:rsidP="00B92B41">
      <w:pPr>
        <w:ind w:left="720" w:hanging="720"/>
        <w:rPr>
          <w:rFonts w:ascii="Trebuchet MS" w:hAnsi="Trebuchet MS"/>
          <w:b/>
          <w:color w:val="FF0000"/>
        </w:rPr>
      </w:pPr>
    </w:p>
    <w:p w14:paraId="2EF2C0E4" w14:textId="77777777" w:rsidR="00196696" w:rsidRPr="007B4F2E" w:rsidRDefault="00196696" w:rsidP="00B92B41">
      <w:pPr>
        <w:ind w:left="720" w:hanging="720"/>
        <w:rPr>
          <w:rFonts w:ascii="Trebuchet MS" w:hAnsi="Trebuchet MS"/>
          <w:b/>
          <w:color w:val="FF0000"/>
        </w:rPr>
      </w:pPr>
    </w:p>
    <w:p w14:paraId="31DEC14C" w14:textId="77777777" w:rsidR="00196696" w:rsidRPr="007B4F2E" w:rsidRDefault="00196696" w:rsidP="00B92B41">
      <w:pPr>
        <w:ind w:left="720" w:hanging="720"/>
        <w:rPr>
          <w:rFonts w:ascii="Trebuchet MS" w:hAnsi="Trebuchet MS"/>
          <w:b/>
          <w:color w:val="FF0000"/>
        </w:rPr>
      </w:pPr>
    </w:p>
    <w:p w14:paraId="49AA4B9D" w14:textId="77777777" w:rsidR="00196696" w:rsidRPr="007B4F2E" w:rsidRDefault="00196696" w:rsidP="00B92B41">
      <w:pPr>
        <w:ind w:left="720" w:hanging="720"/>
        <w:rPr>
          <w:rFonts w:ascii="Trebuchet MS" w:hAnsi="Trebuchet MS"/>
          <w:b/>
          <w:color w:val="FF0000"/>
        </w:rPr>
      </w:pPr>
    </w:p>
    <w:p w14:paraId="2523990F" w14:textId="77777777" w:rsidR="00196696" w:rsidRPr="007B4F2E" w:rsidRDefault="00196696" w:rsidP="00B92B41">
      <w:pPr>
        <w:ind w:left="720" w:hanging="720"/>
        <w:rPr>
          <w:rFonts w:ascii="Trebuchet MS" w:hAnsi="Trebuchet MS"/>
          <w:b/>
          <w:color w:val="FF0000"/>
        </w:rPr>
      </w:pPr>
    </w:p>
    <w:p w14:paraId="61B391D0" w14:textId="77777777" w:rsidR="00196696" w:rsidRPr="007B4F2E" w:rsidRDefault="00196696" w:rsidP="00B92B41">
      <w:pPr>
        <w:ind w:left="720" w:hanging="720"/>
        <w:rPr>
          <w:rFonts w:ascii="Trebuchet MS" w:hAnsi="Trebuchet MS"/>
          <w:b/>
          <w:color w:val="FF0000"/>
        </w:rPr>
      </w:pPr>
    </w:p>
    <w:p w14:paraId="40EDCFB3" w14:textId="77777777" w:rsidR="00196696" w:rsidRPr="007B4F2E" w:rsidRDefault="00196696" w:rsidP="00B92B41">
      <w:pPr>
        <w:ind w:left="720" w:hanging="720"/>
        <w:rPr>
          <w:rFonts w:ascii="Trebuchet MS" w:hAnsi="Trebuchet MS"/>
          <w:b/>
          <w:color w:val="FF0000"/>
        </w:rPr>
      </w:pPr>
    </w:p>
    <w:p w14:paraId="7E45D885" w14:textId="77777777" w:rsidR="00196696" w:rsidRPr="007B4F2E" w:rsidRDefault="00196696" w:rsidP="00B92B41">
      <w:pPr>
        <w:ind w:left="720" w:hanging="720"/>
        <w:rPr>
          <w:rFonts w:ascii="Trebuchet MS" w:hAnsi="Trebuchet MS"/>
          <w:b/>
          <w:color w:val="FF0000"/>
        </w:rPr>
      </w:pPr>
    </w:p>
    <w:p w14:paraId="589065FE" w14:textId="77777777" w:rsidR="00196696" w:rsidRPr="007B4F2E" w:rsidRDefault="00196696" w:rsidP="00B92B41">
      <w:pPr>
        <w:ind w:left="720" w:hanging="720"/>
        <w:rPr>
          <w:rFonts w:ascii="Trebuchet MS" w:hAnsi="Trebuchet MS"/>
          <w:b/>
          <w:color w:val="FF0000"/>
        </w:rPr>
      </w:pPr>
    </w:p>
    <w:p w14:paraId="36A5AEE5" w14:textId="77777777" w:rsidR="00196696" w:rsidRPr="007B4F2E" w:rsidRDefault="00196696" w:rsidP="00B92B41">
      <w:pPr>
        <w:ind w:left="720" w:hanging="720"/>
        <w:rPr>
          <w:rFonts w:ascii="Trebuchet MS" w:hAnsi="Trebuchet MS"/>
          <w:b/>
          <w:color w:val="FF0000"/>
        </w:rPr>
      </w:pPr>
    </w:p>
    <w:p w14:paraId="0D335712" w14:textId="77777777" w:rsidR="00196696" w:rsidRPr="007B4F2E" w:rsidRDefault="00196696" w:rsidP="00B92B41">
      <w:pPr>
        <w:ind w:left="720" w:hanging="720"/>
        <w:rPr>
          <w:rFonts w:ascii="Trebuchet MS" w:hAnsi="Trebuchet MS"/>
          <w:b/>
          <w:color w:val="FF0000"/>
        </w:rPr>
      </w:pPr>
    </w:p>
    <w:p w14:paraId="2F7DE6DB" w14:textId="77777777" w:rsidR="00196696" w:rsidRPr="007B4F2E" w:rsidRDefault="00196696" w:rsidP="00B92B41">
      <w:pPr>
        <w:ind w:left="720" w:hanging="720"/>
        <w:rPr>
          <w:rFonts w:ascii="Trebuchet MS" w:hAnsi="Trebuchet MS"/>
          <w:b/>
          <w:color w:val="FF0000"/>
        </w:rPr>
      </w:pPr>
    </w:p>
    <w:p w14:paraId="5C4E66C2" w14:textId="4964C610" w:rsidR="00196696" w:rsidRPr="007B4F2E" w:rsidRDefault="00196696" w:rsidP="00B92B41">
      <w:pPr>
        <w:ind w:left="720" w:hanging="720"/>
        <w:rPr>
          <w:rFonts w:ascii="Trebuchet MS" w:hAnsi="Trebuchet MS"/>
          <w:b/>
          <w:color w:val="FF0000"/>
        </w:rPr>
      </w:pPr>
    </w:p>
    <w:p w14:paraId="620540C2" w14:textId="4AE63F11" w:rsidR="00196696" w:rsidRPr="007B4F2E" w:rsidRDefault="00196696" w:rsidP="00196696">
      <w:pPr>
        <w:rPr>
          <w:rFonts w:ascii="Trebuchet MS" w:hAnsi="Trebuchet MS"/>
          <w:color w:val="FF0000"/>
        </w:rPr>
      </w:pPr>
      <w:r w:rsidRPr="007B4F2E">
        <w:rPr>
          <w:rFonts w:ascii="Trebuchet MS" w:hAnsi="Trebuchet MS"/>
          <w:color w:val="FF0000"/>
        </w:rPr>
        <w:t xml:space="preserve">14.5 </w:t>
      </w:r>
      <w:r w:rsidRPr="007B4F2E">
        <w:rPr>
          <w:rFonts w:ascii="Trebuchet MS" w:hAnsi="Trebuchet MS"/>
          <w:color w:val="FF0000"/>
        </w:rPr>
        <w:tab/>
        <w:t>This page is intentionally left blank for the</w:t>
      </w:r>
      <w:r w:rsidRPr="007B4F2E">
        <w:rPr>
          <w:rFonts w:ascii="Trebuchet MS" w:hAnsi="Trebuchet MS"/>
          <w:b/>
          <w:color w:val="FF0000"/>
        </w:rPr>
        <w:t xml:space="preserve"> Company Storage &amp; Vehicle Management Plan</w:t>
      </w:r>
    </w:p>
    <w:p w14:paraId="02C6890B" w14:textId="77777777" w:rsidR="00196696" w:rsidRPr="007B4F2E" w:rsidRDefault="00196696" w:rsidP="00196696">
      <w:pPr>
        <w:ind w:left="720" w:hanging="720"/>
        <w:jc w:val="center"/>
        <w:rPr>
          <w:rFonts w:ascii="Trebuchet MS" w:hAnsi="Trebuchet MS"/>
          <w:b/>
          <w:color w:val="FF0000"/>
        </w:rPr>
      </w:pPr>
    </w:p>
    <w:p w14:paraId="15842D50" w14:textId="46708FAC" w:rsidR="00196696" w:rsidRPr="007B4F2E" w:rsidRDefault="00196696" w:rsidP="00196696">
      <w:pPr>
        <w:ind w:left="720" w:hanging="720"/>
        <w:jc w:val="center"/>
        <w:rPr>
          <w:rFonts w:ascii="Trebuchet MS" w:hAnsi="Trebuchet MS"/>
          <w:b/>
          <w:color w:val="FF0000"/>
        </w:rPr>
      </w:pPr>
      <w:r w:rsidRPr="007B4F2E">
        <w:rPr>
          <w:rFonts w:ascii="Trebuchet MS" w:hAnsi="Trebuchet MS"/>
          <w:b/>
          <w:color w:val="FF0000"/>
        </w:rPr>
        <w:t>To be prepared by Producer Joanna Resnick – early/mid February 2017</w:t>
      </w:r>
    </w:p>
    <w:p w14:paraId="3A0F2ACE" w14:textId="77777777" w:rsidR="00196696" w:rsidRPr="007B4F2E" w:rsidRDefault="00196696" w:rsidP="00B92B41">
      <w:pPr>
        <w:ind w:left="720" w:hanging="720"/>
        <w:rPr>
          <w:rFonts w:ascii="Trebuchet MS" w:hAnsi="Trebuchet MS"/>
          <w:b/>
          <w:color w:val="FF0000"/>
        </w:rPr>
      </w:pPr>
    </w:p>
    <w:p w14:paraId="0C0E2D7D" w14:textId="77777777" w:rsidR="00196696" w:rsidRPr="007B4F2E" w:rsidRDefault="00196696" w:rsidP="00B92B41">
      <w:pPr>
        <w:ind w:left="720" w:hanging="720"/>
        <w:rPr>
          <w:rFonts w:ascii="Trebuchet MS" w:hAnsi="Trebuchet MS"/>
          <w:b/>
          <w:color w:val="FF0000"/>
        </w:rPr>
      </w:pPr>
    </w:p>
    <w:p w14:paraId="64BE58EF" w14:textId="77777777" w:rsidR="00196696" w:rsidRPr="007B4F2E" w:rsidRDefault="00196696" w:rsidP="00B92B41">
      <w:pPr>
        <w:ind w:left="720" w:hanging="720"/>
        <w:rPr>
          <w:rFonts w:ascii="Trebuchet MS" w:hAnsi="Trebuchet MS"/>
          <w:b/>
          <w:color w:val="FF0000"/>
        </w:rPr>
      </w:pPr>
    </w:p>
    <w:p w14:paraId="39F83A5A" w14:textId="77777777" w:rsidR="00196696" w:rsidRPr="007B4F2E" w:rsidRDefault="00196696" w:rsidP="00B92B41">
      <w:pPr>
        <w:ind w:left="720" w:hanging="720"/>
        <w:rPr>
          <w:rFonts w:ascii="Trebuchet MS" w:hAnsi="Trebuchet MS"/>
          <w:b/>
          <w:color w:val="FF0000"/>
        </w:rPr>
      </w:pPr>
    </w:p>
    <w:p w14:paraId="02E3714E" w14:textId="77777777" w:rsidR="00196696" w:rsidRPr="007B4F2E" w:rsidRDefault="00196696" w:rsidP="00B92B41">
      <w:pPr>
        <w:ind w:left="720" w:hanging="720"/>
        <w:rPr>
          <w:rFonts w:ascii="Trebuchet MS" w:hAnsi="Trebuchet MS"/>
          <w:b/>
          <w:color w:val="FF0000"/>
        </w:rPr>
      </w:pPr>
    </w:p>
    <w:p w14:paraId="6A7E724F" w14:textId="77777777" w:rsidR="00196696" w:rsidRPr="007B4F2E" w:rsidRDefault="00196696" w:rsidP="00B92B41">
      <w:pPr>
        <w:ind w:left="720" w:hanging="720"/>
        <w:rPr>
          <w:rFonts w:ascii="Trebuchet MS" w:hAnsi="Trebuchet MS"/>
          <w:b/>
          <w:color w:val="FF0000"/>
        </w:rPr>
      </w:pPr>
    </w:p>
    <w:p w14:paraId="0FF42AA7" w14:textId="77777777" w:rsidR="00196696" w:rsidRPr="007B4F2E" w:rsidRDefault="00196696" w:rsidP="00B92B41">
      <w:pPr>
        <w:ind w:left="720" w:hanging="720"/>
        <w:rPr>
          <w:rFonts w:ascii="Trebuchet MS" w:hAnsi="Trebuchet MS"/>
          <w:b/>
          <w:color w:val="FF0000"/>
        </w:rPr>
      </w:pPr>
    </w:p>
    <w:p w14:paraId="25150D01" w14:textId="77777777" w:rsidR="00196696" w:rsidRPr="007B4F2E" w:rsidRDefault="00196696" w:rsidP="00B92B41">
      <w:pPr>
        <w:ind w:left="720" w:hanging="720"/>
        <w:rPr>
          <w:rFonts w:ascii="Trebuchet MS" w:hAnsi="Trebuchet MS"/>
          <w:b/>
          <w:color w:val="FF0000"/>
        </w:rPr>
      </w:pPr>
    </w:p>
    <w:p w14:paraId="33A0AC04" w14:textId="77777777" w:rsidR="00196696" w:rsidRPr="007B4F2E" w:rsidRDefault="00196696" w:rsidP="00B92B41">
      <w:pPr>
        <w:ind w:left="720" w:hanging="720"/>
        <w:rPr>
          <w:rFonts w:ascii="Trebuchet MS" w:hAnsi="Trebuchet MS"/>
          <w:b/>
          <w:color w:val="FF0000"/>
        </w:rPr>
      </w:pPr>
    </w:p>
    <w:p w14:paraId="35F3E853" w14:textId="77777777" w:rsidR="00196696" w:rsidRPr="007B4F2E" w:rsidRDefault="00196696" w:rsidP="00B92B41">
      <w:pPr>
        <w:ind w:left="720" w:hanging="720"/>
        <w:rPr>
          <w:rFonts w:ascii="Trebuchet MS" w:hAnsi="Trebuchet MS"/>
          <w:b/>
          <w:color w:val="FF0000"/>
        </w:rPr>
      </w:pPr>
    </w:p>
    <w:p w14:paraId="69248DF1" w14:textId="77777777" w:rsidR="00196696" w:rsidRPr="007B4F2E" w:rsidRDefault="00196696" w:rsidP="00B92B41">
      <w:pPr>
        <w:ind w:left="720" w:hanging="720"/>
        <w:rPr>
          <w:rFonts w:ascii="Trebuchet MS" w:hAnsi="Trebuchet MS"/>
          <w:b/>
          <w:color w:val="FF0000"/>
        </w:rPr>
      </w:pPr>
    </w:p>
    <w:p w14:paraId="3A6655EE" w14:textId="77777777" w:rsidR="00196696" w:rsidRPr="007B4F2E" w:rsidRDefault="00196696" w:rsidP="00B92B41">
      <w:pPr>
        <w:ind w:left="720" w:hanging="720"/>
        <w:rPr>
          <w:rFonts w:ascii="Trebuchet MS" w:hAnsi="Trebuchet MS"/>
          <w:b/>
          <w:color w:val="FF0000"/>
        </w:rPr>
      </w:pPr>
    </w:p>
    <w:p w14:paraId="02FB5D36" w14:textId="77777777" w:rsidR="00196696" w:rsidRPr="007B4F2E" w:rsidRDefault="00196696" w:rsidP="00B92B41">
      <w:pPr>
        <w:ind w:left="720" w:hanging="720"/>
        <w:rPr>
          <w:rFonts w:ascii="Trebuchet MS" w:hAnsi="Trebuchet MS"/>
          <w:b/>
          <w:color w:val="FF0000"/>
        </w:rPr>
      </w:pPr>
    </w:p>
    <w:p w14:paraId="00339A9E" w14:textId="77777777" w:rsidR="00196696" w:rsidRPr="007B4F2E" w:rsidRDefault="00196696" w:rsidP="00B92B41">
      <w:pPr>
        <w:ind w:left="720" w:hanging="720"/>
        <w:rPr>
          <w:rFonts w:ascii="Trebuchet MS" w:hAnsi="Trebuchet MS"/>
          <w:b/>
          <w:color w:val="FF0000"/>
        </w:rPr>
      </w:pPr>
    </w:p>
    <w:p w14:paraId="56BF4324" w14:textId="77777777" w:rsidR="00196696" w:rsidRPr="007B4F2E" w:rsidRDefault="00196696" w:rsidP="00B92B41">
      <w:pPr>
        <w:ind w:left="720" w:hanging="720"/>
        <w:rPr>
          <w:rFonts w:ascii="Trebuchet MS" w:hAnsi="Trebuchet MS"/>
          <w:b/>
          <w:color w:val="FF0000"/>
        </w:rPr>
      </w:pPr>
    </w:p>
    <w:p w14:paraId="027F9F35" w14:textId="77777777" w:rsidR="00196696" w:rsidRPr="007B4F2E" w:rsidRDefault="00196696" w:rsidP="00B92B41">
      <w:pPr>
        <w:ind w:left="720" w:hanging="720"/>
        <w:rPr>
          <w:rFonts w:ascii="Trebuchet MS" w:hAnsi="Trebuchet MS"/>
          <w:b/>
          <w:color w:val="FF0000"/>
        </w:rPr>
      </w:pPr>
    </w:p>
    <w:p w14:paraId="750B6362" w14:textId="77777777" w:rsidR="00196696" w:rsidRPr="007B4F2E" w:rsidRDefault="00196696" w:rsidP="00B92B41">
      <w:pPr>
        <w:ind w:left="720" w:hanging="720"/>
        <w:rPr>
          <w:rFonts w:ascii="Trebuchet MS" w:hAnsi="Trebuchet MS"/>
          <w:b/>
          <w:color w:val="FF0000"/>
        </w:rPr>
      </w:pPr>
    </w:p>
    <w:p w14:paraId="50F08A1C" w14:textId="77777777" w:rsidR="00196696" w:rsidRPr="007B4F2E" w:rsidRDefault="00196696" w:rsidP="00B92B41">
      <w:pPr>
        <w:ind w:left="720" w:hanging="720"/>
        <w:rPr>
          <w:rFonts w:ascii="Trebuchet MS" w:hAnsi="Trebuchet MS"/>
          <w:b/>
          <w:color w:val="FF0000"/>
        </w:rPr>
      </w:pPr>
    </w:p>
    <w:p w14:paraId="36EF271E" w14:textId="77777777" w:rsidR="00196696" w:rsidRPr="007B4F2E" w:rsidRDefault="00196696" w:rsidP="00B92B41">
      <w:pPr>
        <w:ind w:left="720" w:hanging="720"/>
        <w:rPr>
          <w:rFonts w:ascii="Trebuchet MS" w:hAnsi="Trebuchet MS"/>
          <w:b/>
          <w:color w:val="FF0000"/>
        </w:rPr>
      </w:pPr>
    </w:p>
    <w:p w14:paraId="0FBC86AA" w14:textId="77777777" w:rsidR="00196696" w:rsidRPr="007B4F2E" w:rsidRDefault="00196696" w:rsidP="00B92B41">
      <w:pPr>
        <w:ind w:left="720" w:hanging="720"/>
        <w:rPr>
          <w:rFonts w:ascii="Trebuchet MS" w:hAnsi="Trebuchet MS"/>
          <w:b/>
          <w:color w:val="FF0000"/>
        </w:rPr>
      </w:pPr>
    </w:p>
    <w:p w14:paraId="4E86D64A" w14:textId="77777777" w:rsidR="00196696" w:rsidRPr="007B4F2E" w:rsidRDefault="00196696" w:rsidP="00B92B41">
      <w:pPr>
        <w:ind w:left="720" w:hanging="720"/>
        <w:rPr>
          <w:rFonts w:ascii="Trebuchet MS" w:hAnsi="Trebuchet MS"/>
          <w:b/>
          <w:color w:val="FF0000"/>
        </w:rPr>
      </w:pPr>
    </w:p>
    <w:p w14:paraId="25D7A702" w14:textId="77777777" w:rsidR="00196696" w:rsidRPr="007B4F2E" w:rsidRDefault="00196696" w:rsidP="00B92B41">
      <w:pPr>
        <w:ind w:left="720" w:hanging="720"/>
        <w:rPr>
          <w:rFonts w:ascii="Trebuchet MS" w:hAnsi="Trebuchet MS"/>
          <w:b/>
          <w:color w:val="FF0000"/>
        </w:rPr>
      </w:pPr>
    </w:p>
    <w:p w14:paraId="5D2EAE33" w14:textId="77777777" w:rsidR="00196696" w:rsidRPr="007B4F2E" w:rsidRDefault="00196696" w:rsidP="00B92B41">
      <w:pPr>
        <w:ind w:left="720" w:hanging="720"/>
        <w:rPr>
          <w:rFonts w:ascii="Trebuchet MS" w:hAnsi="Trebuchet MS"/>
          <w:b/>
          <w:color w:val="FF0000"/>
        </w:rPr>
      </w:pPr>
    </w:p>
    <w:p w14:paraId="62DDB663" w14:textId="77777777" w:rsidR="00196696" w:rsidRPr="007B4F2E" w:rsidRDefault="00196696" w:rsidP="00B92B41">
      <w:pPr>
        <w:ind w:left="720" w:hanging="720"/>
        <w:rPr>
          <w:rFonts w:ascii="Trebuchet MS" w:hAnsi="Trebuchet MS"/>
          <w:b/>
          <w:color w:val="FF0000"/>
        </w:rPr>
      </w:pPr>
    </w:p>
    <w:p w14:paraId="6EAAE853" w14:textId="77777777" w:rsidR="00196696" w:rsidRPr="007B4F2E" w:rsidRDefault="00196696" w:rsidP="00B92B41">
      <w:pPr>
        <w:ind w:left="720" w:hanging="720"/>
        <w:rPr>
          <w:rFonts w:ascii="Trebuchet MS" w:hAnsi="Trebuchet MS"/>
          <w:b/>
          <w:color w:val="FF0000"/>
        </w:rPr>
      </w:pPr>
    </w:p>
    <w:p w14:paraId="2D9FBBBA" w14:textId="77777777" w:rsidR="00196696" w:rsidRPr="007B4F2E" w:rsidRDefault="00196696" w:rsidP="00B92B41">
      <w:pPr>
        <w:ind w:left="720" w:hanging="720"/>
        <w:rPr>
          <w:rFonts w:ascii="Trebuchet MS" w:hAnsi="Trebuchet MS"/>
          <w:b/>
          <w:color w:val="FF0000"/>
        </w:rPr>
      </w:pPr>
    </w:p>
    <w:p w14:paraId="63F1A6E9" w14:textId="77777777" w:rsidR="00196696" w:rsidRPr="007B4F2E" w:rsidRDefault="00196696" w:rsidP="00B92B41">
      <w:pPr>
        <w:ind w:left="720" w:hanging="720"/>
        <w:rPr>
          <w:rFonts w:ascii="Trebuchet MS" w:hAnsi="Trebuchet MS"/>
          <w:b/>
          <w:color w:val="FF0000"/>
        </w:rPr>
      </w:pPr>
    </w:p>
    <w:p w14:paraId="489D1867" w14:textId="77777777" w:rsidR="00196696" w:rsidRPr="007B4F2E" w:rsidRDefault="00196696" w:rsidP="00B92B41">
      <w:pPr>
        <w:ind w:left="720" w:hanging="720"/>
        <w:rPr>
          <w:rFonts w:ascii="Trebuchet MS" w:hAnsi="Trebuchet MS"/>
          <w:b/>
          <w:color w:val="FF0000"/>
        </w:rPr>
      </w:pPr>
    </w:p>
    <w:p w14:paraId="4DBE0680" w14:textId="77777777" w:rsidR="00196696" w:rsidRPr="007B4F2E" w:rsidRDefault="00196696" w:rsidP="00B92B41">
      <w:pPr>
        <w:ind w:left="720" w:hanging="720"/>
        <w:rPr>
          <w:rFonts w:ascii="Trebuchet MS" w:hAnsi="Trebuchet MS"/>
          <w:b/>
          <w:color w:val="FF0000"/>
        </w:rPr>
      </w:pPr>
    </w:p>
    <w:p w14:paraId="0E0C4999" w14:textId="77777777" w:rsidR="00196696" w:rsidRPr="007B4F2E" w:rsidRDefault="00196696" w:rsidP="00B92B41">
      <w:pPr>
        <w:ind w:left="720" w:hanging="720"/>
        <w:rPr>
          <w:rFonts w:ascii="Trebuchet MS" w:hAnsi="Trebuchet MS"/>
          <w:b/>
          <w:color w:val="FF0000"/>
        </w:rPr>
      </w:pPr>
    </w:p>
    <w:p w14:paraId="0870380B" w14:textId="77777777" w:rsidR="00196696" w:rsidRPr="007B4F2E" w:rsidRDefault="00196696" w:rsidP="00B92B41">
      <w:pPr>
        <w:ind w:left="720" w:hanging="720"/>
        <w:rPr>
          <w:rFonts w:ascii="Trebuchet MS" w:hAnsi="Trebuchet MS"/>
          <w:b/>
          <w:color w:val="FF0000"/>
        </w:rPr>
      </w:pPr>
    </w:p>
    <w:p w14:paraId="5422C015" w14:textId="77777777" w:rsidR="00196696" w:rsidRPr="007B4F2E" w:rsidRDefault="00196696" w:rsidP="00B92B41">
      <w:pPr>
        <w:ind w:left="720" w:hanging="720"/>
        <w:rPr>
          <w:rFonts w:ascii="Trebuchet MS" w:hAnsi="Trebuchet MS"/>
          <w:b/>
          <w:color w:val="FF0000"/>
        </w:rPr>
      </w:pPr>
    </w:p>
    <w:p w14:paraId="542FC769" w14:textId="77777777" w:rsidR="00196696" w:rsidRPr="007B4F2E" w:rsidRDefault="00196696" w:rsidP="00B92B41">
      <w:pPr>
        <w:ind w:left="720" w:hanging="720"/>
        <w:rPr>
          <w:rFonts w:ascii="Trebuchet MS" w:hAnsi="Trebuchet MS"/>
          <w:b/>
          <w:color w:val="FF0000"/>
        </w:rPr>
      </w:pPr>
    </w:p>
    <w:p w14:paraId="4801E28F" w14:textId="77777777" w:rsidR="00196696" w:rsidRPr="007B4F2E" w:rsidRDefault="00196696" w:rsidP="00B92B41">
      <w:pPr>
        <w:ind w:left="720" w:hanging="720"/>
        <w:rPr>
          <w:rFonts w:ascii="Trebuchet MS" w:hAnsi="Trebuchet MS"/>
          <w:b/>
          <w:color w:val="FF0000"/>
        </w:rPr>
      </w:pPr>
    </w:p>
    <w:p w14:paraId="0B5D5282" w14:textId="77777777" w:rsidR="00196696" w:rsidRPr="007B4F2E" w:rsidRDefault="00196696" w:rsidP="00B92B41">
      <w:pPr>
        <w:ind w:left="720" w:hanging="720"/>
        <w:rPr>
          <w:rFonts w:ascii="Trebuchet MS" w:hAnsi="Trebuchet MS"/>
          <w:b/>
          <w:color w:val="FF0000"/>
        </w:rPr>
      </w:pPr>
    </w:p>
    <w:p w14:paraId="1632EE71" w14:textId="77777777" w:rsidR="00196696" w:rsidRPr="007B4F2E" w:rsidRDefault="00196696" w:rsidP="00B92B41">
      <w:pPr>
        <w:ind w:left="720" w:hanging="720"/>
        <w:rPr>
          <w:rFonts w:ascii="Trebuchet MS" w:hAnsi="Trebuchet MS"/>
          <w:b/>
          <w:color w:val="FF0000"/>
        </w:rPr>
      </w:pPr>
    </w:p>
    <w:p w14:paraId="3AF214C8" w14:textId="77777777" w:rsidR="00196696" w:rsidRPr="007B4F2E" w:rsidRDefault="00196696" w:rsidP="00B92B41">
      <w:pPr>
        <w:ind w:left="720" w:hanging="720"/>
        <w:rPr>
          <w:rFonts w:ascii="Trebuchet MS" w:hAnsi="Trebuchet MS"/>
          <w:b/>
          <w:color w:val="FF0000"/>
        </w:rPr>
      </w:pPr>
    </w:p>
    <w:p w14:paraId="74140B2E" w14:textId="77777777" w:rsidR="00196696" w:rsidRPr="007B4F2E" w:rsidRDefault="00196696" w:rsidP="00B92B41">
      <w:pPr>
        <w:ind w:left="720" w:hanging="720"/>
        <w:rPr>
          <w:rFonts w:ascii="Trebuchet MS" w:hAnsi="Trebuchet MS"/>
          <w:b/>
          <w:color w:val="FF0000"/>
        </w:rPr>
      </w:pPr>
    </w:p>
    <w:p w14:paraId="3FFDCB56" w14:textId="77777777" w:rsidR="00196696" w:rsidRPr="007B4F2E" w:rsidRDefault="00196696" w:rsidP="00B92B41">
      <w:pPr>
        <w:ind w:left="720" w:hanging="720"/>
        <w:rPr>
          <w:rFonts w:ascii="Trebuchet MS" w:hAnsi="Trebuchet MS"/>
          <w:b/>
          <w:color w:val="FF0000"/>
        </w:rPr>
      </w:pPr>
    </w:p>
    <w:p w14:paraId="066E842D" w14:textId="77777777" w:rsidR="00196696" w:rsidRPr="007B4F2E" w:rsidRDefault="00196696" w:rsidP="00B92B41">
      <w:pPr>
        <w:ind w:left="720" w:hanging="720"/>
        <w:rPr>
          <w:rFonts w:ascii="Trebuchet MS" w:hAnsi="Trebuchet MS"/>
          <w:b/>
          <w:color w:val="FF0000"/>
        </w:rPr>
      </w:pPr>
    </w:p>
    <w:p w14:paraId="58D17555" w14:textId="77777777" w:rsidR="00196696" w:rsidRPr="007B4F2E" w:rsidRDefault="00196696" w:rsidP="00B92B41">
      <w:pPr>
        <w:ind w:left="720" w:hanging="720"/>
        <w:rPr>
          <w:rFonts w:ascii="Trebuchet MS" w:hAnsi="Trebuchet MS"/>
          <w:b/>
          <w:color w:val="FF0000"/>
        </w:rPr>
      </w:pPr>
    </w:p>
    <w:p w14:paraId="768F268D" w14:textId="77777777" w:rsidR="00196696" w:rsidRPr="007B4F2E" w:rsidRDefault="00196696" w:rsidP="00B92B41">
      <w:pPr>
        <w:ind w:left="720" w:hanging="720"/>
        <w:rPr>
          <w:rFonts w:ascii="Trebuchet MS" w:hAnsi="Trebuchet MS"/>
          <w:b/>
          <w:color w:val="FF0000"/>
        </w:rPr>
      </w:pPr>
    </w:p>
    <w:p w14:paraId="6CC6E5E8" w14:textId="77777777" w:rsidR="00196696" w:rsidRPr="007B4F2E" w:rsidRDefault="00196696" w:rsidP="00B92B41">
      <w:pPr>
        <w:ind w:left="720" w:hanging="720"/>
        <w:rPr>
          <w:rFonts w:ascii="Trebuchet MS" w:hAnsi="Trebuchet MS"/>
          <w:b/>
          <w:color w:val="FF0000"/>
        </w:rPr>
      </w:pPr>
    </w:p>
    <w:p w14:paraId="256EEAB2" w14:textId="77777777" w:rsidR="00196696" w:rsidRPr="007B4F2E" w:rsidRDefault="00196696" w:rsidP="00B92B41">
      <w:pPr>
        <w:ind w:left="720" w:hanging="720"/>
        <w:rPr>
          <w:rFonts w:ascii="Trebuchet MS" w:hAnsi="Trebuchet MS"/>
          <w:b/>
          <w:color w:val="FF0000"/>
        </w:rPr>
      </w:pPr>
    </w:p>
    <w:p w14:paraId="2B2E7A6B" w14:textId="77777777" w:rsidR="00196696" w:rsidRPr="007B4F2E" w:rsidRDefault="00196696" w:rsidP="00B92B41">
      <w:pPr>
        <w:ind w:left="720" w:hanging="720"/>
        <w:rPr>
          <w:rFonts w:ascii="Trebuchet MS" w:hAnsi="Trebuchet MS"/>
          <w:b/>
          <w:color w:val="FF0000"/>
        </w:rPr>
      </w:pPr>
    </w:p>
    <w:p w14:paraId="311B26DA" w14:textId="77777777" w:rsidR="00196696" w:rsidRPr="007B4F2E" w:rsidRDefault="00196696" w:rsidP="00B92B41">
      <w:pPr>
        <w:ind w:left="720" w:hanging="720"/>
        <w:rPr>
          <w:rFonts w:ascii="Trebuchet MS" w:hAnsi="Trebuchet MS"/>
          <w:b/>
          <w:color w:val="FF0000"/>
        </w:rPr>
      </w:pPr>
    </w:p>
    <w:p w14:paraId="79AE33B6" w14:textId="77777777" w:rsidR="00196696" w:rsidRPr="007B4F2E" w:rsidRDefault="00196696" w:rsidP="00B92B41">
      <w:pPr>
        <w:ind w:left="720" w:hanging="720"/>
        <w:rPr>
          <w:rFonts w:ascii="Trebuchet MS" w:hAnsi="Trebuchet MS"/>
          <w:b/>
          <w:color w:val="FF0000"/>
        </w:rPr>
      </w:pPr>
    </w:p>
    <w:p w14:paraId="2B02C800" w14:textId="77777777" w:rsidR="00196696" w:rsidRPr="007B4F2E" w:rsidRDefault="00196696" w:rsidP="00B92B41">
      <w:pPr>
        <w:ind w:left="720" w:hanging="720"/>
        <w:rPr>
          <w:rFonts w:ascii="Trebuchet MS" w:hAnsi="Trebuchet MS"/>
          <w:b/>
          <w:color w:val="FF0000"/>
        </w:rPr>
      </w:pPr>
    </w:p>
    <w:p w14:paraId="24BF7DA5" w14:textId="77777777" w:rsidR="00196696" w:rsidRPr="007B4F2E" w:rsidRDefault="00196696" w:rsidP="00B92B41">
      <w:pPr>
        <w:ind w:left="720" w:hanging="720"/>
        <w:rPr>
          <w:rFonts w:ascii="Trebuchet MS" w:hAnsi="Trebuchet MS"/>
          <w:b/>
          <w:color w:val="FF0000"/>
        </w:rPr>
      </w:pPr>
    </w:p>
    <w:p w14:paraId="6143EE05" w14:textId="77777777" w:rsidR="00196696" w:rsidRPr="007B4F2E" w:rsidRDefault="00196696" w:rsidP="00B92B41">
      <w:pPr>
        <w:ind w:left="720" w:hanging="720"/>
        <w:rPr>
          <w:rFonts w:ascii="Trebuchet MS" w:hAnsi="Trebuchet MS"/>
          <w:b/>
          <w:color w:val="FF0000"/>
        </w:rPr>
      </w:pPr>
    </w:p>
    <w:p w14:paraId="060F0FCF" w14:textId="77777777" w:rsidR="00196696" w:rsidRPr="007B4F2E" w:rsidRDefault="00196696" w:rsidP="00B92B41">
      <w:pPr>
        <w:ind w:left="720" w:hanging="720"/>
        <w:rPr>
          <w:rFonts w:ascii="Trebuchet MS" w:hAnsi="Trebuchet MS"/>
          <w:b/>
          <w:color w:val="FF0000"/>
        </w:rPr>
      </w:pPr>
    </w:p>
    <w:p w14:paraId="0ADE3173" w14:textId="77777777" w:rsidR="00196696" w:rsidRPr="007B4F2E" w:rsidRDefault="00196696" w:rsidP="00B92B41">
      <w:pPr>
        <w:ind w:left="720" w:hanging="720"/>
        <w:rPr>
          <w:rFonts w:ascii="Trebuchet MS" w:hAnsi="Trebuchet MS"/>
          <w:b/>
          <w:color w:val="FF0000"/>
        </w:rPr>
      </w:pPr>
    </w:p>
    <w:p w14:paraId="2EBA1267" w14:textId="77777777" w:rsidR="00196696" w:rsidRPr="007B4F2E" w:rsidRDefault="00196696" w:rsidP="00B92B41">
      <w:pPr>
        <w:ind w:left="720" w:hanging="720"/>
        <w:rPr>
          <w:rFonts w:ascii="Trebuchet MS" w:hAnsi="Trebuchet MS"/>
          <w:b/>
          <w:color w:val="FF0000"/>
        </w:rPr>
      </w:pPr>
    </w:p>
    <w:p w14:paraId="3360B4B0" w14:textId="77777777" w:rsidR="00196696" w:rsidRPr="007B4F2E" w:rsidRDefault="00196696" w:rsidP="00B92B41">
      <w:pPr>
        <w:ind w:left="720" w:hanging="720"/>
        <w:rPr>
          <w:rFonts w:ascii="Trebuchet MS" w:hAnsi="Trebuchet MS"/>
          <w:b/>
          <w:color w:val="FF0000"/>
        </w:rPr>
      </w:pPr>
    </w:p>
    <w:p w14:paraId="02047130" w14:textId="1F5F8C4F" w:rsidR="00196696" w:rsidRPr="007B4F2E" w:rsidRDefault="00196696" w:rsidP="00196696">
      <w:pPr>
        <w:rPr>
          <w:rFonts w:ascii="Trebuchet MS" w:hAnsi="Trebuchet MS"/>
          <w:color w:val="FF0000"/>
        </w:rPr>
      </w:pPr>
      <w:r w:rsidRPr="007B4F2E">
        <w:rPr>
          <w:rFonts w:ascii="Trebuchet MS" w:hAnsi="Trebuchet MS"/>
          <w:color w:val="FF0000"/>
        </w:rPr>
        <w:lastRenderedPageBreak/>
        <w:t>14.6</w:t>
      </w:r>
      <w:r w:rsidRPr="007B4F2E">
        <w:rPr>
          <w:rFonts w:ascii="Trebuchet MS" w:hAnsi="Trebuchet MS"/>
          <w:color w:val="FF0000"/>
        </w:rPr>
        <w:tab/>
        <w:t>This page is intentionally left blank for the</w:t>
      </w:r>
      <w:r w:rsidRPr="007B4F2E">
        <w:rPr>
          <w:rFonts w:ascii="Trebuchet MS" w:hAnsi="Trebuchet MS"/>
          <w:b/>
          <w:color w:val="FF0000"/>
        </w:rPr>
        <w:t xml:space="preserve"> Letter sent to Victoria Dock residents</w:t>
      </w:r>
    </w:p>
    <w:p w14:paraId="7F76E253" w14:textId="77777777" w:rsidR="00196696" w:rsidRPr="007B4F2E" w:rsidRDefault="00196696" w:rsidP="00196696">
      <w:pPr>
        <w:ind w:left="720" w:hanging="720"/>
        <w:jc w:val="center"/>
        <w:rPr>
          <w:rFonts w:ascii="Trebuchet MS" w:hAnsi="Trebuchet MS"/>
          <w:b/>
          <w:color w:val="FF0000"/>
        </w:rPr>
      </w:pPr>
    </w:p>
    <w:p w14:paraId="0ED58A96" w14:textId="20BE2759" w:rsidR="00196696" w:rsidRPr="006F6141" w:rsidRDefault="00196696" w:rsidP="00196696">
      <w:pPr>
        <w:ind w:left="720" w:hanging="720"/>
        <w:jc w:val="center"/>
        <w:rPr>
          <w:rFonts w:ascii="Trebuchet MS" w:hAnsi="Trebuchet MS"/>
          <w:b/>
          <w:color w:val="FF0000"/>
        </w:rPr>
      </w:pPr>
      <w:r w:rsidRPr="007B4F2E">
        <w:rPr>
          <w:rFonts w:ascii="Trebuchet MS" w:hAnsi="Trebuchet MS"/>
          <w:b/>
          <w:color w:val="FF0000"/>
        </w:rPr>
        <w:t>To be prepared by Producer Joanna Resnick – January 2017</w:t>
      </w:r>
    </w:p>
    <w:p w14:paraId="7566C0EE" w14:textId="77777777" w:rsidR="00196696" w:rsidRPr="006F6141" w:rsidRDefault="00196696" w:rsidP="00B92B41">
      <w:pPr>
        <w:ind w:left="720" w:hanging="720"/>
        <w:rPr>
          <w:rFonts w:ascii="Trebuchet MS" w:hAnsi="Trebuchet MS"/>
          <w:b/>
          <w:color w:val="FF0000"/>
        </w:rPr>
      </w:pPr>
    </w:p>
    <w:sectPr w:rsidR="00196696" w:rsidRPr="006F6141" w:rsidSect="00050187">
      <w:pgSz w:w="11900" w:h="16840"/>
      <w:pgMar w:top="1440" w:right="1800"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209CB" w14:textId="77777777" w:rsidR="00AF2A44" w:rsidRDefault="00AF2A44" w:rsidP="005340C8">
      <w:r>
        <w:separator/>
      </w:r>
    </w:p>
  </w:endnote>
  <w:endnote w:type="continuationSeparator" w:id="0">
    <w:p w14:paraId="0E424BEA" w14:textId="77777777" w:rsidR="00AF2A44" w:rsidRDefault="00AF2A44" w:rsidP="0053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AFF" w:usb1="C0007843" w:usb2="00000009" w:usb3="00000000" w:csb0="000001FF" w:csb1="00000000"/>
  </w:font>
  <w:font w:name="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charset w:val="00"/>
    <w:family w:val="swiss"/>
    <w:pitch w:val="variable"/>
    <w:sig w:usb0="E10002FF" w:usb1="4000ACFF" w:usb2="00000009" w:usb3="00000000" w:csb0="0000019F" w:csb1="00000000"/>
  </w:font>
  <w:font w:name="Courier">
    <w:panose1 w:val="02070409020205020404"/>
    <w:charset w:val="4D"/>
    <w:family w:val="modern"/>
    <w:notTrueType/>
    <w:pitch w:val="fixed"/>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mbria">
    <w:charset w:val="00"/>
    <w:family w:val="roman"/>
    <w:pitch w:val="variable"/>
    <w:sig w:usb0="E00002FF" w:usb1="400004FF" w:usb2="00000000" w:usb3="00000000" w:csb0="0000019F" w:csb1="00000000"/>
  </w:font>
  <w:font w:name="Arial Narrow Bold">
    <w:charset w:val="00"/>
    <w:family w:val="auto"/>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Arial Bold">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1488" w14:textId="77777777" w:rsidR="00581A40" w:rsidRDefault="00581A40"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3AD2D" w14:textId="77777777" w:rsidR="00581A40" w:rsidRDefault="00581A40" w:rsidP="00534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8751" w14:textId="1B2BC153" w:rsidR="00581A40" w:rsidRDefault="00581A40"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3215">
      <w:rPr>
        <w:rStyle w:val="PageNumber"/>
        <w:noProof/>
      </w:rPr>
      <w:t>3</w:t>
    </w:r>
    <w:r>
      <w:rPr>
        <w:rStyle w:val="PageNumber"/>
      </w:rPr>
      <w:fldChar w:fldCharType="end"/>
    </w:r>
  </w:p>
  <w:p w14:paraId="68B0FC20" w14:textId="7F9E4CE3" w:rsidR="00581A40" w:rsidRPr="005105B3" w:rsidRDefault="00581A40" w:rsidP="00837B80">
    <w:pPr>
      <w:pStyle w:val="Footer"/>
      <w:ind w:right="360"/>
      <w:rPr>
        <w:b/>
        <w:sz w:val="18"/>
        <w:szCs w:val="18"/>
      </w:rPr>
    </w:pPr>
    <w:r>
      <w:rPr>
        <w:b/>
        <w:sz w:val="18"/>
        <w:szCs w:val="18"/>
      </w:rPr>
      <w:t>23 November 2016</w:t>
    </w:r>
    <w:r w:rsidRPr="00016CC1">
      <w:rPr>
        <w:sz w:val="18"/>
        <w:szCs w:val="18"/>
      </w:rPr>
      <w:t>_</w:t>
    </w:r>
    <w:r>
      <w:rPr>
        <w:sz w:val="18"/>
        <w:szCs w:val="18"/>
      </w:rPr>
      <w:t>Event Safety Management Plan_version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49CF5" w14:textId="77777777" w:rsidR="00AF2A44" w:rsidRDefault="00AF2A44" w:rsidP="005340C8">
      <w:r>
        <w:separator/>
      </w:r>
    </w:p>
  </w:footnote>
  <w:footnote w:type="continuationSeparator" w:id="0">
    <w:p w14:paraId="4FDC3D6F" w14:textId="77777777" w:rsidR="00AF2A44" w:rsidRDefault="00AF2A44" w:rsidP="0053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21242"/>
    <w:multiLevelType w:val="hybridMultilevel"/>
    <w:tmpl w:val="CD68A62E"/>
    <w:lvl w:ilvl="0" w:tplc="C1DEE2D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4264B34"/>
    <w:multiLevelType w:val="hybridMultilevel"/>
    <w:tmpl w:val="7790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4F6"/>
    <w:multiLevelType w:val="hybridMultilevel"/>
    <w:tmpl w:val="9F6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67C12"/>
    <w:multiLevelType w:val="multilevel"/>
    <w:tmpl w:val="B30081C4"/>
    <w:lvl w:ilvl="0">
      <w:start w:val="14"/>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7B549B"/>
    <w:multiLevelType w:val="hybridMultilevel"/>
    <w:tmpl w:val="F23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F37F3"/>
    <w:multiLevelType w:val="multilevel"/>
    <w:tmpl w:val="430218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7F13A8F"/>
    <w:multiLevelType w:val="hybridMultilevel"/>
    <w:tmpl w:val="748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C1E29"/>
    <w:multiLevelType w:val="hybridMultilevel"/>
    <w:tmpl w:val="6A5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E3008"/>
    <w:multiLevelType w:val="hybridMultilevel"/>
    <w:tmpl w:val="1568ADBA"/>
    <w:lvl w:ilvl="0" w:tplc="2EB4F784">
      <w:start w:val="5"/>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17147"/>
    <w:multiLevelType w:val="hybridMultilevel"/>
    <w:tmpl w:val="1DD2739E"/>
    <w:lvl w:ilvl="0" w:tplc="C4466CB6">
      <w:start w:val="1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F057F"/>
    <w:multiLevelType w:val="hybridMultilevel"/>
    <w:tmpl w:val="381E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A57BE"/>
    <w:multiLevelType w:val="hybridMultilevel"/>
    <w:tmpl w:val="CC24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03DE9"/>
    <w:multiLevelType w:val="hybridMultilevel"/>
    <w:tmpl w:val="0480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06915"/>
    <w:multiLevelType w:val="hybridMultilevel"/>
    <w:tmpl w:val="41F4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A4366"/>
    <w:multiLevelType w:val="hybridMultilevel"/>
    <w:tmpl w:val="AAB8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13C7F"/>
    <w:multiLevelType w:val="multilevel"/>
    <w:tmpl w:val="4A808FE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455F0D92"/>
    <w:multiLevelType w:val="multilevel"/>
    <w:tmpl w:val="B30081C4"/>
    <w:lvl w:ilvl="0">
      <w:start w:val="14"/>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C3A1DEF"/>
    <w:multiLevelType w:val="hybridMultilevel"/>
    <w:tmpl w:val="23AABD0C"/>
    <w:lvl w:ilvl="0" w:tplc="04090001">
      <w:start w:val="1"/>
      <w:numFmt w:val="bullet"/>
      <w:lvlText w:val=""/>
      <w:lvlJc w:val="left"/>
      <w:pPr>
        <w:ind w:left="1210" w:hanging="360"/>
      </w:pPr>
      <w:rPr>
        <w:rFonts w:ascii="Symbol" w:hAnsi="Symbol" w:hint="default"/>
      </w:rPr>
    </w:lvl>
    <w:lvl w:ilvl="1" w:tplc="04090001">
      <w:start w:val="1"/>
      <w:numFmt w:val="bullet"/>
      <w:lvlText w:val=""/>
      <w:lvlJc w:val="left"/>
      <w:pPr>
        <w:ind w:left="1930" w:hanging="360"/>
      </w:pPr>
      <w:rPr>
        <w:rFonts w:ascii="Symbol" w:hAnsi="Symbol"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9" w15:restartNumberingAfterBreak="0">
    <w:nsid w:val="4D7C4785"/>
    <w:multiLevelType w:val="hybridMultilevel"/>
    <w:tmpl w:val="E3FE1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800AF0"/>
    <w:multiLevelType w:val="hybridMultilevel"/>
    <w:tmpl w:val="7CD8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76C72"/>
    <w:multiLevelType w:val="hybridMultilevel"/>
    <w:tmpl w:val="AA9A5B88"/>
    <w:lvl w:ilvl="0" w:tplc="660E8786">
      <w:start w:val="1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A6C25"/>
    <w:multiLevelType w:val="hybridMultilevel"/>
    <w:tmpl w:val="0DFC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B203B"/>
    <w:multiLevelType w:val="hybridMultilevel"/>
    <w:tmpl w:val="400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160653"/>
    <w:multiLevelType w:val="hybridMultilevel"/>
    <w:tmpl w:val="B42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A6CCA"/>
    <w:multiLevelType w:val="hybridMultilevel"/>
    <w:tmpl w:val="48FA26F8"/>
    <w:lvl w:ilvl="0" w:tplc="9BDE274E">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6"/>
  </w:num>
  <w:num w:numId="2">
    <w:abstractNumId w:val="3"/>
  </w:num>
  <w:num w:numId="3">
    <w:abstractNumId w:val="24"/>
  </w:num>
  <w:num w:numId="4">
    <w:abstractNumId w:val="19"/>
  </w:num>
  <w:num w:numId="5">
    <w:abstractNumId w:val="2"/>
  </w:num>
  <w:num w:numId="6">
    <w:abstractNumId w:val="22"/>
  </w:num>
  <w:num w:numId="7">
    <w:abstractNumId w:val="5"/>
  </w:num>
  <w:num w:numId="8">
    <w:abstractNumId w:val="8"/>
  </w:num>
  <w:num w:numId="9">
    <w:abstractNumId w:val="23"/>
  </w:num>
  <w:num w:numId="10">
    <w:abstractNumId w:val="14"/>
  </w:num>
  <w:num w:numId="11">
    <w:abstractNumId w:val="7"/>
  </w:num>
  <w:num w:numId="12">
    <w:abstractNumId w:val="11"/>
  </w:num>
  <w:num w:numId="13">
    <w:abstractNumId w:val="12"/>
  </w:num>
  <w:num w:numId="14">
    <w:abstractNumId w:val="13"/>
  </w:num>
  <w:num w:numId="15">
    <w:abstractNumId w:val="20"/>
  </w:num>
  <w:num w:numId="16">
    <w:abstractNumId w:val="18"/>
  </w:num>
  <w:num w:numId="17">
    <w:abstractNumId w:val="16"/>
  </w:num>
  <w:num w:numId="18">
    <w:abstractNumId w:val="0"/>
  </w:num>
  <w:num w:numId="19">
    <w:abstractNumId w:val="21"/>
  </w:num>
  <w:num w:numId="20">
    <w:abstractNumId w:val="9"/>
  </w:num>
  <w:num w:numId="21">
    <w:abstractNumId w:val="10"/>
  </w:num>
  <w:num w:numId="22">
    <w:abstractNumId w:val="15"/>
  </w:num>
  <w:num w:numId="23">
    <w:abstractNumId w:val="25"/>
  </w:num>
  <w:num w:numId="24">
    <w:abstractNumId w:val="17"/>
  </w:num>
  <w:num w:numId="25">
    <w:abstractNumId w:val="1"/>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ghes Gareth (2017)">
    <w15:presenceInfo w15:providerId="None" w15:userId="Hughes Gareth (2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C8"/>
    <w:rsid w:val="00000910"/>
    <w:rsid w:val="00004C3A"/>
    <w:rsid w:val="00013961"/>
    <w:rsid w:val="00016CC1"/>
    <w:rsid w:val="00035520"/>
    <w:rsid w:val="00050187"/>
    <w:rsid w:val="000550D3"/>
    <w:rsid w:val="00072422"/>
    <w:rsid w:val="000A71D4"/>
    <w:rsid w:val="000B189B"/>
    <w:rsid w:val="000C3C46"/>
    <w:rsid w:val="000C4A2F"/>
    <w:rsid w:val="000C4CC2"/>
    <w:rsid w:val="000D0F26"/>
    <w:rsid w:val="000E1010"/>
    <w:rsid w:val="000F3680"/>
    <w:rsid w:val="000F4A63"/>
    <w:rsid w:val="00170ECF"/>
    <w:rsid w:val="001873F2"/>
    <w:rsid w:val="00191A38"/>
    <w:rsid w:val="00196696"/>
    <w:rsid w:val="00197EBE"/>
    <w:rsid w:val="001B00AF"/>
    <w:rsid w:val="001B14D0"/>
    <w:rsid w:val="001C7DDC"/>
    <w:rsid w:val="001E29D0"/>
    <w:rsid w:val="001E61B7"/>
    <w:rsid w:val="001E6B0C"/>
    <w:rsid w:val="001F08F8"/>
    <w:rsid w:val="001F0C04"/>
    <w:rsid w:val="001F442B"/>
    <w:rsid w:val="001F5FD2"/>
    <w:rsid w:val="001F7C4D"/>
    <w:rsid w:val="002012CB"/>
    <w:rsid w:val="00205379"/>
    <w:rsid w:val="0024126E"/>
    <w:rsid w:val="00243DDA"/>
    <w:rsid w:val="00246F48"/>
    <w:rsid w:val="0025543F"/>
    <w:rsid w:val="00256CDC"/>
    <w:rsid w:val="00273D1C"/>
    <w:rsid w:val="0028656A"/>
    <w:rsid w:val="002A0891"/>
    <w:rsid w:val="002A3DF7"/>
    <w:rsid w:val="002D2C7C"/>
    <w:rsid w:val="00307E6F"/>
    <w:rsid w:val="00311A55"/>
    <w:rsid w:val="003208CB"/>
    <w:rsid w:val="00335F1A"/>
    <w:rsid w:val="003464A4"/>
    <w:rsid w:val="003574EB"/>
    <w:rsid w:val="00366616"/>
    <w:rsid w:val="00367BD3"/>
    <w:rsid w:val="00384FE4"/>
    <w:rsid w:val="003870E9"/>
    <w:rsid w:val="003B7EA9"/>
    <w:rsid w:val="003F5714"/>
    <w:rsid w:val="00407179"/>
    <w:rsid w:val="004075D8"/>
    <w:rsid w:val="00422CA7"/>
    <w:rsid w:val="0042364D"/>
    <w:rsid w:val="004527A8"/>
    <w:rsid w:val="004579BC"/>
    <w:rsid w:val="00457F5A"/>
    <w:rsid w:val="00466327"/>
    <w:rsid w:val="004721B9"/>
    <w:rsid w:val="00472B8A"/>
    <w:rsid w:val="00497B34"/>
    <w:rsid w:val="004A09BD"/>
    <w:rsid w:val="004A560D"/>
    <w:rsid w:val="004F0246"/>
    <w:rsid w:val="004F7436"/>
    <w:rsid w:val="00505F8C"/>
    <w:rsid w:val="005105B3"/>
    <w:rsid w:val="0053177A"/>
    <w:rsid w:val="00533F78"/>
    <w:rsid w:val="005340C8"/>
    <w:rsid w:val="005430EC"/>
    <w:rsid w:val="00546893"/>
    <w:rsid w:val="00551EF2"/>
    <w:rsid w:val="00574842"/>
    <w:rsid w:val="00575D9A"/>
    <w:rsid w:val="00581A40"/>
    <w:rsid w:val="00595FA2"/>
    <w:rsid w:val="005A0ADE"/>
    <w:rsid w:val="005A6ECE"/>
    <w:rsid w:val="005A7C3F"/>
    <w:rsid w:val="005B134D"/>
    <w:rsid w:val="005B4A67"/>
    <w:rsid w:val="005C21A4"/>
    <w:rsid w:val="005C4C22"/>
    <w:rsid w:val="005D5C8B"/>
    <w:rsid w:val="005F2C3C"/>
    <w:rsid w:val="00601C18"/>
    <w:rsid w:val="0060276F"/>
    <w:rsid w:val="00603502"/>
    <w:rsid w:val="00696A70"/>
    <w:rsid w:val="006A475A"/>
    <w:rsid w:val="006C0D10"/>
    <w:rsid w:val="006E12D4"/>
    <w:rsid w:val="006E4A6F"/>
    <w:rsid w:val="006F274E"/>
    <w:rsid w:val="006F3FF0"/>
    <w:rsid w:val="006F406B"/>
    <w:rsid w:val="006F6141"/>
    <w:rsid w:val="007167AB"/>
    <w:rsid w:val="00723054"/>
    <w:rsid w:val="0072552A"/>
    <w:rsid w:val="007328BE"/>
    <w:rsid w:val="00732E40"/>
    <w:rsid w:val="00757630"/>
    <w:rsid w:val="0076018F"/>
    <w:rsid w:val="00771B29"/>
    <w:rsid w:val="00777904"/>
    <w:rsid w:val="00782610"/>
    <w:rsid w:val="00794CF8"/>
    <w:rsid w:val="007A57DA"/>
    <w:rsid w:val="007A5C4F"/>
    <w:rsid w:val="007B4F2E"/>
    <w:rsid w:val="007C6C8C"/>
    <w:rsid w:val="007D71FB"/>
    <w:rsid w:val="00815237"/>
    <w:rsid w:val="0082751D"/>
    <w:rsid w:val="00831A2D"/>
    <w:rsid w:val="00837B80"/>
    <w:rsid w:val="00850B07"/>
    <w:rsid w:val="00852F19"/>
    <w:rsid w:val="008568EC"/>
    <w:rsid w:val="00860274"/>
    <w:rsid w:val="0086027B"/>
    <w:rsid w:val="0088114E"/>
    <w:rsid w:val="008849F8"/>
    <w:rsid w:val="008949C7"/>
    <w:rsid w:val="008B7265"/>
    <w:rsid w:val="008F45EC"/>
    <w:rsid w:val="009129CB"/>
    <w:rsid w:val="00913FBE"/>
    <w:rsid w:val="0091403A"/>
    <w:rsid w:val="0092132B"/>
    <w:rsid w:val="0092232E"/>
    <w:rsid w:val="009235E9"/>
    <w:rsid w:val="00926664"/>
    <w:rsid w:val="0092677B"/>
    <w:rsid w:val="00932BFB"/>
    <w:rsid w:val="00961BCF"/>
    <w:rsid w:val="0097017D"/>
    <w:rsid w:val="00976B2E"/>
    <w:rsid w:val="00982483"/>
    <w:rsid w:val="00990C14"/>
    <w:rsid w:val="009A70BB"/>
    <w:rsid w:val="009B2B76"/>
    <w:rsid w:val="009B2BDA"/>
    <w:rsid w:val="009C2A36"/>
    <w:rsid w:val="009D4CED"/>
    <w:rsid w:val="009D5859"/>
    <w:rsid w:val="009D6AF2"/>
    <w:rsid w:val="009E46D8"/>
    <w:rsid w:val="009F00B9"/>
    <w:rsid w:val="009F5039"/>
    <w:rsid w:val="00A433C2"/>
    <w:rsid w:val="00A474BD"/>
    <w:rsid w:val="00A60B33"/>
    <w:rsid w:val="00A63EA0"/>
    <w:rsid w:val="00A9119C"/>
    <w:rsid w:val="00A930E0"/>
    <w:rsid w:val="00A975E9"/>
    <w:rsid w:val="00AB2691"/>
    <w:rsid w:val="00AC07C6"/>
    <w:rsid w:val="00AC2B52"/>
    <w:rsid w:val="00AC7927"/>
    <w:rsid w:val="00AD33F5"/>
    <w:rsid w:val="00AD414B"/>
    <w:rsid w:val="00AD5245"/>
    <w:rsid w:val="00AD71A8"/>
    <w:rsid w:val="00AF05ED"/>
    <w:rsid w:val="00AF2A44"/>
    <w:rsid w:val="00AF4464"/>
    <w:rsid w:val="00AF5955"/>
    <w:rsid w:val="00AF6275"/>
    <w:rsid w:val="00B1184F"/>
    <w:rsid w:val="00B20675"/>
    <w:rsid w:val="00B30A06"/>
    <w:rsid w:val="00B37CE6"/>
    <w:rsid w:val="00B74058"/>
    <w:rsid w:val="00B81A6C"/>
    <w:rsid w:val="00B81F5E"/>
    <w:rsid w:val="00B8475D"/>
    <w:rsid w:val="00B87E57"/>
    <w:rsid w:val="00B92B41"/>
    <w:rsid w:val="00B92B85"/>
    <w:rsid w:val="00BE0579"/>
    <w:rsid w:val="00BE5ECC"/>
    <w:rsid w:val="00BF6E20"/>
    <w:rsid w:val="00C03E1F"/>
    <w:rsid w:val="00C03F88"/>
    <w:rsid w:val="00C04A1B"/>
    <w:rsid w:val="00C1235F"/>
    <w:rsid w:val="00C159FF"/>
    <w:rsid w:val="00C2455C"/>
    <w:rsid w:val="00C24FBB"/>
    <w:rsid w:val="00C26076"/>
    <w:rsid w:val="00C26900"/>
    <w:rsid w:val="00C41B5F"/>
    <w:rsid w:val="00C650BC"/>
    <w:rsid w:val="00C82720"/>
    <w:rsid w:val="00CA07E9"/>
    <w:rsid w:val="00CA13F3"/>
    <w:rsid w:val="00CA5C22"/>
    <w:rsid w:val="00CA6054"/>
    <w:rsid w:val="00CB1E01"/>
    <w:rsid w:val="00CB20EF"/>
    <w:rsid w:val="00CB2C72"/>
    <w:rsid w:val="00CB421F"/>
    <w:rsid w:val="00CC05AC"/>
    <w:rsid w:val="00CC34B6"/>
    <w:rsid w:val="00CC65FD"/>
    <w:rsid w:val="00CD3918"/>
    <w:rsid w:val="00CE7564"/>
    <w:rsid w:val="00D00D0A"/>
    <w:rsid w:val="00D07FF3"/>
    <w:rsid w:val="00D10770"/>
    <w:rsid w:val="00D262EB"/>
    <w:rsid w:val="00D30F23"/>
    <w:rsid w:val="00D41E69"/>
    <w:rsid w:val="00D746BA"/>
    <w:rsid w:val="00D83240"/>
    <w:rsid w:val="00D842F0"/>
    <w:rsid w:val="00DC104B"/>
    <w:rsid w:val="00DC1122"/>
    <w:rsid w:val="00DC3215"/>
    <w:rsid w:val="00DD6D0B"/>
    <w:rsid w:val="00DD7E04"/>
    <w:rsid w:val="00DF4171"/>
    <w:rsid w:val="00E019BB"/>
    <w:rsid w:val="00E062A2"/>
    <w:rsid w:val="00E201E2"/>
    <w:rsid w:val="00E218A5"/>
    <w:rsid w:val="00E23217"/>
    <w:rsid w:val="00E25DC5"/>
    <w:rsid w:val="00E44E8B"/>
    <w:rsid w:val="00E46081"/>
    <w:rsid w:val="00E53BDD"/>
    <w:rsid w:val="00E579D0"/>
    <w:rsid w:val="00E72E47"/>
    <w:rsid w:val="00E7601B"/>
    <w:rsid w:val="00E9443D"/>
    <w:rsid w:val="00EA3454"/>
    <w:rsid w:val="00ED1ECE"/>
    <w:rsid w:val="00EE0548"/>
    <w:rsid w:val="00F005E6"/>
    <w:rsid w:val="00F024AD"/>
    <w:rsid w:val="00F03B78"/>
    <w:rsid w:val="00F14429"/>
    <w:rsid w:val="00F14989"/>
    <w:rsid w:val="00F14A29"/>
    <w:rsid w:val="00F36326"/>
    <w:rsid w:val="00F56ADC"/>
    <w:rsid w:val="00F60EA8"/>
    <w:rsid w:val="00F6168A"/>
    <w:rsid w:val="00F71B77"/>
    <w:rsid w:val="00FC1B05"/>
    <w:rsid w:val="00FC611B"/>
    <w:rsid w:val="00FD0AD0"/>
    <w:rsid w:val="00FD6C47"/>
    <w:rsid w:val="00FE233A"/>
    <w:rsid w:val="700EB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E720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0C8"/>
    <w:pPr>
      <w:tabs>
        <w:tab w:val="center" w:pos="4320"/>
        <w:tab w:val="right" w:pos="8640"/>
      </w:tabs>
    </w:pPr>
  </w:style>
  <w:style w:type="character" w:customStyle="1" w:styleId="HeaderChar">
    <w:name w:val="Header Char"/>
    <w:basedOn w:val="DefaultParagraphFont"/>
    <w:link w:val="Header"/>
    <w:uiPriority w:val="99"/>
    <w:rsid w:val="005340C8"/>
  </w:style>
  <w:style w:type="paragraph" w:styleId="Footer">
    <w:name w:val="footer"/>
    <w:basedOn w:val="Normal"/>
    <w:link w:val="FooterChar"/>
    <w:uiPriority w:val="99"/>
    <w:unhideWhenUsed/>
    <w:rsid w:val="005340C8"/>
    <w:pPr>
      <w:tabs>
        <w:tab w:val="center" w:pos="4320"/>
        <w:tab w:val="right" w:pos="8640"/>
      </w:tabs>
    </w:pPr>
  </w:style>
  <w:style w:type="character" w:customStyle="1" w:styleId="FooterChar">
    <w:name w:val="Footer Char"/>
    <w:basedOn w:val="DefaultParagraphFont"/>
    <w:link w:val="Footer"/>
    <w:uiPriority w:val="99"/>
    <w:rsid w:val="005340C8"/>
  </w:style>
  <w:style w:type="character" w:styleId="PageNumber">
    <w:name w:val="page number"/>
    <w:basedOn w:val="DefaultParagraphFont"/>
    <w:uiPriority w:val="99"/>
    <w:semiHidden/>
    <w:unhideWhenUsed/>
    <w:rsid w:val="005340C8"/>
  </w:style>
  <w:style w:type="paragraph" w:styleId="ListParagraph">
    <w:name w:val="List Paragraph"/>
    <w:basedOn w:val="Normal"/>
    <w:uiPriority w:val="34"/>
    <w:qFormat/>
    <w:rsid w:val="005340C8"/>
    <w:pPr>
      <w:ind w:left="720"/>
      <w:contextualSpacing/>
    </w:pPr>
  </w:style>
  <w:style w:type="paragraph" w:styleId="PlainText">
    <w:name w:val="Plain Text"/>
    <w:basedOn w:val="Normal"/>
    <w:link w:val="PlainTextChar"/>
    <w:uiPriority w:val="99"/>
    <w:unhideWhenUsed/>
    <w:rsid w:val="00050187"/>
    <w:rPr>
      <w:rFonts w:ascii="Courier" w:hAnsi="Courier"/>
      <w:sz w:val="21"/>
      <w:szCs w:val="21"/>
    </w:rPr>
  </w:style>
  <w:style w:type="character" w:customStyle="1" w:styleId="PlainTextChar">
    <w:name w:val="Plain Text Char"/>
    <w:basedOn w:val="DefaultParagraphFont"/>
    <w:link w:val="PlainText"/>
    <w:uiPriority w:val="99"/>
    <w:rsid w:val="00050187"/>
    <w:rPr>
      <w:rFonts w:ascii="Courier" w:hAnsi="Courier"/>
      <w:sz w:val="21"/>
      <w:szCs w:val="21"/>
    </w:rPr>
  </w:style>
  <w:style w:type="paragraph" w:styleId="BalloonText">
    <w:name w:val="Balloon Text"/>
    <w:basedOn w:val="Normal"/>
    <w:link w:val="BalloonTextChar"/>
    <w:uiPriority w:val="99"/>
    <w:semiHidden/>
    <w:unhideWhenUsed/>
    <w:rsid w:val="00AD5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245"/>
    <w:rPr>
      <w:rFonts w:ascii="Lucida Grande" w:hAnsi="Lucida Grande" w:cs="Lucida Grande"/>
      <w:sz w:val="18"/>
      <w:szCs w:val="18"/>
    </w:rPr>
  </w:style>
  <w:style w:type="table" w:styleId="TableGrid">
    <w:name w:val="Table Grid"/>
    <w:basedOn w:val="TableNormal"/>
    <w:uiPriority w:val="59"/>
    <w:rsid w:val="00850B07"/>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714"/>
    <w:rPr>
      <w:color w:val="0000FF" w:themeColor="hyperlink"/>
      <w:u w:val="single"/>
    </w:rPr>
  </w:style>
  <w:style w:type="paragraph" w:customStyle="1" w:styleId="FreeForm">
    <w:name w:val="Free Form"/>
    <w:rsid w:val="004A560D"/>
    <w:pPr>
      <w:suppressAutoHyphens/>
    </w:pPr>
    <w:rPr>
      <w:rFonts w:ascii="Times New Roman" w:eastAsia="Times New Roman" w:hAnsi="Times New Roman" w:cs="Times New Roman"/>
      <w:lang w:val="en-GB"/>
    </w:rPr>
  </w:style>
  <w:style w:type="paragraph" w:customStyle="1" w:styleId="Footer1">
    <w:name w:val="Footer1"/>
    <w:rsid w:val="004A560D"/>
    <w:pPr>
      <w:widowControl w:val="0"/>
      <w:tabs>
        <w:tab w:val="center" w:pos="4153"/>
        <w:tab w:val="right" w:pos="8306"/>
      </w:tabs>
      <w:suppressAutoHyphens/>
    </w:pPr>
    <w:rPr>
      <w:rFonts w:ascii="Times New Roman" w:eastAsia="Times New Roman" w:hAnsi="Times New Roman" w:cs="Times New Roman"/>
      <w:lang w:val="en-GB"/>
    </w:rPr>
  </w:style>
  <w:style w:type="paragraph" w:customStyle="1" w:styleId="MediumGrid21">
    <w:name w:val="Medium Grid 21"/>
    <w:uiPriority w:val="1"/>
    <w:qFormat/>
    <w:rsid w:val="004A560D"/>
    <w:pPr>
      <w:suppressAutoHyphens/>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3163">
      <w:bodyDiv w:val="1"/>
      <w:marLeft w:val="0"/>
      <w:marRight w:val="0"/>
      <w:marTop w:val="0"/>
      <w:marBottom w:val="0"/>
      <w:divBdr>
        <w:top w:val="none" w:sz="0" w:space="0" w:color="auto"/>
        <w:left w:val="none" w:sz="0" w:space="0" w:color="auto"/>
        <w:bottom w:val="none" w:sz="0" w:space="0" w:color="auto"/>
        <w:right w:val="none" w:sz="0" w:space="0" w:color="auto"/>
      </w:divBdr>
    </w:div>
    <w:div w:id="25303325">
      <w:bodyDiv w:val="1"/>
      <w:marLeft w:val="0"/>
      <w:marRight w:val="0"/>
      <w:marTop w:val="0"/>
      <w:marBottom w:val="0"/>
      <w:divBdr>
        <w:top w:val="none" w:sz="0" w:space="0" w:color="auto"/>
        <w:left w:val="none" w:sz="0" w:space="0" w:color="auto"/>
        <w:bottom w:val="none" w:sz="0" w:space="0" w:color="auto"/>
        <w:right w:val="none" w:sz="0" w:space="0" w:color="auto"/>
      </w:divBdr>
    </w:div>
    <w:div w:id="118455467">
      <w:bodyDiv w:val="1"/>
      <w:marLeft w:val="0"/>
      <w:marRight w:val="0"/>
      <w:marTop w:val="0"/>
      <w:marBottom w:val="0"/>
      <w:divBdr>
        <w:top w:val="none" w:sz="0" w:space="0" w:color="auto"/>
        <w:left w:val="none" w:sz="0" w:space="0" w:color="auto"/>
        <w:bottom w:val="none" w:sz="0" w:space="0" w:color="auto"/>
        <w:right w:val="none" w:sz="0" w:space="0" w:color="auto"/>
      </w:divBdr>
      <w:divsChild>
        <w:div w:id="2041979101">
          <w:marLeft w:val="0"/>
          <w:marRight w:val="0"/>
          <w:marTop w:val="0"/>
          <w:marBottom w:val="0"/>
          <w:divBdr>
            <w:top w:val="none" w:sz="0" w:space="0" w:color="auto"/>
            <w:left w:val="none" w:sz="0" w:space="0" w:color="auto"/>
            <w:bottom w:val="none" w:sz="0" w:space="0" w:color="auto"/>
            <w:right w:val="none" w:sz="0" w:space="0" w:color="auto"/>
          </w:divBdr>
          <w:divsChild>
            <w:div w:id="1508792523">
              <w:marLeft w:val="0"/>
              <w:marRight w:val="0"/>
              <w:marTop w:val="0"/>
              <w:marBottom w:val="0"/>
              <w:divBdr>
                <w:top w:val="none" w:sz="0" w:space="0" w:color="auto"/>
                <w:left w:val="none" w:sz="0" w:space="0" w:color="auto"/>
                <w:bottom w:val="none" w:sz="0" w:space="0" w:color="auto"/>
                <w:right w:val="none" w:sz="0" w:space="0" w:color="auto"/>
              </w:divBdr>
              <w:divsChild>
                <w:div w:id="12497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8742">
          <w:marLeft w:val="0"/>
          <w:marRight w:val="0"/>
          <w:marTop w:val="0"/>
          <w:marBottom w:val="0"/>
          <w:divBdr>
            <w:top w:val="none" w:sz="0" w:space="0" w:color="auto"/>
            <w:left w:val="none" w:sz="0" w:space="0" w:color="auto"/>
            <w:bottom w:val="none" w:sz="0" w:space="0" w:color="auto"/>
            <w:right w:val="none" w:sz="0" w:space="0" w:color="auto"/>
          </w:divBdr>
          <w:divsChild>
            <w:div w:id="313291345">
              <w:marLeft w:val="0"/>
              <w:marRight w:val="0"/>
              <w:marTop w:val="0"/>
              <w:marBottom w:val="0"/>
              <w:divBdr>
                <w:top w:val="none" w:sz="0" w:space="0" w:color="auto"/>
                <w:left w:val="none" w:sz="0" w:space="0" w:color="auto"/>
                <w:bottom w:val="none" w:sz="0" w:space="0" w:color="auto"/>
                <w:right w:val="none" w:sz="0" w:space="0" w:color="auto"/>
              </w:divBdr>
              <w:divsChild>
                <w:div w:id="14975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2276">
      <w:bodyDiv w:val="1"/>
      <w:marLeft w:val="0"/>
      <w:marRight w:val="0"/>
      <w:marTop w:val="0"/>
      <w:marBottom w:val="0"/>
      <w:divBdr>
        <w:top w:val="none" w:sz="0" w:space="0" w:color="auto"/>
        <w:left w:val="none" w:sz="0" w:space="0" w:color="auto"/>
        <w:bottom w:val="none" w:sz="0" w:space="0" w:color="auto"/>
        <w:right w:val="none" w:sz="0" w:space="0" w:color="auto"/>
      </w:divBdr>
    </w:div>
    <w:div w:id="1107844772">
      <w:bodyDiv w:val="1"/>
      <w:marLeft w:val="0"/>
      <w:marRight w:val="0"/>
      <w:marTop w:val="0"/>
      <w:marBottom w:val="0"/>
      <w:divBdr>
        <w:top w:val="none" w:sz="0" w:space="0" w:color="auto"/>
        <w:left w:val="none" w:sz="0" w:space="0" w:color="auto"/>
        <w:bottom w:val="none" w:sz="0" w:space="0" w:color="auto"/>
        <w:right w:val="none" w:sz="0" w:space="0" w:color="auto"/>
      </w:divBdr>
    </w:div>
    <w:div w:id="1226377681">
      <w:bodyDiv w:val="1"/>
      <w:marLeft w:val="0"/>
      <w:marRight w:val="0"/>
      <w:marTop w:val="0"/>
      <w:marBottom w:val="0"/>
      <w:divBdr>
        <w:top w:val="none" w:sz="0" w:space="0" w:color="auto"/>
        <w:left w:val="none" w:sz="0" w:space="0" w:color="auto"/>
        <w:bottom w:val="none" w:sz="0" w:space="0" w:color="auto"/>
        <w:right w:val="none" w:sz="0" w:space="0" w:color="auto"/>
      </w:divBdr>
    </w:div>
    <w:div w:id="1247836787">
      <w:bodyDiv w:val="1"/>
      <w:marLeft w:val="0"/>
      <w:marRight w:val="0"/>
      <w:marTop w:val="0"/>
      <w:marBottom w:val="0"/>
      <w:divBdr>
        <w:top w:val="none" w:sz="0" w:space="0" w:color="auto"/>
        <w:left w:val="none" w:sz="0" w:space="0" w:color="auto"/>
        <w:bottom w:val="none" w:sz="0" w:space="0" w:color="auto"/>
        <w:right w:val="none" w:sz="0" w:space="0" w:color="auto"/>
      </w:divBdr>
    </w:div>
    <w:div w:id="1418019594">
      <w:bodyDiv w:val="1"/>
      <w:marLeft w:val="0"/>
      <w:marRight w:val="0"/>
      <w:marTop w:val="0"/>
      <w:marBottom w:val="0"/>
      <w:divBdr>
        <w:top w:val="none" w:sz="0" w:space="0" w:color="auto"/>
        <w:left w:val="none" w:sz="0" w:space="0" w:color="auto"/>
        <w:bottom w:val="none" w:sz="0" w:space="0" w:color="auto"/>
        <w:right w:val="none" w:sz="0" w:space="0" w:color="auto"/>
      </w:divBdr>
    </w:div>
    <w:div w:id="1552841706">
      <w:bodyDiv w:val="1"/>
      <w:marLeft w:val="0"/>
      <w:marRight w:val="0"/>
      <w:marTop w:val="0"/>
      <w:marBottom w:val="0"/>
      <w:divBdr>
        <w:top w:val="none" w:sz="0" w:space="0" w:color="auto"/>
        <w:left w:val="none" w:sz="0" w:space="0" w:color="auto"/>
        <w:bottom w:val="none" w:sz="0" w:space="0" w:color="auto"/>
        <w:right w:val="none" w:sz="0" w:space="0" w:color="auto"/>
      </w:divBdr>
      <w:divsChild>
        <w:div w:id="96029914">
          <w:marLeft w:val="0"/>
          <w:marRight w:val="0"/>
          <w:marTop w:val="0"/>
          <w:marBottom w:val="0"/>
          <w:divBdr>
            <w:top w:val="none" w:sz="0" w:space="0" w:color="auto"/>
            <w:left w:val="none" w:sz="0" w:space="0" w:color="auto"/>
            <w:bottom w:val="none" w:sz="0" w:space="0" w:color="auto"/>
            <w:right w:val="none" w:sz="0" w:space="0" w:color="auto"/>
          </w:divBdr>
          <w:divsChild>
            <w:div w:id="424229232">
              <w:marLeft w:val="0"/>
              <w:marRight w:val="0"/>
              <w:marTop w:val="0"/>
              <w:marBottom w:val="0"/>
              <w:divBdr>
                <w:top w:val="none" w:sz="0" w:space="0" w:color="auto"/>
                <w:left w:val="none" w:sz="0" w:space="0" w:color="auto"/>
                <w:bottom w:val="none" w:sz="0" w:space="0" w:color="auto"/>
                <w:right w:val="none" w:sz="0" w:space="0" w:color="auto"/>
              </w:divBdr>
              <w:divsChild>
                <w:div w:id="182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1380">
      <w:bodyDiv w:val="1"/>
      <w:marLeft w:val="0"/>
      <w:marRight w:val="0"/>
      <w:marTop w:val="0"/>
      <w:marBottom w:val="0"/>
      <w:divBdr>
        <w:top w:val="none" w:sz="0" w:space="0" w:color="auto"/>
        <w:left w:val="none" w:sz="0" w:space="0" w:color="auto"/>
        <w:bottom w:val="none" w:sz="0" w:space="0" w:color="auto"/>
        <w:right w:val="none" w:sz="0" w:space="0" w:color="auto"/>
      </w:divBdr>
      <w:divsChild>
        <w:div w:id="2001427388">
          <w:marLeft w:val="0"/>
          <w:marRight w:val="0"/>
          <w:marTop w:val="0"/>
          <w:marBottom w:val="0"/>
          <w:divBdr>
            <w:top w:val="none" w:sz="0" w:space="0" w:color="auto"/>
            <w:left w:val="none" w:sz="0" w:space="0" w:color="auto"/>
            <w:bottom w:val="none" w:sz="0" w:space="0" w:color="auto"/>
            <w:right w:val="none" w:sz="0" w:space="0" w:color="auto"/>
          </w:divBdr>
          <w:divsChild>
            <w:div w:id="913976600">
              <w:marLeft w:val="0"/>
              <w:marRight w:val="0"/>
              <w:marTop w:val="0"/>
              <w:marBottom w:val="0"/>
              <w:divBdr>
                <w:top w:val="none" w:sz="0" w:space="0" w:color="auto"/>
                <w:left w:val="none" w:sz="0" w:space="0" w:color="auto"/>
                <w:bottom w:val="none" w:sz="0" w:space="0" w:color="auto"/>
                <w:right w:val="none" w:sz="0" w:space="0" w:color="auto"/>
              </w:divBdr>
              <w:divsChild>
                <w:div w:id="9490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26726">
      <w:bodyDiv w:val="1"/>
      <w:marLeft w:val="0"/>
      <w:marRight w:val="0"/>
      <w:marTop w:val="0"/>
      <w:marBottom w:val="0"/>
      <w:divBdr>
        <w:top w:val="none" w:sz="0" w:space="0" w:color="auto"/>
        <w:left w:val="none" w:sz="0" w:space="0" w:color="auto"/>
        <w:bottom w:val="none" w:sz="0" w:space="0" w:color="auto"/>
        <w:right w:val="none" w:sz="0" w:space="0" w:color="auto"/>
      </w:divBdr>
    </w:div>
    <w:div w:id="1770465433">
      <w:bodyDiv w:val="1"/>
      <w:marLeft w:val="0"/>
      <w:marRight w:val="0"/>
      <w:marTop w:val="0"/>
      <w:marBottom w:val="0"/>
      <w:divBdr>
        <w:top w:val="none" w:sz="0" w:space="0" w:color="auto"/>
        <w:left w:val="none" w:sz="0" w:space="0" w:color="auto"/>
        <w:bottom w:val="none" w:sz="0" w:space="0" w:color="auto"/>
        <w:right w:val="none" w:sz="0" w:space="0" w:color="auto"/>
      </w:divBdr>
    </w:div>
    <w:div w:id="1778793968">
      <w:bodyDiv w:val="1"/>
      <w:marLeft w:val="0"/>
      <w:marRight w:val="0"/>
      <w:marTop w:val="0"/>
      <w:marBottom w:val="0"/>
      <w:divBdr>
        <w:top w:val="none" w:sz="0" w:space="0" w:color="auto"/>
        <w:left w:val="none" w:sz="0" w:space="0" w:color="auto"/>
        <w:bottom w:val="none" w:sz="0" w:space="0" w:color="auto"/>
        <w:right w:val="none" w:sz="0" w:space="0" w:color="auto"/>
      </w:divBdr>
    </w:div>
    <w:div w:id="1844198862">
      <w:bodyDiv w:val="1"/>
      <w:marLeft w:val="0"/>
      <w:marRight w:val="0"/>
      <w:marTop w:val="0"/>
      <w:marBottom w:val="0"/>
      <w:divBdr>
        <w:top w:val="none" w:sz="0" w:space="0" w:color="auto"/>
        <w:left w:val="none" w:sz="0" w:space="0" w:color="auto"/>
        <w:bottom w:val="none" w:sz="0" w:space="0" w:color="auto"/>
        <w:right w:val="none" w:sz="0" w:space="0" w:color="auto"/>
      </w:divBdr>
      <w:divsChild>
        <w:div w:id="796726768">
          <w:marLeft w:val="0"/>
          <w:marRight w:val="0"/>
          <w:marTop w:val="0"/>
          <w:marBottom w:val="0"/>
          <w:divBdr>
            <w:top w:val="none" w:sz="0" w:space="0" w:color="auto"/>
            <w:left w:val="none" w:sz="0" w:space="0" w:color="auto"/>
            <w:bottom w:val="none" w:sz="0" w:space="0" w:color="auto"/>
            <w:right w:val="none" w:sz="0" w:space="0" w:color="auto"/>
          </w:divBdr>
          <w:divsChild>
            <w:div w:id="1184783131">
              <w:marLeft w:val="0"/>
              <w:marRight w:val="0"/>
              <w:marTop w:val="0"/>
              <w:marBottom w:val="0"/>
              <w:divBdr>
                <w:top w:val="none" w:sz="0" w:space="0" w:color="auto"/>
                <w:left w:val="none" w:sz="0" w:space="0" w:color="auto"/>
                <w:bottom w:val="none" w:sz="0" w:space="0" w:color="auto"/>
                <w:right w:val="none" w:sz="0" w:space="0" w:color="auto"/>
              </w:divBdr>
              <w:divsChild>
                <w:div w:id="17783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2367">
          <w:marLeft w:val="0"/>
          <w:marRight w:val="0"/>
          <w:marTop w:val="0"/>
          <w:marBottom w:val="0"/>
          <w:divBdr>
            <w:top w:val="none" w:sz="0" w:space="0" w:color="auto"/>
            <w:left w:val="none" w:sz="0" w:space="0" w:color="auto"/>
            <w:bottom w:val="none" w:sz="0" w:space="0" w:color="auto"/>
            <w:right w:val="none" w:sz="0" w:space="0" w:color="auto"/>
          </w:divBdr>
          <w:divsChild>
            <w:div w:id="12464786">
              <w:marLeft w:val="0"/>
              <w:marRight w:val="0"/>
              <w:marTop w:val="0"/>
              <w:marBottom w:val="0"/>
              <w:divBdr>
                <w:top w:val="none" w:sz="0" w:space="0" w:color="auto"/>
                <w:left w:val="none" w:sz="0" w:space="0" w:color="auto"/>
                <w:bottom w:val="none" w:sz="0" w:space="0" w:color="auto"/>
                <w:right w:val="none" w:sz="0" w:space="0" w:color="auto"/>
              </w:divBdr>
              <w:divsChild>
                <w:div w:id="4318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9AC8C-9607-494D-A733-ED881D08D2C0}">
  <ds:schemaRef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80129174-c05c-43cc-8e32-21fcbdfe51bb"/>
    <ds:schemaRef ds:uri="http://purl.org/dc/terms/"/>
  </ds:schemaRefs>
</ds:datastoreItem>
</file>

<file path=customXml/itemProps2.xml><?xml version="1.0" encoding="utf-8"?>
<ds:datastoreItem xmlns:ds="http://schemas.openxmlformats.org/officeDocument/2006/customXml" ds:itemID="{8F480AA3-91AB-4D6A-AA69-B0562BFE975D}">
  <ds:schemaRefs>
    <ds:schemaRef ds:uri="http://schemas.microsoft.com/sharepoint/v3/contenttype/forms"/>
  </ds:schemaRefs>
</ds:datastoreItem>
</file>

<file path=customXml/itemProps3.xml><?xml version="1.0" encoding="utf-8"?>
<ds:datastoreItem xmlns:ds="http://schemas.openxmlformats.org/officeDocument/2006/customXml" ds:itemID="{5E8CCA00-386D-4658-8328-901ECD678B40}"/>
</file>

<file path=customXml/itemProps4.xml><?xml version="1.0" encoding="utf-8"?>
<ds:datastoreItem xmlns:ds="http://schemas.openxmlformats.org/officeDocument/2006/customXml" ds:itemID="{528407E0-C098-4152-997F-C5EE5B16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8698</Words>
  <Characters>49583</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Quadrant Production</Company>
  <LinksUpToDate>false</LinksUpToDate>
  <CharactersWithSpaces>58165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Clay</dc:creator>
  <cp:lastModifiedBy>Hughes Gareth (2017)</cp:lastModifiedBy>
  <cp:revision>2</cp:revision>
  <cp:lastPrinted>2013-08-17T13:48:00Z</cp:lastPrinted>
  <dcterms:created xsi:type="dcterms:W3CDTF">2016-12-02T08:45:00Z</dcterms:created>
  <dcterms:modified xsi:type="dcterms:W3CDTF">2016-12-02T08:45:00Z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