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AA025" w14:textId="77777777" w:rsidR="00A16B45" w:rsidRPr="00A16B45" w:rsidRDefault="00A16B45" w:rsidP="00A16B45">
      <w:pPr>
        <w:pStyle w:val="paragraph"/>
        <w:shd w:val="clear" w:color="auto" w:fill="FFFFFF"/>
        <w:spacing w:before="0" w:beforeAutospacing="0" w:after="0" w:afterAutospacing="0"/>
        <w:textAlignment w:val="baseline"/>
        <w:rPr>
          <w:rStyle w:val="normaltextrun"/>
          <w:rFonts w:ascii="Trebuchet MS" w:hAnsi="Trebuchet MS" w:cs="Segoe UI"/>
          <w:b/>
          <w:bCs/>
          <w:color w:val="FF0000"/>
          <w:sz w:val="100"/>
          <w:szCs w:val="100"/>
        </w:rPr>
      </w:pPr>
      <w:r w:rsidRPr="00A16B45">
        <w:rPr>
          <w:rStyle w:val="normaltextrun"/>
          <w:rFonts w:ascii="Trebuchet MS" w:hAnsi="Trebuchet MS" w:cs="Segoe UI"/>
          <w:b/>
          <w:bCs/>
          <w:color w:val="FF0000"/>
          <w:sz w:val="100"/>
          <w:szCs w:val="100"/>
        </w:rPr>
        <w:t>DRAFT 2</w:t>
      </w:r>
    </w:p>
    <w:p w14:paraId="41DEB349" w14:textId="77777777" w:rsidR="00B859C3" w:rsidRDefault="00B859C3"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sz w:val="88"/>
          <w:szCs w:val="88"/>
        </w:rPr>
      </w:pPr>
      <w:r>
        <w:rPr>
          <w:rStyle w:val="normaltextrun"/>
          <w:rFonts w:ascii="Trebuchet MS" w:hAnsi="Trebuchet MS" w:cs="Segoe UI"/>
          <w:b/>
          <w:bCs/>
          <w:color w:val="000000"/>
          <w:sz w:val="88"/>
          <w:szCs w:val="88"/>
        </w:rPr>
        <w:t>Volunteer Briefing</w:t>
      </w:r>
    </w:p>
    <w:p w14:paraId="1790DD80" w14:textId="77777777" w:rsidR="00F85F6B" w:rsidRDefault="00F85F6B"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sz w:val="88"/>
          <w:szCs w:val="88"/>
        </w:rPr>
      </w:pPr>
    </w:p>
    <w:p w14:paraId="2B8E3325" w14:textId="77777777" w:rsidR="00B859C3" w:rsidRDefault="00B859C3" w:rsidP="00B859C3">
      <w:pPr>
        <w:pStyle w:val="paragraph"/>
        <w:shd w:val="clear" w:color="auto" w:fill="FFFFFF"/>
        <w:spacing w:before="0" w:beforeAutospacing="0" w:after="0" w:afterAutospacing="0"/>
        <w:textAlignment w:val="baseline"/>
        <w:rPr>
          <w:rStyle w:val="eop"/>
          <w:rFonts w:ascii="Trebuchet MS" w:hAnsi="Trebuchet MS" w:cs="Segoe UI"/>
          <w:sz w:val="66"/>
          <w:szCs w:val="66"/>
        </w:rPr>
      </w:pPr>
      <w:r>
        <w:rPr>
          <w:rStyle w:val="normaltextrun"/>
          <w:rFonts w:ascii="Trebuchet MS" w:hAnsi="Trebuchet MS" w:cs="Segoe UI"/>
          <w:b/>
          <w:bCs/>
          <w:color w:val="000000"/>
          <w:sz w:val="66"/>
          <w:szCs w:val="66"/>
        </w:rPr>
        <w:t>Humber Street Gallery</w:t>
      </w:r>
    </w:p>
    <w:p w14:paraId="094CDC66" w14:textId="77777777" w:rsidR="00B859C3" w:rsidRDefault="00B859C3" w:rsidP="00B859C3">
      <w:pPr>
        <w:pStyle w:val="paragraph"/>
        <w:shd w:val="clear" w:color="auto" w:fill="FFFFFF"/>
        <w:spacing w:before="0" w:beforeAutospacing="0" w:after="0" w:afterAutospacing="0"/>
        <w:textAlignment w:val="baseline"/>
        <w:rPr>
          <w:rStyle w:val="eop"/>
          <w:rFonts w:ascii="Trebuchet MS" w:hAnsi="Trebuchet MS" w:cs="Segoe UI"/>
          <w:sz w:val="66"/>
          <w:szCs w:val="66"/>
        </w:rPr>
      </w:pPr>
    </w:p>
    <w:p w14:paraId="64AFF33E" w14:textId="77777777" w:rsidR="00B859C3" w:rsidRDefault="00B859C3"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sz w:val="44"/>
          <w:szCs w:val="44"/>
        </w:rPr>
      </w:pPr>
      <w:r>
        <w:rPr>
          <w:rStyle w:val="normaltextrun"/>
          <w:rFonts w:ascii="Trebuchet MS" w:hAnsi="Trebuchet MS" w:cs="Segoe UI"/>
          <w:b/>
          <w:bCs/>
          <w:color w:val="000000"/>
          <w:sz w:val="44"/>
          <w:szCs w:val="44"/>
        </w:rPr>
        <w:t>Jan 2017</w:t>
      </w:r>
    </w:p>
    <w:p w14:paraId="4D138896" w14:textId="77777777" w:rsidR="00A16B45" w:rsidRDefault="00A16B45"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sz w:val="44"/>
          <w:szCs w:val="44"/>
        </w:rPr>
      </w:pPr>
    </w:p>
    <w:p w14:paraId="016BAE06" w14:textId="77777777" w:rsidR="00B859C3" w:rsidRDefault="00B859C3">
      <w:pPr>
        <w:rPr>
          <w:rStyle w:val="normaltextrun"/>
          <w:rFonts w:ascii="Trebuchet MS" w:eastAsia="Times New Roman" w:hAnsi="Trebuchet MS" w:cs="Segoe UI"/>
          <w:b/>
          <w:bCs/>
          <w:color w:val="000000"/>
          <w:sz w:val="44"/>
          <w:szCs w:val="44"/>
          <w:lang w:eastAsia="en-GB"/>
        </w:rPr>
      </w:pPr>
      <w:r>
        <w:rPr>
          <w:rStyle w:val="normaltextrun"/>
          <w:rFonts w:ascii="Trebuchet MS" w:hAnsi="Trebuchet MS" w:cs="Segoe UI"/>
          <w:b/>
          <w:bCs/>
          <w:color w:val="000000"/>
          <w:sz w:val="44"/>
          <w:szCs w:val="44"/>
        </w:rPr>
        <w:br w:type="page"/>
      </w:r>
    </w:p>
    <w:p w14:paraId="1AFFD341" w14:textId="77777777" w:rsidR="00B859C3" w:rsidRDefault="00B859C3" w:rsidP="00B859C3">
      <w:pPr>
        <w:pStyle w:val="paragraph"/>
        <w:shd w:val="clear" w:color="auto" w:fill="FFFFFF"/>
        <w:spacing w:before="0" w:beforeAutospacing="0" w:after="0" w:afterAutospacing="0"/>
        <w:textAlignment w:val="baseline"/>
        <w:rPr>
          <w:rStyle w:val="eop"/>
          <w:rFonts w:ascii="Trebuchet MS" w:hAnsi="Trebuchet MS" w:cs="Segoe UI"/>
          <w:sz w:val="44"/>
          <w:szCs w:val="44"/>
        </w:rPr>
      </w:pPr>
      <w:r>
        <w:rPr>
          <w:rStyle w:val="eop"/>
          <w:rFonts w:ascii="Trebuchet MS" w:hAnsi="Trebuchet MS" w:cs="Segoe UI"/>
          <w:sz w:val="44"/>
          <w:szCs w:val="44"/>
        </w:rPr>
        <w:lastRenderedPageBreak/>
        <w:t>CONTENTS</w:t>
      </w:r>
    </w:p>
    <w:p w14:paraId="63582B7F" w14:textId="77777777" w:rsidR="00B859C3" w:rsidRPr="00F85F6B" w:rsidRDefault="00B859C3" w:rsidP="00B859C3">
      <w:pPr>
        <w:pStyle w:val="paragraph"/>
        <w:shd w:val="clear" w:color="auto" w:fill="FFFFFF"/>
        <w:spacing w:before="0" w:beforeAutospacing="0" w:after="0" w:afterAutospacing="0"/>
        <w:textAlignment w:val="baseline"/>
        <w:rPr>
          <w:rStyle w:val="eop"/>
          <w:rFonts w:ascii="Trebuchet MS" w:hAnsi="Trebuchet MS" w:cs="Segoe UI"/>
          <w:sz w:val="30"/>
          <w:szCs w:val="30"/>
        </w:rPr>
      </w:pPr>
    </w:p>
    <w:p w14:paraId="48898609" w14:textId="77777777" w:rsidR="00F85F6B" w:rsidRDefault="00F85F6B" w:rsidP="00B859C3">
      <w:pPr>
        <w:pStyle w:val="paragraph"/>
        <w:shd w:val="clear" w:color="auto" w:fill="FFFFFF"/>
        <w:spacing w:before="0" w:beforeAutospacing="0" w:after="0" w:afterAutospacing="0"/>
        <w:textAlignment w:val="baseline"/>
        <w:rPr>
          <w:rStyle w:val="eop"/>
          <w:rFonts w:ascii="Trebuchet MS" w:hAnsi="Trebuchet MS" w:cs="Segoe UI"/>
          <w:sz w:val="30"/>
          <w:szCs w:val="30"/>
        </w:rPr>
      </w:pPr>
      <w:r>
        <w:rPr>
          <w:rStyle w:val="eop"/>
          <w:rFonts w:ascii="Trebuchet MS" w:hAnsi="Trebuchet MS" w:cs="Segoe UI"/>
          <w:sz w:val="30"/>
          <w:szCs w:val="30"/>
        </w:rPr>
        <w:t>Introduction</w:t>
      </w:r>
    </w:p>
    <w:p w14:paraId="5EE7CFCC" w14:textId="77777777" w:rsidR="00B859C3" w:rsidRDefault="00F85F6B" w:rsidP="00B859C3">
      <w:pPr>
        <w:pStyle w:val="paragraph"/>
        <w:shd w:val="clear" w:color="auto" w:fill="FFFFFF"/>
        <w:spacing w:before="0" w:beforeAutospacing="0" w:after="0" w:afterAutospacing="0"/>
        <w:textAlignment w:val="baseline"/>
        <w:rPr>
          <w:rStyle w:val="eop"/>
          <w:rFonts w:ascii="Trebuchet MS" w:hAnsi="Trebuchet MS" w:cs="Segoe UI"/>
          <w:sz w:val="30"/>
          <w:szCs w:val="30"/>
        </w:rPr>
      </w:pPr>
      <w:r>
        <w:rPr>
          <w:rStyle w:val="eop"/>
          <w:rFonts w:ascii="Trebuchet MS" w:hAnsi="Trebuchet MS" w:cs="Segoe UI"/>
          <w:sz w:val="30"/>
          <w:szCs w:val="30"/>
        </w:rPr>
        <w:t>Aim</w:t>
      </w:r>
    </w:p>
    <w:p w14:paraId="7E1BBEB7" w14:textId="77777777" w:rsidR="00F85F6B" w:rsidRDefault="00F85F6B" w:rsidP="00B859C3">
      <w:pPr>
        <w:pStyle w:val="paragraph"/>
        <w:shd w:val="clear" w:color="auto" w:fill="FFFFFF"/>
        <w:spacing w:before="0" w:beforeAutospacing="0" w:after="0" w:afterAutospacing="0"/>
        <w:textAlignment w:val="baseline"/>
        <w:rPr>
          <w:rStyle w:val="eop"/>
          <w:rFonts w:ascii="Trebuchet MS" w:hAnsi="Trebuchet MS" w:cs="Segoe UI"/>
          <w:sz w:val="30"/>
          <w:szCs w:val="30"/>
        </w:rPr>
      </w:pPr>
      <w:r>
        <w:rPr>
          <w:rStyle w:val="eop"/>
          <w:rFonts w:ascii="Trebuchet MS" w:hAnsi="Trebuchet MS" w:cs="Segoe UI"/>
          <w:sz w:val="30"/>
          <w:szCs w:val="30"/>
        </w:rPr>
        <w:t>Audience</w:t>
      </w:r>
    </w:p>
    <w:p w14:paraId="09706B1E" w14:textId="77777777" w:rsidR="00B859C3" w:rsidRDefault="00F85F6B" w:rsidP="00B859C3">
      <w:pPr>
        <w:pStyle w:val="paragraph"/>
        <w:shd w:val="clear" w:color="auto" w:fill="FFFFFF"/>
        <w:spacing w:before="0" w:beforeAutospacing="0" w:after="0" w:afterAutospacing="0"/>
        <w:textAlignment w:val="baseline"/>
        <w:rPr>
          <w:rStyle w:val="eop"/>
          <w:rFonts w:ascii="Trebuchet MS" w:hAnsi="Trebuchet MS" w:cs="Segoe UI"/>
          <w:sz w:val="30"/>
          <w:szCs w:val="30"/>
        </w:rPr>
      </w:pPr>
      <w:r>
        <w:rPr>
          <w:rStyle w:val="eop"/>
          <w:rFonts w:ascii="Trebuchet MS" w:hAnsi="Trebuchet MS" w:cs="Segoe UI"/>
          <w:sz w:val="30"/>
          <w:szCs w:val="30"/>
        </w:rPr>
        <w:t>Venue Context</w:t>
      </w:r>
    </w:p>
    <w:p w14:paraId="38CA2275" w14:textId="77777777" w:rsidR="004A384E" w:rsidRDefault="004A384E" w:rsidP="00B859C3">
      <w:pPr>
        <w:pStyle w:val="paragraph"/>
        <w:shd w:val="clear" w:color="auto" w:fill="FFFFFF"/>
        <w:spacing w:before="0" w:beforeAutospacing="0" w:after="0" w:afterAutospacing="0"/>
        <w:textAlignment w:val="baseline"/>
        <w:rPr>
          <w:rStyle w:val="eop"/>
          <w:rFonts w:ascii="Trebuchet MS" w:hAnsi="Trebuchet MS" w:cs="Segoe UI"/>
          <w:sz w:val="30"/>
          <w:szCs w:val="30"/>
        </w:rPr>
      </w:pPr>
      <w:r>
        <w:rPr>
          <w:rStyle w:val="eop"/>
          <w:rFonts w:ascii="Trebuchet MS" w:hAnsi="Trebuchet MS" w:cs="Segoe UI"/>
          <w:sz w:val="30"/>
          <w:szCs w:val="30"/>
        </w:rPr>
        <w:t>Vision</w:t>
      </w:r>
    </w:p>
    <w:p w14:paraId="3D98C410" w14:textId="77777777" w:rsidR="004A384E" w:rsidRDefault="004A384E" w:rsidP="00B859C3">
      <w:pPr>
        <w:pStyle w:val="paragraph"/>
        <w:shd w:val="clear" w:color="auto" w:fill="FFFFFF"/>
        <w:spacing w:before="0" w:beforeAutospacing="0" w:after="0" w:afterAutospacing="0"/>
        <w:textAlignment w:val="baseline"/>
        <w:rPr>
          <w:rStyle w:val="eop"/>
          <w:rFonts w:ascii="Trebuchet MS" w:hAnsi="Trebuchet MS" w:cs="Segoe UI"/>
          <w:sz w:val="30"/>
          <w:szCs w:val="30"/>
        </w:rPr>
      </w:pPr>
      <w:r>
        <w:rPr>
          <w:rStyle w:val="eop"/>
          <w:rFonts w:ascii="Trebuchet MS" w:hAnsi="Trebuchet MS" w:cs="Segoe UI"/>
          <w:sz w:val="30"/>
          <w:szCs w:val="30"/>
        </w:rPr>
        <w:t>Development of the Artistic Programme</w:t>
      </w:r>
    </w:p>
    <w:p w14:paraId="28A66052" w14:textId="77777777" w:rsidR="004A384E" w:rsidRDefault="004A384E" w:rsidP="00B859C3">
      <w:pPr>
        <w:pStyle w:val="paragraph"/>
        <w:shd w:val="clear" w:color="auto" w:fill="FFFFFF"/>
        <w:spacing w:before="0" w:beforeAutospacing="0" w:after="0" w:afterAutospacing="0"/>
        <w:textAlignment w:val="baseline"/>
        <w:rPr>
          <w:rStyle w:val="eop"/>
          <w:rFonts w:ascii="Trebuchet MS" w:hAnsi="Trebuchet MS" w:cs="Segoe UI"/>
          <w:sz w:val="30"/>
          <w:szCs w:val="30"/>
        </w:rPr>
      </w:pPr>
      <w:r>
        <w:rPr>
          <w:rStyle w:val="eop"/>
          <w:rFonts w:ascii="Trebuchet MS" w:hAnsi="Trebuchet MS" w:cs="Segoe UI"/>
          <w:sz w:val="30"/>
          <w:szCs w:val="30"/>
        </w:rPr>
        <w:t>Learning</w:t>
      </w:r>
    </w:p>
    <w:p w14:paraId="11CA00B6" w14:textId="77777777" w:rsidR="00F85F6B" w:rsidRDefault="004A384E" w:rsidP="00B859C3">
      <w:pPr>
        <w:pStyle w:val="paragraph"/>
        <w:shd w:val="clear" w:color="auto" w:fill="FFFFFF"/>
        <w:spacing w:before="0" w:beforeAutospacing="0" w:after="0" w:afterAutospacing="0"/>
        <w:textAlignment w:val="baseline"/>
        <w:rPr>
          <w:rStyle w:val="eop"/>
          <w:rFonts w:ascii="Trebuchet MS" w:hAnsi="Trebuchet MS" w:cs="Segoe UI"/>
          <w:sz w:val="30"/>
          <w:szCs w:val="30"/>
        </w:rPr>
      </w:pPr>
      <w:r>
        <w:rPr>
          <w:rStyle w:val="eop"/>
          <w:rFonts w:ascii="Trebuchet MS" w:hAnsi="Trebuchet MS" w:cs="Segoe UI"/>
          <w:sz w:val="30"/>
          <w:szCs w:val="30"/>
        </w:rPr>
        <w:t>Building</w:t>
      </w:r>
    </w:p>
    <w:p w14:paraId="0D89EE35" w14:textId="77777777" w:rsidR="004A384E" w:rsidRDefault="004A384E" w:rsidP="00B859C3">
      <w:pPr>
        <w:pStyle w:val="paragraph"/>
        <w:shd w:val="clear" w:color="auto" w:fill="FFFFFF"/>
        <w:spacing w:before="0" w:beforeAutospacing="0" w:after="0" w:afterAutospacing="0"/>
        <w:textAlignment w:val="baseline"/>
        <w:rPr>
          <w:rStyle w:val="eop"/>
          <w:rFonts w:ascii="Trebuchet MS" w:hAnsi="Trebuchet MS" w:cs="Segoe UI"/>
          <w:sz w:val="30"/>
          <w:szCs w:val="30"/>
        </w:rPr>
      </w:pPr>
      <w:r>
        <w:rPr>
          <w:rStyle w:val="eop"/>
          <w:rFonts w:ascii="Trebuchet MS" w:hAnsi="Trebuchet MS" w:cs="Segoe UI"/>
          <w:sz w:val="30"/>
          <w:szCs w:val="30"/>
        </w:rPr>
        <w:t>Health &amp; Safety / Safeguarding</w:t>
      </w:r>
    </w:p>
    <w:p w14:paraId="7F84218B" w14:textId="77777777" w:rsidR="004A384E" w:rsidRDefault="004A384E" w:rsidP="00B859C3">
      <w:pPr>
        <w:pStyle w:val="paragraph"/>
        <w:shd w:val="clear" w:color="auto" w:fill="FFFFFF"/>
        <w:spacing w:before="0" w:beforeAutospacing="0" w:after="0" w:afterAutospacing="0"/>
        <w:textAlignment w:val="baseline"/>
        <w:rPr>
          <w:rStyle w:val="eop"/>
          <w:rFonts w:ascii="Trebuchet MS" w:hAnsi="Trebuchet MS" w:cs="Segoe UI"/>
          <w:sz w:val="30"/>
          <w:szCs w:val="30"/>
        </w:rPr>
      </w:pPr>
      <w:r>
        <w:rPr>
          <w:rStyle w:val="eop"/>
          <w:rFonts w:ascii="Trebuchet MS" w:hAnsi="Trebuchet MS" w:cs="Segoe UI"/>
          <w:sz w:val="30"/>
          <w:szCs w:val="30"/>
        </w:rPr>
        <w:t>Brand &amp; Image</w:t>
      </w:r>
    </w:p>
    <w:p w14:paraId="0B07DDD7" w14:textId="77777777" w:rsidR="004A384E" w:rsidRPr="004A384E" w:rsidRDefault="004A384E" w:rsidP="00B859C3">
      <w:pPr>
        <w:pStyle w:val="paragraph"/>
        <w:shd w:val="clear" w:color="auto" w:fill="FFFFFF"/>
        <w:spacing w:before="0" w:beforeAutospacing="0" w:after="0" w:afterAutospacing="0"/>
        <w:textAlignment w:val="baseline"/>
        <w:rPr>
          <w:rStyle w:val="eop"/>
          <w:rFonts w:ascii="Trebuchet MS" w:hAnsi="Trebuchet MS" w:cs="Segoe UI"/>
          <w:sz w:val="26"/>
          <w:szCs w:val="26"/>
        </w:rPr>
      </w:pPr>
      <w:r>
        <w:rPr>
          <w:rStyle w:val="eop"/>
          <w:rFonts w:ascii="Trebuchet MS" w:hAnsi="Trebuchet MS" w:cs="Segoe UI"/>
          <w:sz w:val="30"/>
          <w:szCs w:val="30"/>
        </w:rPr>
        <w:tab/>
      </w:r>
      <w:r w:rsidRPr="004A384E">
        <w:rPr>
          <w:rStyle w:val="eop"/>
          <w:rFonts w:ascii="Trebuchet MS" w:hAnsi="Trebuchet MS" w:cs="Segoe UI"/>
          <w:sz w:val="26"/>
          <w:szCs w:val="26"/>
        </w:rPr>
        <w:t>Concept</w:t>
      </w:r>
    </w:p>
    <w:p w14:paraId="47D63CD3" w14:textId="77777777" w:rsidR="004A384E" w:rsidRPr="004A384E" w:rsidRDefault="004A384E" w:rsidP="004A384E">
      <w:pPr>
        <w:pStyle w:val="paragraph"/>
        <w:shd w:val="clear" w:color="auto" w:fill="FFFFFF"/>
        <w:spacing w:before="0" w:beforeAutospacing="0" w:after="0" w:afterAutospacing="0"/>
        <w:ind w:firstLine="720"/>
        <w:textAlignment w:val="baseline"/>
        <w:rPr>
          <w:rStyle w:val="eop"/>
          <w:rFonts w:ascii="Trebuchet MS" w:hAnsi="Trebuchet MS" w:cs="Segoe UI"/>
          <w:sz w:val="26"/>
          <w:szCs w:val="26"/>
        </w:rPr>
      </w:pPr>
      <w:r w:rsidRPr="004A384E">
        <w:rPr>
          <w:rStyle w:val="eop"/>
          <w:rFonts w:ascii="Trebuchet MS" w:hAnsi="Trebuchet MS" w:cs="Segoe UI"/>
          <w:sz w:val="26"/>
          <w:szCs w:val="26"/>
        </w:rPr>
        <w:t>Look &amp; Feel</w:t>
      </w:r>
    </w:p>
    <w:p w14:paraId="00E83B94" w14:textId="77777777" w:rsidR="004A384E" w:rsidRPr="004A384E" w:rsidRDefault="004A384E" w:rsidP="004A384E">
      <w:pPr>
        <w:pStyle w:val="paragraph"/>
        <w:shd w:val="clear" w:color="auto" w:fill="FFFFFF"/>
        <w:spacing w:before="0" w:beforeAutospacing="0" w:after="0" w:afterAutospacing="0"/>
        <w:ind w:firstLine="720"/>
        <w:textAlignment w:val="baseline"/>
        <w:rPr>
          <w:rStyle w:val="eop"/>
          <w:rFonts w:ascii="Trebuchet MS" w:hAnsi="Trebuchet MS" w:cs="Segoe UI"/>
          <w:sz w:val="26"/>
          <w:szCs w:val="26"/>
        </w:rPr>
      </w:pPr>
      <w:r w:rsidRPr="004A384E">
        <w:rPr>
          <w:rStyle w:val="eop"/>
          <w:rFonts w:ascii="Trebuchet MS" w:hAnsi="Trebuchet MS" w:cs="Segoe UI"/>
          <w:sz w:val="26"/>
          <w:szCs w:val="26"/>
        </w:rPr>
        <w:t>Tone of Voice</w:t>
      </w:r>
    </w:p>
    <w:p w14:paraId="684256D5" w14:textId="77777777" w:rsidR="004A384E" w:rsidRDefault="004A384E" w:rsidP="004A384E">
      <w:pPr>
        <w:pStyle w:val="paragraph"/>
        <w:shd w:val="clear" w:color="auto" w:fill="FFFFFF"/>
        <w:spacing w:before="0" w:beforeAutospacing="0" w:after="0" w:afterAutospacing="0"/>
        <w:textAlignment w:val="baseline"/>
        <w:rPr>
          <w:rStyle w:val="eop"/>
          <w:rFonts w:ascii="Trebuchet MS" w:hAnsi="Trebuchet MS" w:cs="Segoe UI"/>
          <w:sz w:val="30"/>
          <w:szCs w:val="30"/>
        </w:rPr>
      </w:pPr>
      <w:r>
        <w:rPr>
          <w:rStyle w:val="eop"/>
          <w:rFonts w:ascii="Trebuchet MS" w:hAnsi="Trebuchet MS" w:cs="Segoe UI"/>
          <w:sz w:val="30"/>
          <w:szCs w:val="30"/>
        </w:rPr>
        <w:t>Exhibitions &amp; Artists</w:t>
      </w:r>
    </w:p>
    <w:p w14:paraId="540A20D1" w14:textId="77777777" w:rsidR="004A384E" w:rsidRDefault="004A384E" w:rsidP="004A384E">
      <w:pPr>
        <w:pStyle w:val="paragraph"/>
        <w:shd w:val="clear" w:color="auto" w:fill="FFFFFF"/>
        <w:spacing w:before="0" w:beforeAutospacing="0" w:after="0" w:afterAutospacing="0"/>
        <w:textAlignment w:val="baseline"/>
        <w:rPr>
          <w:rStyle w:val="eop"/>
          <w:rFonts w:ascii="Trebuchet MS" w:hAnsi="Trebuchet MS" w:cs="Segoe UI"/>
          <w:sz w:val="30"/>
          <w:szCs w:val="30"/>
        </w:rPr>
      </w:pPr>
      <w:r>
        <w:rPr>
          <w:rStyle w:val="eop"/>
          <w:rFonts w:ascii="Trebuchet MS" w:hAnsi="Trebuchet MS" w:cs="Segoe UI"/>
          <w:sz w:val="30"/>
          <w:szCs w:val="30"/>
        </w:rPr>
        <w:t>FAQs</w:t>
      </w:r>
    </w:p>
    <w:p w14:paraId="2399C566" w14:textId="77777777" w:rsidR="004A384E" w:rsidRPr="004A384E" w:rsidRDefault="004A384E" w:rsidP="00B859C3">
      <w:pPr>
        <w:pStyle w:val="paragraph"/>
        <w:shd w:val="clear" w:color="auto" w:fill="FFFFFF"/>
        <w:spacing w:before="0" w:beforeAutospacing="0" w:after="0" w:afterAutospacing="0"/>
        <w:textAlignment w:val="baseline"/>
        <w:rPr>
          <w:rStyle w:val="eop"/>
          <w:rFonts w:ascii="Trebuchet MS" w:hAnsi="Trebuchet MS" w:cs="Segoe UI"/>
          <w:sz w:val="30"/>
          <w:szCs w:val="30"/>
        </w:rPr>
      </w:pPr>
    </w:p>
    <w:p w14:paraId="5D369ADE" w14:textId="77777777" w:rsidR="004A384E" w:rsidRDefault="004A384E">
      <w:pPr>
        <w:rPr>
          <w:rStyle w:val="normaltextrun"/>
          <w:rFonts w:ascii="Trebuchet MS" w:eastAsia="Times New Roman" w:hAnsi="Trebuchet MS" w:cs="Segoe UI"/>
          <w:b/>
          <w:bCs/>
          <w:color w:val="000000"/>
          <w:sz w:val="24"/>
          <w:szCs w:val="24"/>
          <w:lang w:eastAsia="en-GB"/>
        </w:rPr>
      </w:pPr>
      <w:r>
        <w:rPr>
          <w:rStyle w:val="normaltextrun"/>
          <w:rFonts w:ascii="Trebuchet MS" w:hAnsi="Trebuchet MS" w:cs="Segoe UI"/>
          <w:b/>
          <w:bCs/>
          <w:color w:val="000000"/>
        </w:rPr>
        <w:br w:type="page"/>
      </w:r>
    </w:p>
    <w:p w14:paraId="12E01510" w14:textId="77777777" w:rsidR="004A384E" w:rsidRDefault="004A384E" w:rsidP="00F85F6B">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r>
        <w:rPr>
          <w:rStyle w:val="normaltextrun"/>
          <w:rFonts w:ascii="Trebuchet MS" w:hAnsi="Trebuchet MS" w:cs="Segoe UI"/>
          <w:b/>
          <w:bCs/>
          <w:color w:val="000000"/>
        </w:rPr>
        <w:lastRenderedPageBreak/>
        <w:t>INTRODUCTION</w:t>
      </w:r>
    </w:p>
    <w:p w14:paraId="3994B532" w14:textId="77777777" w:rsidR="004A384E" w:rsidRDefault="004A384E" w:rsidP="00F85F6B">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p>
    <w:p w14:paraId="18F8035A" w14:textId="77777777" w:rsidR="00F85F6B" w:rsidRDefault="00F85F6B" w:rsidP="00F85F6B">
      <w:pPr>
        <w:pStyle w:val="paragraph"/>
        <w:shd w:val="clear" w:color="auto" w:fill="FFFFFF"/>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Humber Street</w:t>
      </w:r>
      <w:r>
        <w:rPr>
          <w:rStyle w:val="apple-converted-space"/>
          <w:rFonts w:ascii="Trebuchet MS" w:hAnsi="Trebuchet MS" w:cs="Segoe UI"/>
          <w:color w:val="000000"/>
        </w:rPr>
        <w:t> </w:t>
      </w:r>
      <w:r>
        <w:rPr>
          <w:rStyle w:val="normaltextrun"/>
          <w:rFonts w:ascii="Trebuchet MS" w:hAnsi="Trebuchet MS" w:cs="Segoe UI"/>
          <w:color w:val="000000"/>
        </w:rPr>
        <w:t>Gallery</w:t>
      </w:r>
      <w:r>
        <w:rPr>
          <w:rStyle w:val="apple-converted-space"/>
          <w:rFonts w:ascii="Trebuchet MS" w:hAnsi="Trebuchet MS" w:cs="Segoe UI"/>
          <w:color w:val="000000"/>
        </w:rPr>
        <w:t> </w:t>
      </w:r>
      <w:r>
        <w:rPr>
          <w:rStyle w:val="normaltextrun"/>
          <w:rFonts w:ascii="Trebuchet MS" w:hAnsi="Trebuchet MS" w:cs="Segoe UI"/>
          <w:color w:val="000000"/>
        </w:rPr>
        <w:t>is a contemporary</w:t>
      </w:r>
      <w:r>
        <w:rPr>
          <w:rStyle w:val="apple-converted-space"/>
          <w:rFonts w:ascii="Trebuchet MS" w:hAnsi="Trebuchet MS" w:cs="Segoe UI"/>
          <w:color w:val="000000"/>
        </w:rPr>
        <w:t> </w:t>
      </w:r>
      <w:r>
        <w:rPr>
          <w:rStyle w:val="normaltextrun"/>
          <w:rFonts w:ascii="Trebuchet MS" w:hAnsi="Trebuchet MS" w:cs="Segoe UI"/>
          <w:color w:val="000000"/>
          <w:shd w:val="clear" w:color="auto" w:fill="FF0000"/>
        </w:rPr>
        <w:t>visual</w:t>
      </w:r>
      <w:r>
        <w:rPr>
          <w:rStyle w:val="apple-converted-space"/>
          <w:rFonts w:ascii="Trebuchet MS" w:hAnsi="Trebuchet MS" w:cs="Segoe UI"/>
          <w:color w:val="000000"/>
        </w:rPr>
        <w:t> </w:t>
      </w:r>
      <w:r>
        <w:rPr>
          <w:rStyle w:val="normaltextrun"/>
          <w:rFonts w:ascii="Trebuchet MS" w:hAnsi="Trebuchet MS" w:cs="Segoe UI"/>
          <w:color w:val="000000"/>
        </w:rPr>
        <w:t>arts centre positioned in</w:t>
      </w:r>
      <w:r>
        <w:rPr>
          <w:rStyle w:val="apple-converted-space"/>
          <w:rFonts w:ascii="Trebuchet MS" w:hAnsi="Trebuchet MS" w:cs="Segoe UI"/>
          <w:color w:val="000000"/>
        </w:rPr>
        <w:t> </w:t>
      </w:r>
      <w:r>
        <w:rPr>
          <w:rStyle w:val="normaltextrun"/>
          <w:rFonts w:ascii="Trebuchet MS" w:hAnsi="Trebuchet MS" w:cs="Segoe UI"/>
          <w:color w:val="000000"/>
        </w:rPr>
        <w:t>Hull's cultural quarter, the Fruit Market. It comprises a contemporary</w:t>
      </w:r>
      <w:r>
        <w:rPr>
          <w:rStyle w:val="apple-converted-space"/>
          <w:rFonts w:ascii="Trebuchet MS" w:hAnsi="Trebuchet MS" w:cs="Segoe UI"/>
          <w:color w:val="000000"/>
        </w:rPr>
        <w:t> </w:t>
      </w:r>
      <w:r>
        <w:rPr>
          <w:rStyle w:val="normaltextrun"/>
          <w:rFonts w:ascii="Trebuchet MS" w:hAnsi="Trebuchet MS" w:cs="Segoe UI"/>
          <w:color w:val="000000"/>
          <w:shd w:val="clear" w:color="auto" w:fill="FF0000"/>
        </w:rPr>
        <w:t>visual</w:t>
      </w:r>
      <w:r>
        <w:rPr>
          <w:rStyle w:val="apple-converted-space"/>
          <w:rFonts w:ascii="Trebuchet MS" w:hAnsi="Trebuchet MS" w:cs="Segoe UI"/>
          <w:color w:val="000000"/>
        </w:rPr>
        <w:t> </w:t>
      </w:r>
      <w:r>
        <w:rPr>
          <w:rStyle w:val="normaltextrun"/>
          <w:rFonts w:ascii="Trebuchet MS" w:hAnsi="Trebuchet MS" w:cs="Segoe UI"/>
          <w:color w:val="000000"/>
        </w:rPr>
        <w:t>arts led gallery space and a vibrant café</w:t>
      </w:r>
      <w:r w:rsidR="004A384E">
        <w:rPr>
          <w:rStyle w:val="normaltextrun"/>
          <w:rFonts w:ascii="Trebuchet MS" w:hAnsi="Trebuchet MS" w:cs="Segoe UI"/>
          <w:color w:val="000000"/>
        </w:rPr>
        <w:t>.</w:t>
      </w:r>
    </w:p>
    <w:p w14:paraId="7DA55268" w14:textId="77777777" w:rsidR="004A384E" w:rsidRDefault="004A384E" w:rsidP="00F85F6B">
      <w:pPr>
        <w:pStyle w:val="paragraph"/>
        <w:shd w:val="clear" w:color="auto" w:fill="FFFFFF"/>
        <w:spacing w:before="0" w:beforeAutospacing="0" w:after="0" w:afterAutospacing="0"/>
        <w:textAlignment w:val="baseline"/>
        <w:rPr>
          <w:rStyle w:val="normaltextrun"/>
          <w:rFonts w:ascii="Trebuchet MS" w:hAnsi="Trebuchet MS" w:cs="Segoe UI"/>
          <w:color w:val="000000"/>
        </w:rPr>
      </w:pPr>
    </w:p>
    <w:p w14:paraId="4A576142" w14:textId="77777777" w:rsidR="004A384E" w:rsidRDefault="004A384E" w:rsidP="00F85F6B">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This document is designed to give a thorough context to the building, its spaces and its objectives in order to inform volunteers who will be on-shift with the gallery spaces during 2017.</w:t>
      </w:r>
    </w:p>
    <w:p w14:paraId="153AF606" w14:textId="77777777" w:rsidR="00F85F6B" w:rsidRDefault="00F85F6B"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p>
    <w:p w14:paraId="11FCFDE1" w14:textId="77777777" w:rsidR="00F85F6B" w:rsidRDefault="00F85F6B"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p>
    <w:p w14:paraId="31A44EF8" w14:textId="77777777" w:rsidR="00F85F6B" w:rsidRDefault="00F85F6B"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p>
    <w:p w14:paraId="07765CB5" w14:textId="77777777" w:rsidR="00B859C3" w:rsidRDefault="00B859C3" w:rsidP="00B859C3">
      <w:pPr>
        <w:pStyle w:val="paragraph"/>
        <w:shd w:val="clear" w:color="auto" w:fill="FFFFFF"/>
        <w:spacing w:before="0" w:beforeAutospacing="0" w:after="0" w:afterAutospacing="0"/>
        <w:textAlignment w:val="baseline"/>
        <w:rPr>
          <w:rStyle w:val="eop"/>
          <w:rFonts w:ascii="Trebuchet MS" w:hAnsi="Trebuchet MS" w:cs="Segoe UI"/>
        </w:rPr>
      </w:pPr>
      <w:r>
        <w:rPr>
          <w:rStyle w:val="normaltextrun"/>
          <w:rFonts w:ascii="Trebuchet MS" w:hAnsi="Trebuchet MS" w:cs="Segoe UI"/>
          <w:b/>
          <w:bCs/>
          <w:color w:val="000000"/>
        </w:rPr>
        <w:t>AIM</w:t>
      </w:r>
    </w:p>
    <w:p w14:paraId="62CF52B6" w14:textId="77777777" w:rsidR="00B859C3" w:rsidRDefault="00B859C3" w:rsidP="00B859C3">
      <w:pPr>
        <w:pStyle w:val="paragraph"/>
        <w:shd w:val="clear" w:color="auto" w:fill="FFFFFF"/>
        <w:spacing w:before="0" w:beforeAutospacing="0" w:after="0" w:afterAutospacing="0"/>
        <w:textAlignment w:val="baseline"/>
        <w:rPr>
          <w:rStyle w:val="eop"/>
          <w:rFonts w:ascii="Trebuchet MS" w:hAnsi="Trebuchet MS" w:cs="Segoe UI"/>
        </w:rPr>
      </w:pPr>
    </w:p>
    <w:p w14:paraId="46A4EA7B" w14:textId="77777777"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Our aim is to be forward-thinking in our choice of exhibitions, and to present the best of all aspects of art and design to our audience by including a range of contemporary</w:t>
      </w:r>
      <w:r>
        <w:rPr>
          <w:rStyle w:val="apple-converted-space"/>
          <w:rFonts w:ascii="Trebuchet MS" w:hAnsi="Trebuchet MS" w:cs="Segoe UI"/>
          <w:color w:val="000000"/>
        </w:rPr>
        <w:t> </w:t>
      </w:r>
      <w:r>
        <w:rPr>
          <w:rStyle w:val="normaltextrun"/>
          <w:rFonts w:ascii="Trebuchet MS" w:hAnsi="Trebuchet MS" w:cs="Segoe UI"/>
          <w:color w:val="000000"/>
          <w:shd w:val="clear" w:color="auto" w:fill="FF0000"/>
        </w:rPr>
        <w:t>visual</w:t>
      </w:r>
      <w:r>
        <w:rPr>
          <w:rStyle w:val="apple-converted-space"/>
          <w:rFonts w:ascii="Trebuchet MS" w:hAnsi="Trebuchet MS" w:cs="Segoe UI"/>
          <w:color w:val="000000"/>
        </w:rPr>
        <w:t> </w:t>
      </w:r>
      <w:r>
        <w:rPr>
          <w:rStyle w:val="normaltextrun"/>
          <w:rFonts w:ascii="Trebuchet MS" w:hAnsi="Trebuchet MS" w:cs="Segoe UI"/>
          <w:color w:val="000000"/>
        </w:rPr>
        <w:t>art. </w:t>
      </w:r>
      <w:r>
        <w:rPr>
          <w:rStyle w:val="eop"/>
          <w:rFonts w:ascii="Trebuchet MS" w:hAnsi="Trebuchet MS" w:cs="Segoe UI"/>
        </w:rPr>
        <w:t> </w:t>
      </w:r>
    </w:p>
    <w:p w14:paraId="3FC44CC5" w14:textId="77777777"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Without losing our artistic integrity we</w:t>
      </w:r>
      <w:r>
        <w:rPr>
          <w:rStyle w:val="apple-converted-space"/>
          <w:rFonts w:ascii="Trebuchet MS" w:hAnsi="Trebuchet MS" w:cs="Segoe UI"/>
          <w:color w:val="000000"/>
        </w:rPr>
        <w:t> </w:t>
      </w:r>
      <w:r>
        <w:rPr>
          <w:rStyle w:val="normaltextrun"/>
          <w:rFonts w:ascii="Trebuchet MS" w:hAnsi="Trebuchet MS" w:cs="Segoe UI"/>
          <w:color w:val="000000"/>
        </w:rPr>
        <w:t>will</w:t>
      </w:r>
      <w:r>
        <w:rPr>
          <w:rStyle w:val="apple-converted-space"/>
          <w:rFonts w:ascii="Trebuchet MS" w:hAnsi="Trebuchet MS" w:cs="Segoe UI"/>
          <w:color w:val="000000"/>
        </w:rPr>
        <w:t> </w:t>
      </w:r>
      <w:r>
        <w:rPr>
          <w:rStyle w:val="normaltextrun"/>
          <w:rFonts w:ascii="Trebuchet MS" w:hAnsi="Trebuchet MS" w:cs="Segoe UI"/>
          <w:color w:val="000000"/>
        </w:rPr>
        <w:t>often include a focus on popular culture and social history to broaden the appeal and accessibility of our exhibitions. We aim to ensure</w:t>
      </w:r>
      <w:r>
        <w:rPr>
          <w:rStyle w:val="apple-converted-space"/>
          <w:rFonts w:ascii="Trebuchet MS" w:hAnsi="Trebuchet MS" w:cs="Segoe UI"/>
          <w:color w:val="000000"/>
        </w:rPr>
        <w:t> </w:t>
      </w:r>
      <w:r>
        <w:rPr>
          <w:rStyle w:val="normaltextrun"/>
          <w:rFonts w:ascii="Trebuchet MS" w:hAnsi="Trebuchet MS" w:cs="Segoe UI"/>
          <w:color w:val="000000"/>
        </w:rPr>
        <w:t>Humber Street is a venue where people can learn, engage and become inspired.</w:t>
      </w:r>
      <w:r>
        <w:rPr>
          <w:rStyle w:val="eop"/>
          <w:rFonts w:ascii="Trebuchet MS" w:hAnsi="Trebuchet MS" w:cs="Segoe UI"/>
        </w:rPr>
        <w:t> </w:t>
      </w:r>
    </w:p>
    <w:p w14:paraId="68C20478" w14:textId="77777777"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We want to create an environment that instils a sense of confidence, enjoyment, understanding and a desire to return again and again by providing an exhibitions programme that appeals to a wide cross-section of people regardless of age, background or ability.</w:t>
      </w:r>
      <w:r>
        <w:rPr>
          <w:rStyle w:val="eop"/>
          <w:rFonts w:ascii="Trebuchet MS" w:hAnsi="Trebuchet MS" w:cs="Segoe UI"/>
        </w:rPr>
        <w:t> </w:t>
      </w:r>
    </w:p>
    <w:p w14:paraId="763266CD" w14:textId="77777777"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We hope to generate debate, expand boundaries and encourage change and development, both for those familiar with the arts and those new to this arena.</w:t>
      </w:r>
      <w:r>
        <w:rPr>
          <w:rStyle w:val="eop"/>
          <w:rFonts w:ascii="Trebuchet MS" w:hAnsi="Trebuchet MS" w:cs="Segoe UI"/>
        </w:rPr>
        <w:t> </w:t>
      </w:r>
    </w:p>
    <w:p w14:paraId="069EC64E" w14:textId="77777777"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Arial" w:hAnsi="Arial" w:cs="Arial"/>
          <w:color w:val="000000"/>
        </w:rPr>
        <w:t> </w:t>
      </w:r>
      <w:r>
        <w:rPr>
          <w:rStyle w:val="eop"/>
          <w:rFonts w:ascii="Trebuchet MS" w:hAnsi="Trebuchet MS" w:cs="Segoe UI"/>
        </w:rPr>
        <w:t> </w:t>
      </w:r>
    </w:p>
    <w:p w14:paraId="142A4D52" w14:textId="77777777"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Humber Street Gallery will primarily</w:t>
      </w:r>
      <w:r>
        <w:rPr>
          <w:rStyle w:val="apple-converted-space"/>
          <w:rFonts w:ascii="Trebuchet MS" w:hAnsi="Trebuchet MS" w:cs="Segoe UI"/>
          <w:color w:val="000000"/>
        </w:rPr>
        <w:t> </w:t>
      </w:r>
      <w:r>
        <w:rPr>
          <w:rStyle w:val="normaltextrun"/>
          <w:rFonts w:ascii="Trebuchet MS" w:hAnsi="Trebuchet MS" w:cs="Segoe UI"/>
          <w:color w:val="000000"/>
        </w:rPr>
        <w:t>serve</w:t>
      </w:r>
      <w:r>
        <w:rPr>
          <w:rStyle w:val="apple-converted-space"/>
          <w:rFonts w:ascii="Trebuchet MS" w:hAnsi="Trebuchet MS" w:cs="Segoe UI"/>
          <w:color w:val="000000"/>
        </w:rPr>
        <w:t> </w:t>
      </w:r>
      <w:r>
        <w:rPr>
          <w:rStyle w:val="normaltextrun"/>
          <w:rFonts w:ascii="Trebuchet MS" w:hAnsi="Trebuchet MS" w:cs="Segoe UI"/>
          <w:color w:val="000000"/>
        </w:rPr>
        <w:t>as a showcase for major commissioned exhibitions and</w:t>
      </w:r>
      <w:r>
        <w:rPr>
          <w:rStyle w:val="apple-converted-space"/>
          <w:rFonts w:ascii="Trebuchet MS" w:hAnsi="Trebuchet MS" w:cs="Segoe UI"/>
          <w:color w:val="000000"/>
        </w:rPr>
        <w:t> </w:t>
      </w:r>
      <w:r>
        <w:rPr>
          <w:rStyle w:val="normaltextrun"/>
          <w:rFonts w:ascii="Trebuchet MS" w:hAnsi="Trebuchet MS" w:cs="Segoe UI"/>
          <w:color w:val="000000"/>
        </w:rPr>
        <w:t>loans from established</w:t>
      </w:r>
      <w:r>
        <w:rPr>
          <w:rStyle w:val="apple-converted-space"/>
          <w:rFonts w:ascii="Trebuchet MS" w:hAnsi="Trebuchet MS" w:cs="Segoe UI"/>
          <w:color w:val="000000"/>
        </w:rPr>
        <w:t> </w:t>
      </w:r>
      <w:r>
        <w:rPr>
          <w:rStyle w:val="normaltextrun"/>
          <w:rFonts w:ascii="Trebuchet MS" w:hAnsi="Trebuchet MS" w:cs="Segoe UI"/>
          <w:color w:val="000000"/>
        </w:rPr>
        <w:t>lenders,</w:t>
      </w:r>
      <w:r>
        <w:rPr>
          <w:rStyle w:val="apple-converted-space"/>
          <w:rFonts w:ascii="Trebuchet MS" w:hAnsi="Trebuchet MS" w:cs="Segoe UI"/>
          <w:color w:val="000000"/>
        </w:rPr>
        <w:t> </w:t>
      </w:r>
      <w:r>
        <w:rPr>
          <w:rStyle w:val="normaltextrun"/>
          <w:rFonts w:ascii="Trebuchet MS" w:hAnsi="Trebuchet MS" w:cs="Segoe UI"/>
          <w:color w:val="000000"/>
        </w:rPr>
        <w:t>creating strong working relationships with such institutions as the Tate, Magnum, Film and Video Umbrella and the Crafts Council.</w:t>
      </w:r>
      <w:r>
        <w:rPr>
          <w:rStyle w:val="eop"/>
          <w:rFonts w:ascii="Trebuchet MS" w:hAnsi="Trebuchet MS" w:cs="Segoe UI"/>
        </w:rPr>
        <w:t> </w:t>
      </w:r>
    </w:p>
    <w:p w14:paraId="35E4F1FF" w14:textId="77777777"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Trebuchet MS" w:hAnsi="Trebuchet MS" w:cs="Segoe UI"/>
        </w:rPr>
        <w:t> </w:t>
      </w:r>
    </w:p>
    <w:p w14:paraId="2B2487C0" w14:textId="77777777"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b/>
          <w:bCs/>
          <w:color w:val="000000"/>
        </w:rPr>
        <w:t>AUDIENCE</w:t>
      </w:r>
      <w:r>
        <w:rPr>
          <w:rStyle w:val="eop"/>
          <w:rFonts w:ascii="Trebuchet MS" w:hAnsi="Trebuchet MS" w:cs="Segoe UI"/>
        </w:rPr>
        <w:t> </w:t>
      </w:r>
    </w:p>
    <w:p w14:paraId="3378887F" w14:textId="77777777"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Trebuchet MS" w:hAnsi="Trebuchet MS" w:cs="Segoe UI"/>
        </w:rPr>
        <w:t> </w:t>
      </w:r>
    </w:p>
    <w:p w14:paraId="32194F5F" w14:textId="77777777"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Humber Street aims to enhance the quality of the visitor experience whilst also raising</w:t>
      </w:r>
      <w:r>
        <w:rPr>
          <w:rStyle w:val="apple-converted-space"/>
          <w:rFonts w:ascii="Trebuchet MS" w:hAnsi="Trebuchet MS" w:cs="Segoe UI"/>
          <w:color w:val="000000"/>
        </w:rPr>
        <w:t> </w:t>
      </w:r>
      <w:r>
        <w:rPr>
          <w:rStyle w:val="normaltextrun"/>
          <w:rFonts w:ascii="Trebuchet MS" w:hAnsi="Trebuchet MS" w:cs="Segoe UI"/>
          <w:color w:val="000000"/>
        </w:rPr>
        <w:t>its</w:t>
      </w:r>
      <w:r>
        <w:rPr>
          <w:rStyle w:val="apple-converted-space"/>
          <w:rFonts w:ascii="Trebuchet MS" w:hAnsi="Trebuchet MS" w:cs="Segoe UI"/>
          <w:color w:val="000000"/>
        </w:rPr>
        <w:t> </w:t>
      </w:r>
      <w:r>
        <w:rPr>
          <w:rStyle w:val="normaltextrun"/>
          <w:rFonts w:ascii="Trebuchet MS" w:hAnsi="Trebuchet MS" w:cs="Segoe UI"/>
          <w:color w:val="000000"/>
        </w:rPr>
        <w:t>profile as a credible venue for exhibitions of importance.</w:t>
      </w:r>
      <w:r>
        <w:rPr>
          <w:rStyle w:val="apple-converted-space"/>
          <w:rFonts w:ascii="Trebuchet MS" w:hAnsi="Trebuchet MS" w:cs="Segoe UI"/>
          <w:color w:val="000000"/>
        </w:rPr>
        <w:t> </w:t>
      </w:r>
      <w:r>
        <w:rPr>
          <w:rStyle w:val="normaltextrun"/>
          <w:rFonts w:ascii="Trebuchet MS" w:hAnsi="Trebuchet MS" w:cs="Segoe UI"/>
          <w:color w:val="000000"/>
        </w:rPr>
        <w:t>Over the next five years</w:t>
      </w:r>
      <w:r>
        <w:rPr>
          <w:rStyle w:val="apple-converted-space"/>
          <w:rFonts w:ascii="Trebuchet MS" w:hAnsi="Trebuchet MS" w:cs="Segoe UI"/>
          <w:color w:val="000000"/>
        </w:rPr>
        <w:t> </w:t>
      </w:r>
      <w:r>
        <w:rPr>
          <w:rStyle w:val="normaltextrun"/>
          <w:rFonts w:ascii="Trebuchet MS" w:hAnsi="Trebuchet MS" w:cs="Segoe UI"/>
          <w:color w:val="000000"/>
        </w:rPr>
        <w:t>we will look</w:t>
      </w:r>
      <w:r>
        <w:rPr>
          <w:rStyle w:val="apple-converted-space"/>
          <w:rFonts w:ascii="Trebuchet MS" w:hAnsi="Trebuchet MS" w:cs="Segoe UI"/>
          <w:color w:val="000000"/>
        </w:rPr>
        <w:t> </w:t>
      </w:r>
      <w:r>
        <w:rPr>
          <w:rStyle w:val="normaltextrun"/>
          <w:rFonts w:ascii="Trebuchet MS" w:hAnsi="Trebuchet MS" w:cs="Segoe UI"/>
          <w:color w:val="000000"/>
        </w:rPr>
        <w:t>to strengthen existing relationships and develop new</w:t>
      </w:r>
      <w:r>
        <w:rPr>
          <w:rStyle w:val="apple-converted-space"/>
          <w:rFonts w:ascii="Trebuchet MS" w:hAnsi="Trebuchet MS" w:cs="Segoe UI"/>
          <w:color w:val="000000"/>
        </w:rPr>
        <w:t> </w:t>
      </w:r>
      <w:r>
        <w:rPr>
          <w:rStyle w:val="normaltextrun"/>
          <w:rFonts w:ascii="Trebuchet MS" w:hAnsi="Trebuchet MS" w:cs="Segoe UI"/>
          <w:color w:val="000000"/>
        </w:rPr>
        <w:t>collaborative</w:t>
      </w:r>
      <w:r>
        <w:rPr>
          <w:rStyle w:val="apple-converted-space"/>
          <w:rFonts w:ascii="Trebuchet MS" w:hAnsi="Trebuchet MS" w:cs="Segoe UI"/>
          <w:color w:val="000000"/>
        </w:rPr>
        <w:t> </w:t>
      </w:r>
      <w:r>
        <w:rPr>
          <w:rStyle w:val="normaltextrun"/>
          <w:rFonts w:ascii="Trebuchet MS" w:hAnsi="Trebuchet MS" w:cs="Segoe UI"/>
          <w:color w:val="000000"/>
        </w:rPr>
        <w:t>commissioning</w:t>
      </w:r>
      <w:r>
        <w:rPr>
          <w:rStyle w:val="apple-converted-space"/>
          <w:rFonts w:ascii="Trebuchet MS" w:hAnsi="Trebuchet MS" w:cs="Segoe UI"/>
          <w:color w:val="000000"/>
        </w:rPr>
        <w:t> </w:t>
      </w:r>
      <w:r>
        <w:rPr>
          <w:rStyle w:val="normaltextrun"/>
          <w:rFonts w:ascii="Trebuchet MS" w:hAnsi="Trebuchet MS" w:cs="Segoe UI"/>
          <w:color w:val="000000"/>
        </w:rPr>
        <w:t>partnerships.</w:t>
      </w:r>
      <w:r>
        <w:rPr>
          <w:rStyle w:val="eop"/>
          <w:rFonts w:ascii="Trebuchet MS" w:hAnsi="Trebuchet MS" w:cs="Segoe UI"/>
        </w:rPr>
        <w:t> </w:t>
      </w:r>
    </w:p>
    <w:p w14:paraId="1006C42F" w14:textId="77777777"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Trebuchet MS" w:hAnsi="Trebuchet MS" w:cs="Segoe UI"/>
        </w:rPr>
        <w:t> </w:t>
      </w:r>
    </w:p>
    <w:p w14:paraId="6EA0FC4A" w14:textId="77777777"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Although we</w:t>
      </w:r>
      <w:r>
        <w:rPr>
          <w:rStyle w:val="apple-converted-space"/>
          <w:rFonts w:ascii="Trebuchet MS" w:hAnsi="Trebuchet MS" w:cs="Segoe UI"/>
          <w:color w:val="000000"/>
        </w:rPr>
        <w:t> </w:t>
      </w:r>
      <w:r>
        <w:rPr>
          <w:rStyle w:val="normaltextrun"/>
          <w:rFonts w:ascii="Trebuchet MS" w:hAnsi="Trebuchet MS" w:cs="Segoe UI"/>
          <w:color w:val="000000"/>
        </w:rPr>
        <w:t>will</w:t>
      </w:r>
      <w:r>
        <w:rPr>
          <w:rStyle w:val="apple-converted-space"/>
          <w:rFonts w:ascii="Trebuchet MS" w:hAnsi="Trebuchet MS" w:cs="Segoe UI"/>
          <w:color w:val="000000"/>
        </w:rPr>
        <w:t> </w:t>
      </w:r>
      <w:r>
        <w:rPr>
          <w:rStyle w:val="normaltextrun"/>
          <w:rFonts w:ascii="Trebuchet MS" w:hAnsi="Trebuchet MS" w:cs="Segoe UI"/>
          <w:color w:val="000000"/>
        </w:rPr>
        <w:t>strive to raise the cultural aspirations of our audience, we also want to</w:t>
      </w:r>
      <w:r>
        <w:rPr>
          <w:rStyle w:val="apple-converted-space"/>
          <w:rFonts w:ascii="Trebuchet MS" w:hAnsi="Trebuchet MS" w:cs="Segoe UI"/>
          <w:color w:val="000000"/>
        </w:rPr>
        <w:t> </w:t>
      </w:r>
      <w:r>
        <w:rPr>
          <w:rStyle w:val="normaltextrun"/>
          <w:rFonts w:ascii="Trebuchet MS" w:hAnsi="Trebuchet MS" w:cs="Segoe UI"/>
          <w:color w:val="000000"/>
        </w:rPr>
        <w:t>attract new audiences into the gallery environment and encourage lifelong learning amongst local people, visitors, educational groups and those already interested in the arts. For this</w:t>
      </w:r>
      <w:r>
        <w:rPr>
          <w:rStyle w:val="apple-converted-space"/>
          <w:rFonts w:ascii="Trebuchet MS" w:hAnsi="Trebuchet MS" w:cs="Segoe UI"/>
          <w:color w:val="000000"/>
        </w:rPr>
        <w:t> </w:t>
      </w:r>
      <w:proofErr w:type="gramStart"/>
      <w:r>
        <w:rPr>
          <w:rStyle w:val="normaltextrun"/>
          <w:rFonts w:ascii="Trebuchet MS" w:hAnsi="Trebuchet MS" w:cs="Segoe UI"/>
          <w:color w:val="000000"/>
        </w:rPr>
        <w:t>reason</w:t>
      </w:r>
      <w:proofErr w:type="gramEnd"/>
      <w:r>
        <w:rPr>
          <w:rStyle w:val="apple-converted-space"/>
          <w:rFonts w:ascii="Trebuchet MS" w:hAnsi="Trebuchet MS" w:cs="Segoe UI"/>
          <w:color w:val="000000"/>
        </w:rPr>
        <w:t> </w:t>
      </w:r>
      <w:r>
        <w:rPr>
          <w:rStyle w:val="normaltextrun"/>
          <w:rFonts w:ascii="Trebuchet MS" w:hAnsi="Trebuchet MS" w:cs="Segoe UI"/>
          <w:color w:val="000000"/>
        </w:rPr>
        <w:t>we aim to present a programme of exhibitions that is relevant and accessible to all.</w:t>
      </w:r>
      <w:r>
        <w:rPr>
          <w:rStyle w:val="eop"/>
          <w:rFonts w:ascii="Trebuchet MS" w:hAnsi="Trebuchet MS" w:cs="Segoe UI"/>
        </w:rPr>
        <w:t> </w:t>
      </w:r>
    </w:p>
    <w:p w14:paraId="30FB8C15" w14:textId="77777777"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Trebuchet MS" w:hAnsi="Trebuchet MS" w:cs="Segoe UI"/>
        </w:rPr>
        <w:t> </w:t>
      </w:r>
    </w:p>
    <w:p w14:paraId="3D39DC5E" w14:textId="77777777" w:rsidR="00F85F6B" w:rsidRDefault="00B859C3"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r>
        <w:rPr>
          <w:rStyle w:val="normaltextrun"/>
          <w:rFonts w:ascii="Trebuchet MS" w:hAnsi="Trebuchet MS" w:cs="Segoe UI"/>
          <w:b/>
          <w:bCs/>
          <w:color w:val="000000"/>
        </w:rPr>
        <w:t>VENUE CONTEXT</w:t>
      </w:r>
    </w:p>
    <w:p w14:paraId="6FC7DAB6" w14:textId="77777777" w:rsidR="00F85F6B" w:rsidRDefault="00F85F6B"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p>
    <w:p w14:paraId="611E6CC7" w14:textId="77777777" w:rsidR="00B859C3" w:rsidRPr="00F85F6B" w:rsidRDefault="00B859C3" w:rsidP="00B859C3">
      <w:pPr>
        <w:pStyle w:val="paragraph"/>
        <w:shd w:val="clear" w:color="auto" w:fill="FFFFFF"/>
        <w:spacing w:before="0" w:beforeAutospacing="0" w:after="0" w:afterAutospacing="0"/>
        <w:textAlignment w:val="baseline"/>
        <w:rPr>
          <w:rStyle w:val="eop"/>
          <w:rFonts w:ascii="Segoe UI" w:hAnsi="Segoe UI" w:cs="Segoe UI"/>
          <w:sz w:val="12"/>
          <w:szCs w:val="12"/>
        </w:rPr>
      </w:pPr>
      <w:r>
        <w:rPr>
          <w:rStyle w:val="normaltextrun"/>
          <w:rFonts w:ascii="Trebuchet MS" w:hAnsi="Trebuchet MS" w:cs="Segoe UI"/>
          <w:color w:val="000000"/>
        </w:rPr>
        <w:lastRenderedPageBreak/>
        <w:t>The gallery has been</w:t>
      </w:r>
      <w:r>
        <w:rPr>
          <w:rStyle w:val="apple-converted-space"/>
          <w:rFonts w:ascii="Trebuchet MS" w:hAnsi="Trebuchet MS" w:cs="Segoe UI"/>
          <w:color w:val="000000"/>
        </w:rPr>
        <w:t> </w:t>
      </w:r>
      <w:r>
        <w:rPr>
          <w:rStyle w:val="normaltextrun"/>
          <w:rFonts w:ascii="Trebuchet MS" w:hAnsi="Trebuchet MS" w:cs="Segoe UI"/>
          <w:color w:val="000000"/>
        </w:rPr>
        <w:t>created for its community</w:t>
      </w:r>
      <w:r>
        <w:rPr>
          <w:rStyle w:val="apple-converted-space"/>
          <w:rFonts w:ascii="Trebuchet MS" w:hAnsi="Trebuchet MS" w:cs="Segoe UI"/>
          <w:color w:val="000000"/>
        </w:rPr>
        <w:t> </w:t>
      </w:r>
      <w:r>
        <w:rPr>
          <w:rStyle w:val="normaltextrun"/>
          <w:rFonts w:ascii="Trebuchet MS" w:hAnsi="Trebuchet MS" w:cs="Segoe UI"/>
          <w:color w:val="000000"/>
        </w:rPr>
        <w:t>-</w:t>
      </w:r>
      <w:r>
        <w:rPr>
          <w:rStyle w:val="apple-converted-space"/>
          <w:rFonts w:ascii="Trebuchet MS" w:hAnsi="Trebuchet MS" w:cs="Segoe UI"/>
          <w:color w:val="000000"/>
        </w:rPr>
        <w:t> </w:t>
      </w:r>
      <w:r>
        <w:rPr>
          <w:rStyle w:val="normaltextrun"/>
          <w:rFonts w:ascii="Trebuchet MS" w:hAnsi="Trebuchet MS" w:cs="Segoe UI"/>
          <w:color w:val="000000"/>
        </w:rPr>
        <w:t>as an asset and resource for</w:t>
      </w:r>
      <w:r>
        <w:rPr>
          <w:rStyle w:val="apple-converted-space"/>
          <w:rFonts w:ascii="Trebuchet MS" w:hAnsi="Trebuchet MS" w:cs="Segoe UI"/>
          <w:color w:val="000000"/>
        </w:rPr>
        <w:t> </w:t>
      </w:r>
      <w:r>
        <w:rPr>
          <w:rStyle w:val="normaltextrun"/>
          <w:rFonts w:ascii="Trebuchet MS" w:hAnsi="Trebuchet MS" w:cs="Segoe UI"/>
          <w:color w:val="000000"/>
        </w:rPr>
        <w:t>it</w:t>
      </w:r>
      <w:r>
        <w:rPr>
          <w:rStyle w:val="apple-converted-space"/>
          <w:rFonts w:ascii="Trebuchet MS" w:hAnsi="Trebuchet MS" w:cs="Segoe UI"/>
          <w:color w:val="000000"/>
        </w:rPr>
        <w:t> </w:t>
      </w:r>
      <w:r>
        <w:rPr>
          <w:rStyle w:val="normaltextrun"/>
          <w:rFonts w:ascii="Trebuchet MS" w:hAnsi="Trebuchet MS" w:cs="Segoe UI"/>
          <w:color w:val="000000"/>
        </w:rPr>
        <w:t>to enjoy,</w:t>
      </w:r>
      <w:r>
        <w:rPr>
          <w:rStyle w:val="apple-converted-space"/>
          <w:rFonts w:ascii="Trebuchet MS" w:hAnsi="Trebuchet MS" w:cs="Segoe UI"/>
          <w:color w:val="000000"/>
        </w:rPr>
        <w:t> </w:t>
      </w:r>
      <w:r>
        <w:rPr>
          <w:rStyle w:val="normaltextrun"/>
          <w:rFonts w:ascii="Trebuchet MS" w:hAnsi="Trebuchet MS" w:cs="Segoe UI"/>
          <w:color w:val="000000"/>
        </w:rPr>
        <w:t>embrace</w:t>
      </w:r>
      <w:r>
        <w:rPr>
          <w:rStyle w:val="apple-converted-space"/>
          <w:rFonts w:ascii="Trebuchet MS" w:hAnsi="Trebuchet MS" w:cs="Segoe UI"/>
          <w:color w:val="000000"/>
        </w:rPr>
        <w:t> </w:t>
      </w:r>
      <w:r>
        <w:rPr>
          <w:rStyle w:val="normaltextrun"/>
          <w:rFonts w:ascii="Trebuchet MS" w:hAnsi="Trebuchet MS" w:cs="Segoe UI"/>
          <w:color w:val="000000"/>
        </w:rPr>
        <w:t>and benefit from. All aspects of the venue are</w:t>
      </w:r>
      <w:r>
        <w:rPr>
          <w:rStyle w:val="apple-converted-space"/>
          <w:rFonts w:ascii="Trebuchet MS" w:hAnsi="Trebuchet MS" w:cs="Segoe UI"/>
          <w:color w:val="000000"/>
        </w:rPr>
        <w:t> </w:t>
      </w:r>
      <w:r>
        <w:rPr>
          <w:rStyle w:val="normaltextrun"/>
          <w:rFonts w:ascii="Trebuchet MS" w:hAnsi="Trebuchet MS" w:cs="Segoe UI"/>
          <w:color w:val="000000"/>
        </w:rPr>
        <w:t>underpinned by the following charitable objectives:</w:t>
      </w:r>
    </w:p>
    <w:p w14:paraId="67400773" w14:textId="77777777" w:rsidR="00F85F6B" w:rsidRDefault="00F85F6B" w:rsidP="00B859C3">
      <w:pPr>
        <w:pStyle w:val="paragraph"/>
        <w:shd w:val="clear" w:color="auto" w:fill="FFFFFF"/>
        <w:spacing w:before="0" w:beforeAutospacing="0" w:after="0" w:afterAutospacing="0"/>
        <w:textAlignment w:val="baseline"/>
        <w:rPr>
          <w:rFonts w:ascii="Segoe UI" w:hAnsi="Segoe UI" w:cs="Segoe UI"/>
          <w:sz w:val="12"/>
          <w:szCs w:val="12"/>
        </w:rPr>
      </w:pPr>
    </w:p>
    <w:p w14:paraId="1E6ABBF8" w14:textId="77777777" w:rsidR="00B859C3" w:rsidRDefault="00B859C3" w:rsidP="00F85F6B">
      <w:pPr>
        <w:pStyle w:val="paragraph"/>
        <w:numPr>
          <w:ilvl w:val="0"/>
          <w:numId w:val="1"/>
        </w:numPr>
        <w:shd w:val="clear" w:color="auto" w:fill="FFFFFF"/>
        <w:spacing w:before="0" w:beforeAutospacing="0" w:after="0" w:afterAutospacing="0" w:line="360" w:lineRule="auto"/>
        <w:textAlignment w:val="baseline"/>
        <w:rPr>
          <w:rFonts w:ascii="Arial" w:hAnsi="Arial" w:cs="Arial"/>
        </w:rPr>
      </w:pPr>
      <w:r>
        <w:rPr>
          <w:rStyle w:val="normaltextrun"/>
          <w:rFonts w:ascii="Trebuchet MS" w:hAnsi="Trebuchet MS" w:cs="Arial"/>
          <w:color w:val="000000"/>
        </w:rPr>
        <w:t>To advance the education of the public through the promotion of artistic and cultural events and exhibitions</w:t>
      </w:r>
      <w:r w:rsidR="00F85F6B">
        <w:rPr>
          <w:rStyle w:val="eop"/>
          <w:rFonts w:ascii="Trebuchet MS" w:hAnsi="Trebuchet MS" w:cs="Arial"/>
        </w:rPr>
        <w:t>.</w:t>
      </w:r>
    </w:p>
    <w:p w14:paraId="7FB9CFDD" w14:textId="77777777" w:rsidR="00B859C3" w:rsidRDefault="00B859C3" w:rsidP="00F85F6B">
      <w:pPr>
        <w:pStyle w:val="paragraph"/>
        <w:numPr>
          <w:ilvl w:val="0"/>
          <w:numId w:val="1"/>
        </w:numPr>
        <w:shd w:val="clear" w:color="auto" w:fill="FFFFFF"/>
        <w:spacing w:before="0" w:beforeAutospacing="0" w:after="0" w:afterAutospacing="0" w:line="360" w:lineRule="auto"/>
        <w:textAlignment w:val="baseline"/>
        <w:rPr>
          <w:rFonts w:ascii="Arial" w:hAnsi="Arial" w:cs="Arial"/>
        </w:rPr>
      </w:pPr>
      <w:r>
        <w:rPr>
          <w:rStyle w:val="normaltextrun"/>
          <w:rFonts w:ascii="Trebuchet MS" w:hAnsi="Trebuchet MS" w:cs="Arial"/>
          <w:color w:val="000000"/>
        </w:rPr>
        <w:t>To provide or assist in the provision of facilities in the interests of social welfare for recreation or other leisure time occupation for the purposes of improving the conditions of life</w:t>
      </w:r>
      <w:r w:rsidR="00F85F6B">
        <w:rPr>
          <w:rStyle w:val="eop"/>
          <w:rFonts w:ascii="Trebuchet MS" w:hAnsi="Trebuchet MS" w:cs="Arial"/>
        </w:rPr>
        <w:t>.</w:t>
      </w:r>
    </w:p>
    <w:p w14:paraId="16684906" w14:textId="77777777" w:rsidR="00B859C3" w:rsidRDefault="00B859C3" w:rsidP="00F85F6B">
      <w:pPr>
        <w:pStyle w:val="paragraph"/>
        <w:numPr>
          <w:ilvl w:val="0"/>
          <w:numId w:val="1"/>
        </w:numPr>
        <w:shd w:val="clear" w:color="auto" w:fill="FFFFFF"/>
        <w:spacing w:before="0" w:beforeAutospacing="0" w:after="0" w:afterAutospacing="0" w:line="360" w:lineRule="auto"/>
        <w:textAlignment w:val="baseline"/>
        <w:rPr>
          <w:rFonts w:ascii="Arial" w:hAnsi="Arial" w:cs="Arial"/>
        </w:rPr>
      </w:pPr>
      <w:r>
        <w:rPr>
          <w:rStyle w:val="normaltextrun"/>
          <w:rFonts w:ascii="Trebuchet MS" w:hAnsi="Trebuchet MS" w:cs="Arial"/>
          <w:color w:val="000000"/>
        </w:rPr>
        <w:t>The relief of unemployment for the public benefit in such ways as may be thought fit</w:t>
      </w:r>
      <w:r w:rsidR="00F85F6B">
        <w:rPr>
          <w:rStyle w:val="eop"/>
          <w:rFonts w:ascii="Trebuchet MS" w:hAnsi="Trebuchet MS" w:cs="Arial"/>
        </w:rPr>
        <w:t>.</w:t>
      </w:r>
    </w:p>
    <w:p w14:paraId="39C628D9" w14:textId="77777777" w:rsidR="00B859C3" w:rsidRDefault="00B859C3" w:rsidP="00F85F6B">
      <w:pPr>
        <w:pStyle w:val="paragraph"/>
        <w:numPr>
          <w:ilvl w:val="0"/>
          <w:numId w:val="1"/>
        </w:numPr>
        <w:shd w:val="clear" w:color="auto" w:fill="FFFFFF"/>
        <w:spacing w:before="0" w:beforeAutospacing="0" w:after="0" w:afterAutospacing="0" w:line="360" w:lineRule="auto"/>
        <w:textAlignment w:val="baseline"/>
        <w:rPr>
          <w:rFonts w:ascii="Arial" w:hAnsi="Arial" w:cs="Arial"/>
        </w:rPr>
      </w:pPr>
      <w:r>
        <w:rPr>
          <w:rStyle w:val="normaltextrun"/>
          <w:rFonts w:ascii="Trebuchet MS" w:hAnsi="Trebuchet MS" w:cs="Arial"/>
          <w:color w:val="000000"/>
        </w:rPr>
        <w:t>The retention, conservation and preservation of Humber Street for the purpose of furthering the objects and the conservation and preservation of other such buildings of historic and architectural importance.</w:t>
      </w:r>
      <w:r>
        <w:rPr>
          <w:rStyle w:val="eop"/>
          <w:rFonts w:ascii="Trebuchet MS" w:hAnsi="Trebuchet MS" w:cs="Arial"/>
        </w:rPr>
        <w:t> </w:t>
      </w:r>
    </w:p>
    <w:p w14:paraId="0219D31E" w14:textId="77777777" w:rsidR="00B859C3" w:rsidRPr="00F85F6B" w:rsidRDefault="00B859C3" w:rsidP="00F85F6B">
      <w:pPr>
        <w:pStyle w:val="paragraph"/>
        <w:numPr>
          <w:ilvl w:val="0"/>
          <w:numId w:val="1"/>
        </w:numPr>
        <w:shd w:val="clear" w:color="auto" w:fill="FFFFFF"/>
        <w:spacing w:before="0" w:beforeAutospacing="0" w:after="0" w:afterAutospacing="0" w:line="360" w:lineRule="auto"/>
        <w:textAlignment w:val="baseline"/>
        <w:rPr>
          <w:rFonts w:ascii="Arial" w:hAnsi="Arial" w:cs="Arial"/>
        </w:rPr>
      </w:pPr>
      <w:r>
        <w:rPr>
          <w:rStyle w:val="normaltextrun"/>
          <w:rFonts w:ascii="Trebuchet MS" w:hAnsi="Trebuchet MS" w:cs="Arial"/>
          <w:color w:val="000000"/>
        </w:rPr>
        <w:t>Such other charitable purposes consistent with the objects above for the benefit of the inhabitants of Hull, and the public at large.</w:t>
      </w:r>
    </w:p>
    <w:p w14:paraId="33C4E7E9" w14:textId="77777777" w:rsidR="00F85F6B" w:rsidRDefault="00F85F6B"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p>
    <w:p w14:paraId="2401B076" w14:textId="77777777" w:rsidR="00F85F6B" w:rsidRDefault="00F85F6B"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p>
    <w:p w14:paraId="6FDB6F0A" w14:textId="77777777" w:rsidR="00B859C3" w:rsidRDefault="00B859C3" w:rsidP="00B859C3">
      <w:pPr>
        <w:pStyle w:val="paragraph"/>
        <w:shd w:val="clear" w:color="auto" w:fill="FFFFFF"/>
        <w:spacing w:before="0" w:beforeAutospacing="0" w:after="0" w:afterAutospacing="0"/>
        <w:textAlignment w:val="baseline"/>
        <w:rPr>
          <w:rStyle w:val="eop"/>
          <w:rFonts w:ascii="Trebuchet MS" w:hAnsi="Trebuchet MS" w:cs="Segoe UI"/>
        </w:rPr>
      </w:pPr>
      <w:r>
        <w:rPr>
          <w:rStyle w:val="normaltextrun"/>
          <w:rFonts w:ascii="Trebuchet MS" w:hAnsi="Trebuchet MS" w:cs="Segoe UI"/>
          <w:b/>
          <w:bCs/>
          <w:color w:val="000000"/>
        </w:rPr>
        <w:t>VISION</w:t>
      </w:r>
    </w:p>
    <w:p w14:paraId="503FBA1C" w14:textId="77777777" w:rsidR="00B859C3" w:rsidRDefault="00B859C3" w:rsidP="00B859C3">
      <w:pPr>
        <w:pStyle w:val="paragraph"/>
        <w:shd w:val="clear" w:color="auto" w:fill="FFFFFF"/>
        <w:spacing w:before="0" w:beforeAutospacing="0" w:after="0" w:afterAutospacing="0"/>
        <w:textAlignment w:val="baseline"/>
        <w:rPr>
          <w:rStyle w:val="eop"/>
          <w:rFonts w:ascii="Trebuchet MS" w:hAnsi="Trebuchet MS" w:cs="Segoe UI"/>
        </w:rPr>
      </w:pPr>
    </w:p>
    <w:p w14:paraId="37D3982B" w14:textId="77777777"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Our vision is to</w:t>
      </w:r>
      <w:r>
        <w:rPr>
          <w:rStyle w:val="apple-converted-space"/>
          <w:rFonts w:ascii="Trebuchet MS" w:hAnsi="Trebuchet MS" w:cs="Segoe UI"/>
          <w:color w:val="000000"/>
        </w:rPr>
        <w:t xml:space="preserve"> </w:t>
      </w:r>
      <w:r>
        <w:rPr>
          <w:rStyle w:val="normaltextrun"/>
          <w:rFonts w:ascii="Trebuchet MS" w:hAnsi="Trebuchet MS" w:cs="Segoe UI"/>
          <w:color w:val="000000"/>
        </w:rPr>
        <w:t>become</w:t>
      </w:r>
      <w:r>
        <w:rPr>
          <w:rStyle w:val="apple-converted-space"/>
          <w:rFonts w:ascii="Trebuchet MS" w:hAnsi="Trebuchet MS" w:cs="Segoe UI"/>
          <w:color w:val="000000"/>
        </w:rPr>
        <w:t xml:space="preserve"> </w:t>
      </w:r>
      <w:r>
        <w:rPr>
          <w:rStyle w:val="normaltextrun"/>
          <w:rFonts w:ascii="Trebuchet MS" w:hAnsi="Trebuchet MS" w:cs="Segoe UI"/>
          <w:i/>
          <w:iCs/>
          <w:color w:val="000000"/>
        </w:rPr>
        <w:t>‘An</w:t>
      </w:r>
      <w:r>
        <w:rPr>
          <w:rStyle w:val="apple-converted-space"/>
          <w:rFonts w:ascii="Trebuchet MS" w:hAnsi="Trebuchet MS" w:cs="Segoe UI"/>
          <w:i/>
          <w:iCs/>
          <w:color w:val="000000"/>
        </w:rPr>
        <w:t> </w:t>
      </w:r>
      <w:r>
        <w:rPr>
          <w:rStyle w:val="normaltextrun"/>
          <w:rFonts w:ascii="Trebuchet MS" w:hAnsi="Trebuchet MS" w:cs="Segoe UI"/>
          <w:i/>
          <w:iCs/>
          <w:color w:val="000000"/>
        </w:rPr>
        <w:t>extraordinary destination for the arts’.</w:t>
      </w:r>
    </w:p>
    <w:p w14:paraId="4B8174D9" w14:textId="77777777" w:rsidR="00B859C3" w:rsidRDefault="00B859C3" w:rsidP="00B859C3">
      <w:pPr>
        <w:pStyle w:val="paragraph"/>
        <w:shd w:val="clear" w:color="auto" w:fill="FFFFFF"/>
        <w:spacing w:before="0" w:beforeAutospacing="0" w:after="0" w:afterAutospacing="0"/>
        <w:textAlignment w:val="baseline"/>
        <w:rPr>
          <w:rStyle w:val="eop"/>
          <w:rFonts w:ascii="Trebuchet MS" w:hAnsi="Trebuchet MS" w:cs="Segoe UI"/>
        </w:rPr>
      </w:pPr>
    </w:p>
    <w:p w14:paraId="406C90C2" w14:textId="77777777"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This journey will see us achieving the following objectives, to:</w:t>
      </w:r>
      <w:r>
        <w:rPr>
          <w:rStyle w:val="eop"/>
          <w:rFonts w:ascii="Trebuchet MS" w:hAnsi="Trebuchet MS" w:cs="Segoe UI"/>
        </w:rPr>
        <w:t> </w:t>
      </w:r>
    </w:p>
    <w:p w14:paraId="1FFA39D8" w14:textId="77777777"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eop"/>
          <w:rFonts w:ascii="Trebuchet MS" w:hAnsi="Trebuchet MS" w:cs="Segoe UI"/>
        </w:rPr>
        <w:t> </w:t>
      </w:r>
    </w:p>
    <w:p w14:paraId="5D89E55D" w14:textId="77777777" w:rsidR="00B859C3" w:rsidRDefault="00B859C3" w:rsidP="00F85F6B">
      <w:pPr>
        <w:pStyle w:val="paragraph"/>
        <w:numPr>
          <w:ilvl w:val="0"/>
          <w:numId w:val="8"/>
        </w:numPr>
        <w:shd w:val="clear" w:color="auto" w:fill="FFFFFF"/>
        <w:spacing w:before="0" w:beforeAutospacing="0" w:after="0" w:afterAutospacing="0" w:line="360" w:lineRule="auto"/>
        <w:textAlignment w:val="baseline"/>
        <w:rPr>
          <w:rFonts w:ascii="Arial" w:hAnsi="Arial" w:cs="Arial"/>
        </w:rPr>
      </w:pPr>
      <w:r>
        <w:rPr>
          <w:rStyle w:val="normaltextrun"/>
          <w:rFonts w:ascii="Trebuchet MS" w:hAnsi="Trebuchet MS" w:cs="Arial"/>
          <w:color w:val="000000"/>
        </w:rPr>
        <w:t>Become a leading visual</w:t>
      </w:r>
      <w:r>
        <w:rPr>
          <w:rStyle w:val="apple-converted-space"/>
          <w:rFonts w:ascii="Trebuchet MS" w:hAnsi="Trebuchet MS" w:cs="Arial"/>
          <w:color w:val="000000"/>
        </w:rPr>
        <w:t> </w:t>
      </w:r>
      <w:r>
        <w:rPr>
          <w:rStyle w:val="normaltextrun"/>
          <w:rFonts w:ascii="Trebuchet MS" w:hAnsi="Trebuchet MS" w:cs="Arial"/>
          <w:color w:val="000000"/>
        </w:rPr>
        <w:t>arts</w:t>
      </w:r>
      <w:r>
        <w:rPr>
          <w:rStyle w:val="apple-converted-space"/>
          <w:rFonts w:ascii="Trebuchet MS" w:hAnsi="Trebuchet MS" w:cs="Arial"/>
          <w:color w:val="000000"/>
        </w:rPr>
        <w:t> </w:t>
      </w:r>
      <w:r>
        <w:rPr>
          <w:rStyle w:val="normaltextrun"/>
          <w:rFonts w:ascii="Trebuchet MS" w:hAnsi="Trebuchet MS" w:cs="Arial"/>
          <w:color w:val="000000"/>
        </w:rPr>
        <w:t>centre in the North of England</w:t>
      </w:r>
      <w:r>
        <w:rPr>
          <w:rStyle w:val="eop"/>
          <w:rFonts w:ascii="Trebuchet MS" w:hAnsi="Trebuchet MS" w:cs="Arial"/>
        </w:rPr>
        <w:t> </w:t>
      </w:r>
    </w:p>
    <w:p w14:paraId="0E310F15" w14:textId="77777777" w:rsidR="00B859C3" w:rsidRDefault="00B859C3" w:rsidP="00F85F6B">
      <w:pPr>
        <w:pStyle w:val="paragraph"/>
        <w:numPr>
          <w:ilvl w:val="0"/>
          <w:numId w:val="8"/>
        </w:numPr>
        <w:shd w:val="clear" w:color="auto" w:fill="FFFFFF"/>
        <w:spacing w:before="0" w:beforeAutospacing="0" w:after="0" w:afterAutospacing="0" w:line="360" w:lineRule="auto"/>
        <w:textAlignment w:val="baseline"/>
        <w:rPr>
          <w:rFonts w:ascii="Arial" w:hAnsi="Arial" w:cs="Arial"/>
        </w:rPr>
      </w:pPr>
      <w:r>
        <w:rPr>
          <w:rStyle w:val="normaltextrun"/>
          <w:rFonts w:ascii="Trebuchet MS" w:hAnsi="Trebuchet MS" w:cs="Arial"/>
          <w:color w:val="000000"/>
        </w:rPr>
        <w:t>Be cemented firmly at the heart of</w:t>
      </w:r>
      <w:r>
        <w:rPr>
          <w:rStyle w:val="apple-converted-space"/>
          <w:rFonts w:ascii="Trebuchet MS" w:hAnsi="Trebuchet MS" w:cs="Arial"/>
          <w:color w:val="000000"/>
        </w:rPr>
        <w:t> </w:t>
      </w:r>
      <w:proofErr w:type="gramStart"/>
      <w:r>
        <w:rPr>
          <w:rStyle w:val="normaltextrun"/>
          <w:rFonts w:ascii="Trebuchet MS" w:hAnsi="Trebuchet MS" w:cs="Arial"/>
          <w:color w:val="000000"/>
        </w:rPr>
        <w:t>Hull’s</w:t>
      </w:r>
      <w:r>
        <w:rPr>
          <w:rStyle w:val="normaltextrun"/>
          <w:rFonts w:ascii="Arial" w:hAnsi="Arial" w:cs="Arial"/>
          <w:color w:val="000000"/>
        </w:rPr>
        <w:t> </w:t>
      </w:r>
      <w:r>
        <w:rPr>
          <w:rStyle w:val="normaltextrun"/>
          <w:rFonts w:ascii="Trebuchet MS" w:hAnsi="Trebuchet MS" w:cs="Arial"/>
          <w:color w:val="000000"/>
        </w:rPr>
        <w:t xml:space="preserve"> cultural</w:t>
      </w:r>
      <w:proofErr w:type="gramEnd"/>
      <w:r>
        <w:rPr>
          <w:rStyle w:val="apple-converted-space"/>
          <w:rFonts w:ascii="Trebuchet MS" w:hAnsi="Trebuchet MS" w:cs="Arial"/>
          <w:color w:val="000000"/>
        </w:rPr>
        <w:t> </w:t>
      </w:r>
      <w:r>
        <w:rPr>
          <w:rStyle w:val="normaltextrun"/>
          <w:rFonts w:ascii="Trebuchet MS" w:hAnsi="Trebuchet MS" w:cs="Arial"/>
          <w:color w:val="000000"/>
        </w:rPr>
        <w:t>offer</w:t>
      </w:r>
      <w:r>
        <w:rPr>
          <w:rStyle w:val="eop"/>
          <w:rFonts w:ascii="Trebuchet MS" w:hAnsi="Trebuchet MS" w:cs="Arial"/>
        </w:rPr>
        <w:t> </w:t>
      </w:r>
    </w:p>
    <w:p w14:paraId="0B1C5A7F" w14:textId="77777777" w:rsidR="00B859C3" w:rsidRDefault="00B859C3" w:rsidP="00F85F6B">
      <w:pPr>
        <w:pStyle w:val="paragraph"/>
        <w:numPr>
          <w:ilvl w:val="0"/>
          <w:numId w:val="8"/>
        </w:numPr>
        <w:shd w:val="clear" w:color="auto" w:fill="FFFFFF"/>
        <w:spacing w:before="0" w:beforeAutospacing="0" w:after="0" w:afterAutospacing="0" w:line="360" w:lineRule="auto"/>
        <w:textAlignment w:val="baseline"/>
        <w:rPr>
          <w:rFonts w:ascii="Arial" w:hAnsi="Arial" w:cs="Arial"/>
        </w:rPr>
      </w:pPr>
      <w:r>
        <w:rPr>
          <w:rStyle w:val="normaltextrun"/>
          <w:rFonts w:ascii="Trebuchet MS" w:hAnsi="Trebuchet MS" w:cs="Arial"/>
          <w:color w:val="000000"/>
        </w:rPr>
        <w:t>Be alive with creativity and full of energy</w:t>
      </w:r>
      <w:r>
        <w:rPr>
          <w:rStyle w:val="eop"/>
          <w:rFonts w:ascii="Trebuchet MS" w:hAnsi="Trebuchet MS" w:cs="Arial"/>
        </w:rPr>
        <w:t> </w:t>
      </w:r>
    </w:p>
    <w:p w14:paraId="59C860A6" w14:textId="77777777" w:rsidR="00B859C3" w:rsidRDefault="00B859C3" w:rsidP="00F85F6B">
      <w:pPr>
        <w:pStyle w:val="paragraph"/>
        <w:numPr>
          <w:ilvl w:val="0"/>
          <w:numId w:val="8"/>
        </w:numPr>
        <w:shd w:val="clear" w:color="auto" w:fill="FFFFFF"/>
        <w:spacing w:before="0" w:beforeAutospacing="0" w:after="0" w:afterAutospacing="0" w:line="360" w:lineRule="auto"/>
        <w:textAlignment w:val="baseline"/>
        <w:rPr>
          <w:rFonts w:ascii="Arial" w:hAnsi="Arial" w:cs="Arial"/>
        </w:rPr>
      </w:pPr>
      <w:r>
        <w:rPr>
          <w:rStyle w:val="normaltextrun"/>
          <w:rFonts w:ascii="Trebuchet MS" w:hAnsi="Trebuchet MS" w:cs="Arial"/>
          <w:color w:val="000000"/>
        </w:rPr>
        <w:t>Have a thriving local audience base</w:t>
      </w:r>
      <w:r>
        <w:rPr>
          <w:rStyle w:val="eop"/>
          <w:rFonts w:ascii="Trebuchet MS" w:hAnsi="Trebuchet MS" w:cs="Arial"/>
        </w:rPr>
        <w:t> </w:t>
      </w:r>
    </w:p>
    <w:p w14:paraId="7730A814" w14:textId="77777777" w:rsidR="00B859C3" w:rsidRDefault="00B859C3" w:rsidP="00F85F6B">
      <w:pPr>
        <w:pStyle w:val="paragraph"/>
        <w:numPr>
          <w:ilvl w:val="0"/>
          <w:numId w:val="8"/>
        </w:numPr>
        <w:shd w:val="clear" w:color="auto" w:fill="FFFFFF"/>
        <w:spacing w:before="0" w:beforeAutospacing="0" w:after="0" w:afterAutospacing="0" w:line="360" w:lineRule="auto"/>
        <w:textAlignment w:val="baseline"/>
        <w:rPr>
          <w:rFonts w:ascii="Arial" w:hAnsi="Arial" w:cs="Arial"/>
        </w:rPr>
      </w:pPr>
      <w:r>
        <w:rPr>
          <w:rStyle w:val="normaltextrun"/>
          <w:rFonts w:ascii="Trebuchet MS" w:hAnsi="Trebuchet MS" w:cs="Arial"/>
          <w:color w:val="000000"/>
        </w:rPr>
        <w:t>Be key to supporting and developing creative practice in the region</w:t>
      </w:r>
      <w:r>
        <w:rPr>
          <w:rStyle w:val="eop"/>
          <w:rFonts w:ascii="Trebuchet MS" w:hAnsi="Trebuchet MS" w:cs="Arial"/>
        </w:rPr>
        <w:t> </w:t>
      </w:r>
    </w:p>
    <w:p w14:paraId="20ACF710" w14:textId="77777777" w:rsidR="00B859C3" w:rsidRPr="00B859C3" w:rsidRDefault="00B859C3" w:rsidP="00F85F6B">
      <w:pPr>
        <w:pStyle w:val="paragraph"/>
        <w:numPr>
          <w:ilvl w:val="0"/>
          <w:numId w:val="8"/>
        </w:numPr>
        <w:shd w:val="clear" w:color="auto" w:fill="FFFFFF"/>
        <w:spacing w:before="0" w:beforeAutospacing="0" w:after="0" w:afterAutospacing="0" w:line="360" w:lineRule="auto"/>
        <w:textAlignment w:val="baseline"/>
        <w:rPr>
          <w:rFonts w:ascii="Arial" w:hAnsi="Arial" w:cs="Arial"/>
        </w:rPr>
      </w:pPr>
      <w:r>
        <w:rPr>
          <w:rStyle w:val="normaltextrun"/>
          <w:rFonts w:ascii="Trebuchet MS" w:hAnsi="Trebuchet MS" w:cs="Arial"/>
          <w:color w:val="000000"/>
        </w:rPr>
        <w:t>Become a nationally</w:t>
      </w:r>
      <w:r>
        <w:rPr>
          <w:rStyle w:val="apple-converted-space"/>
          <w:rFonts w:ascii="Trebuchet MS" w:hAnsi="Trebuchet MS" w:cs="Arial"/>
          <w:color w:val="000000"/>
        </w:rPr>
        <w:t> </w:t>
      </w:r>
      <w:proofErr w:type="gramStart"/>
      <w:r>
        <w:rPr>
          <w:rStyle w:val="normaltextrun"/>
          <w:rFonts w:ascii="Trebuchet MS" w:hAnsi="Trebuchet MS" w:cs="Arial"/>
          <w:color w:val="000000"/>
        </w:rPr>
        <w:t xml:space="preserve">renowned </w:t>
      </w:r>
      <w:r>
        <w:rPr>
          <w:rStyle w:val="normaltextrun"/>
          <w:rFonts w:ascii="Arial" w:hAnsi="Arial" w:cs="Arial"/>
          <w:color w:val="000000"/>
        </w:rPr>
        <w:t> </w:t>
      </w:r>
      <w:r>
        <w:rPr>
          <w:rStyle w:val="normaltextrun"/>
          <w:rFonts w:ascii="Trebuchet MS" w:hAnsi="Trebuchet MS" w:cs="Arial"/>
          <w:color w:val="000000"/>
        </w:rPr>
        <w:t>exhibition</w:t>
      </w:r>
      <w:proofErr w:type="gramEnd"/>
      <w:r>
        <w:rPr>
          <w:rStyle w:val="apple-converted-space"/>
          <w:rFonts w:ascii="Trebuchet MS" w:hAnsi="Trebuchet MS" w:cs="Arial"/>
          <w:color w:val="000000"/>
        </w:rPr>
        <w:t> </w:t>
      </w:r>
      <w:r>
        <w:rPr>
          <w:rStyle w:val="normaltextrun"/>
          <w:rFonts w:ascii="Trebuchet MS" w:hAnsi="Trebuchet MS" w:cs="Arial"/>
          <w:color w:val="000000"/>
        </w:rPr>
        <w:t>commissioning venue.</w:t>
      </w:r>
      <w:r>
        <w:rPr>
          <w:rStyle w:val="eop"/>
          <w:rFonts w:ascii="Trebuchet MS" w:hAnsi="Trebuchet MS" w:cs="Arial"/>
        </w:rPr>
        <w:t> </w:t>
      </w:r>
    </w:p>
    <w:p w14:paraId="268ED497" w14:textId="77777777" w:rsidR="00B859C3" w:rsidRDefault="00B859C3" w:rsidP="00B859C3">
      <w:pPr>
        <w:pStyle w:val="paragraph"/>
        <w:shd w:val="clear" w:color="auto" w:fill="FFFFFF"/>
        <w:spacing w:before="0" w:beforeAutospacing="0" w:after="0" w:afterAutospacing="0"/>
        <w:textAlignment w:val="baseline"/>
        <w:rPr>
          <w:rStyle w:val="normaltextrun"/>
          <w:rFonts w:ascii="Trebuchet MS" w:hAnsi="Trebuchet MS" w:cs="Segoe UI"/>
          <w:color w:val="000000"/>
        </w:rPr>
      </w:pPr>
    </w:p>
    <w:p w14:paraId="507E6C09" w14:textId="77777777" w:rsidR="00F85F6B" w:rsidRDefault="00F85F6B"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p>
    <w:p w14:paraId="1D03848A" w14:textId="77777777" w:rsidR="00B859C3" w:rsidRDefault="00B859C3"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r>
        <w:rPr>
          <w:rStyle w:val="normaltextrun"/>
          <w:rFonts w:ascii="Trebuchet MS" w:hAnsi="Trebuchet MS" w:cs="Segoe UI"/>
          <w:b/>
          <w:bCs/>
          <w:color w:val="000000"/>
        </w:rPr>
        <w:t>DEVELOPMENT OF THE ARTISTIC PROGRAMME</w:t>
      </w:r>
    </w:p>
    <w:p w14:paraId="2B0071DC" w14:textId="77777777" w:rsidR="00B859C3" w:rsidRPr="00B859C3" w:rsidRDefault="00B859C3" w:rsidP="00B859C3">
      <w:pPr>
        <w:pStyle w:val="paragraph"/>
        <w:shd w:val="clear" w:color="auto" w:fill="FFFFFF"/>
        <w:spacing w:before="0" w:beforeAutospacing="0" w:after="0" w:afterAutospacing="0"/>
        <w:textAlignment w:val="baseline"/>
        <w:rPr>
          <w:rFonts w:ascii="Trebuchet MS" w:hAnsi="Trebuchet MS" w:cs="Segoe UI"/>
        </w:rPr>
      </w:pPr>
    </w:p>
    <w:p w14:paraId="4B1CC296" w14:textId="77777777" w:rsidR="00B859C3" w:rsidRDefault="00B859C3" w:rsidP="00B859C3">
      <w:pPr>
        <w:pStyle w:val="paragraph"/>
        <w:shd w:val="clear" w:color="auto" w:fill="FFFFFF"/>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Humber Street Gallery opens with The City of Culture</w:t>
      </w:r>
      <w:r>
        <w:rPr>
          <w:rStyle w:val="normaltextrun"/>
          <w:rFonts w:ascii="Arial" w:hAnsi="Arial" w:cs="Arial"/>
          <w:color w:val="000000"/>
        </w:rPr>
        <w:t> </w:t>
      </w:r>
      <w:r>
        <w:rPr>
          <w:rStyle w:val="normaltextrun"/>
          <w:rFonts w:ascii="Trebuchet MS" w:hAnsi="Trebuchet MS" w:cs="Segoe UI"/>
          <w:color w:val="000000"/>
        </w:rPr>
        <w:t>with an exciting arts and cultural programme for the year and celebrates the unique character of the city, its people, history and geography.</w:t>
      </w:r>
    </w:p>
    <w:p w14:paraId="2961E124" w14:textId="77777777" w:rsidR="00B859C3" w:rsidRDefault="00B859C3" w:rsidP="00B859C3">
      <w:pPr>
        <w:pStyle w:val="paragraph"/>
        <w:shd w:val="clear" w:color="auto" w:fill="FFFFFF"/>
        <w:spacing w:before="0" w:beforeAutospacing="0" w:after="0" w:afterAutospacing="0"/>
        <w:textAlignment w:val="baseline"/>
        <w:rPr>
          <w:rStyle w:val="normaltextrun"/>
          <w:rFonts w:ascii="Trebuchet MS" w:hAnsi="Trebuchet MS" w:cs="Segoe UI"/>
          <w:color w:val="000000"/>
        </w:rPr>
      </w:pPr>
    </w:p>
    <w:p w14:paraId="2B06E417" w14:textId="77777777" w:rsidR="00B859C3" w:rsidRDefault="00B859C3" w:rsidP="00B859C3">
      <w:pPr>
        <w:pStyle w:val="paragraph"/>
        <w:shd w:val="clear" w:color="auto" w:fill="FFFFFF"/>
        <w:spacing w:before="0" w:beforeAutospacing="0" w:after="0" w:afterAutospacing="0"/>
        <w:textAlignment w:val="baseline"/>
        <w:rPr>
          <w:rStyle w:val="normaltextrun"/>
          <w:rFonts w:ascii="Trebuchet MS" w:hAnsi="Trebuchet MS" w:cs="Segoe UI"/>
          <w:color w:val="000000"/>
        </w:rPr>
      </w:pPr>
      <w:r>
        <w:rPr>
          <w:rStyle w:val="normaltextrun"/>
          <w:rFonts w:ascii="Trebuchet MS" w:hAnsi="Trebuchet MS" w:cs="Segoe UI"/>
          <w:color w:val="000000"/>
        </w:rPr>
        <w:t xml:space="preserve">In 2017, the programme runs from early February to 31 December. We have a responsibility therefore to ensure we both offer audiences a range of high quality </w:t>
      </w:r>
      <w:r>
        <w:rPr>
          <w:rStyle w:val="normaltextrun"/>
          <w:rFonts w:ascii="Trebuchet MS" w:hAnsi="Trebuchet MS" w:cs="Segoe UI"/>
          <w:color w:val="000000"/>
        </w:rPr>
        <w:lastRenderedPageBreak/>
        <w:t>experiences and also that we play our part in supporting the local arts and creative sector to thrive and grow.</w:t>
      </w:r>
    </w:p>
    <w:p w14:paraId="4269212B" w14:textId="77777777" w:rsidR="00B859C3" w:rsidRDefault="00B859C3" w:rsidP="00B859C3">
      <w:pPr>
        <w:pStyle w:val="paragraph"/>
        <w:shd w:val="clear" w:color="auto" w:fill="FFFFFF"/>
        <w:spacing w:before="0" w:beforeAutospacing="0" w:after="0" w:afterAutospacing="0"/>
        <w:textAlignment w:val="baseline"/>
        <w:rPr>
          <w:rStyle w:val="normaltextrun"/>
          <w:rFonts w:ascii="Trebuchet MS" w:hAnsi="Trebuchet MS" w:cs="Segoe UI"/>
          <w:color w:val="000000"/>
        </w:rPr>
      </w:pPr>
    </w:p>
    <w:p w14:paraId="562A4E27" w14:textId="77777777" w:rsidR="00B859C3" w:rsidRPr="00B859C3" w:rsidRDefault="00B859C3" w:rsidP="00B859C3">
      <w:pPr>
        <w:pStyle w:val="paragraph"/>
        <w:shd w:val="clear" w:color="auto" w:fill="FFFFFF"/>
        <w:spacing w:before="0" w:beforeAutospacing="0" w:after="0" w:afterAutospacing="0"/>
        <w:textAlignment w:val="baseline"/>
        <w:rPr>
          <w:rFonts w:ascii="Trebuchet MS" w:hAnsi="Trebuchet MS" w:cs="Segoe UI"/>
          <w:color w:val="000000"/>
        </w:rPr>
      </w:pPr>
      <w:r w:rsidRPr="00B859C3">
        <w:rPr>
          <w:rFonts w:ascii="Trebuchet MS" w:hAnsi="Trebuchet MS"/>
          <w:color w:val="000000"/>
        </w:rPr>
        <w:t>Humber Street Gallery intends to explore best practice around capturing, curating and disseminating knowledge about the crucial importance of cultural heritage and the visual arts. We hope to bring together museums, galleries, artists, funding bodies and donors to examine and provoke discussion around the importance and long-term impact through collaborative partnership.</w:t>
      </w:r>
    </w:p>
    <w:p w14:paraId="30051EB6" w14:textId="77777777" w:rsidR="00B859C3" w:rsidRDefault="00B859C3" w:rsidP="00B859C3">
      <w:pPr>
        <w:pStyle w:val="NormalWeb"/>
        <w:rPr>
          <w:rFonts w:ascii="Trebuchet MS" w:hAnsi="Trebuchet MS"/>
          <w:color w:val="000000"/>
        </w:rPr>
      </w:pPr>
      <w:r w:rsidRPr="00B859C3">
        <w:rPr>
          <w:rFonts w:ascii="Trebuchet MS" w:hAnsi="Trebuchet MS"/>
          <w:color w:val="000000"/>
          <w:highlight w:val="red"/>
        </w:rPr>
        <w:t>&lt;most of the above is not needed – summary paragraph of 100 words to be pulled from this – David can highlight the most important points tomorrow&gt;</w:t>
      </w:r>
    </w:p>
    <w:p w14:paraId="4F77FF36" w14:textId="77777777" w:rsidR="00F85F6B" w:rsidRDefault="00F85F6B" w:rsidP="00B859C3">
      <w:pPr>
        <w:pStyle w:val="NormalWeb"/>
        <w:rPr>
          <w:rFonts w:ascii="Trebuchet MS" w:hAnsi="Trebuchet MS"/>
          <w:color w:val="000000"/>
        </w:rPr>
      </w:pPr>
    </w:p>
    <w:p w14:paraId="4986A551" w14:textId="77777777" w:rsidR="00F85F6B" w:rsidRDefault="00F85F6B" w:rsidP="00F85F6B">
      <w:pPr>
        <w:pStyle w:val="paragraph"/>
        <w:shd w:val="clear" w:color="auto" w:fill="FFFFFF"/>
        <w:spacing w:before="0" w:beforeAutospacing="0" w:after="0" w:afterAutospacing="0"/>
        <w:textAlignment w:val="baseline"/>
        <w:rPr>
          <w:rStyle w:val="normaltextrun"/>
          <w:rFonts w:ascii="Trebuchet MS" w:hAnsi="Trebuchet MS" w:cs="Segoe UI"/>
          <w:b/>
          <w:bCs/>
        </w:rPr>
      </w:pPr>
      <w:r w:rsidRPr="00E9130C">
        <w:rPr>
          <w:rStyle w:val="normaltextrun"/>
          <w:rFonts w:ascii="Trebuchet MS" w:hAnsi="Trebuchet MS" w:cs="Segoe UI"/>
          <w:b/>
          <w:bCs/>
        </w:rPr>
        <w:t>LEARNING</w:t>
      </w:r>
    </w:p>
    <w:p w14:paraId="4D80E114" w14:textId="77777777" w:rsidR="00F85F6B" w:rsidRPr="00F85F6B" w:rsidRDefault="00F85F6B" w:rsidP="00F85F6B">
      <w:pPr>
        <w:pStyle w:val="paragraph"/>
        <w:shd w:val="clear" w:color="auto" w:fill="FFFFFF"/>
        <w:spacing w:before="0" w:beforeAutospacing="0" w:after="0" w:afterAutospacing="0"/>
        <w:textAlignment w:val="baseline"/>
        <w:rPr>
          <w:rStyle w:val="normaltextrun"/>
          <w:rFonts w:ascii="Trebuchet MS" w:hAnsi="Trebuchet MS" w:cs="Segoe UI"/>
          <w:bCs/>
          <w:highlight w:val="red"/>
        </w:rPr>
      </w:pPr>
      <w:r w:rsidRPr="00F85F6B">
        <w:rPr>
          <w:rStyle w:val="normaltextrun"/>
          <w:rFonts w:ascii="Trebuchet MS" w:hAnsi="Trebuchet MS" w:cs="Segoe UI"/>
          <w:bCs/>
          <w:highlight w:val="red"/>
        </w:rPr>
        <w:t>School groups</w:t>
      </w:r>
    </w:p>
    <w:p w14:paraId="64478F22" w14:textId="77777777" w:rsidR="00F85F6B" w:rsidRDefault="00F85F6B" w:rsidP="00F85F6B">
      <w:pPr>
        <w:pStyle w:val="paragraph"/>
        <w:shd w:val="clear" w:color="auto" w:fill="FFFFFF"/>
        <w:spacing w:before="0" w:beforeAutospacing="0" w:after="0" w:afterAutospacing="0"/>
        <w:textAlignment w:val="baseline"/>
        <w:rPr>
          <w:rStyle w:val="normaltextrun"/>
          <w:rFonts w:ascii="Trebuchet MS" w:hAnsi="Trebuchet MS" w:cs="Segoe UI"/>
          <w:bCs/>
        </w:rPr>
      </w:pPr>
      <w:r w:rsidRPr="00F85F6B">
        <w:rPr>
          <w:rStyle w:val="normaltextrun"/>
          <w:rFonts w:ascii="Trebuchet MS" w:hAnsi="Trebuchet MS" w:cs="Segoe UI"/>
          <w:bCs/>
          <w:highlight w:val="red"/>
        </w:rPr>
        <w:t>Documents?</w:t>
      </w:r>
    </w:p>
    <w:p w14:paraId="284B0782" w14:textId="77777777" w:rsidR="00F85F6B" w:rsidRPr="00F85F6B" w:rsidRDefault="00F85F6B" w:rsidP="00F85F6B">
      <w:pPr>
        <w:pStyle w:val="paragraph"/>
        <w:shd w:val="clear" w:color="auto" w:fill="FFFFFF"/>
        <w:spacing w:before="0" w:beforeAutospacing="0" w:after="0" w:afterAutospacing="0"/>
        <w:textAlignment w:val="baseline"/>
        <w:rPr>
          <w:rFonts w:ascii="Trebuchet MS" w:hAnsi="Trebuchet MS" w:cs="Segoe UI"/>
          <w:bCs/>
        </w:rPr>
      </w:pPr>
    </w:p>
    <w:p w14:paraId="616BDF3D" w14:textId="77777777" w:rsidR="00F85F6B" w:rsidRDefault="00F85F6B" w:rsidP="00B859C3">
      <w:pPr>
        <w:pStyle w:val="paragraph"/>
        <w:spacing w:before="0" w:beforeAutospacing="0" w:after="0" w:afterAutospacing="0"/>
        <w:textAlignment w:val="baseline"/>
        <w:rPr>
          <w:rStyle w:val="normaltextrun"/>
          <w:rFonts w:ascii="Trebuchet MS" w:hAnsi="Trebuchet MS" w:cs="Segoe UI"/>
          <w:b/>
        </w:rPr>
      </w:pPr>
    </w:p>
    <w:p w14:paraId="02601F46" w14:textId="77777777" w:rsidR="008C164B" w:rsidRPr="008C164B" w:rsidRDefault="008C164B" w:rsidP="00B859C3">
      <w:pPr>
        <w:pStyle w:val="paragraph"/>
        <w:spacing w:before="0" w:beforeAutospacing="0" w:after="0" w:afterAutospacing="0"/>
        <w:textAlignment w:val="baseline"/>
        <w:rPr>
          <w:ins w:id="0" w:author="Elinor Unwin" w:date="2017-01-20T15:50:00Z"/>
          <w:rStyle w:val="normaltextrun"/>
          <w:rFonts w:ascii="Trebuchet MS" w:hAnsi="Trebuchet MS" w:cs="Segoe UI"/>
          <w:b/>
          <w:rPrChange w:id="1" w:author="Elinor Unwin" w:date="2017-01-20T15:51:00Z">
            <w:rPr>
              <w:ins w:id="2" w:author="Elinor Unwin" w:date="2017-01-20T15:50:00Z"/>
              <w:rStyle w:val="normaltextrun"/>
              <w:rFonts w:ascii="Trebuchet MS" w:hAnsi="Trebuchet MS" w:cs="Segoe UI"/>
              <w:b/>
              <w:highlight w:val="red"/>
            </w:rPr>
          </w:rPrChange>
        </w:rPr>
      </w:pPr>
      <w:ins w:id="3" w:author="Elinor Unwin" w:date="2017-01-20T15:50:00Z">
        <w:r w:rsidRPr="008C164B">
          <w:rPr>
            <w:rStyle w:val="normaltextrun"/>
            <w:rFonts w:ascii="Trebuchet MS" w:hAnsi="Trebuchet MS" w:cs="Segoe UI"/>
            <w:b/>
            <w:rPrChange w:id="4" w:author="Elinor Unwin" w:date="2017-01-20T15:51:00Z">
              <w:rPr>
                <w:rStyle w:val="normaltextrun"/>
                <w:rFonts w:ascii="Trebuchet MS" w:hAnsi="Trebuchet MS" w:cs="Segoe UI"/>
                <w:b/>
                <w:highlight w:val="red"/>
              </w:rPr>
            </w:rPrChange>
          </w:rPr>
          <w:t>MONITORING &amp; EVALUATION</w:t>
        </w:r>
      </w:ins>
      <w:ins w:id="5" w:author="Elinor Unwin" w:date="2017-01-20T16:11:00Z">
        <w:r w:rsidR="00A518DD">
          <w:rPr>
            <w:rStyle w:val="normaltextrun"/>
            <w:rFonts w:ascii="Trebuchet MS" w:hAnsi="Trebuchet MS" w:cs="Segoe UI"/>
            <w:b/>
          </w:rPr>
          <w:t xml:space="preserve"> (M&amp;E)</w:t>
        </w:r>
      </w:ins>
    </w:p>
    <w:p w14:paraId="3C9C7A6D" w14:textId="77777777" w:rsidR="008C164B" w:rsidRDefault="008C164B" w:rsidP="00B859C3">
      <w:pPr>
        <w:pStyle w:val="paragraph"/>
        <w:spacing w:before="0" w:beforeAutospacing="0" w:after="0" w:afterAutospacing="0"/>
        <w:textAlignment w:val="baseline"/>
        <w:rPr>
          <w:ins w:id="6" w:author="Elinor Unwin" w:date="2017-01-20T15:51:00Z"/>
          <w:rStyle w:val="normaltextrun"/>
          <w:rFonts w:ascii="Trebuchet MS" w:hAnsi="Trebuchet MS" w:cs="Segoe UI"/>
          <w:b/>
          <w:highlight w:val="red"/>
        </w:rPr>
      </w:pPr>
    </w:p>
    <w:p w14:paraId="5A1171B4" w14:textId="77777777" w:rsidR="008C164B" w:rsidRDefault="008C164B" w:rsidP="00B859C3">
      <w:pPr>
        <w:pStyle w:val="paragraph"/>
        <w:spacing w:before="0" w:beforeAutospacing="0" w:after="0" w:afterAutospacing="0"/>
        <w:textAlignment w:val="baseline"/>
        <w:rPr>
          <w:ins w:id="7" w:author="Elinor Unwin" w:date="2017-01-20T15:58:00Z"/>
          <w:rStyle w:val="normaltextrun"/>
          <w:rFonts w:ascii="Trebuchet MS" w:hAnsi="Trebuchet MS" w:cs="Segoe UI"/>
        </w:rPr>
      </w:pPr>
      <w:ins w:id="8" w:author="Elinor Unwin" w:date="2017-01-20T15:57:00Z">
        <w:r w:rsidRPr="008C164B">
          <w:rPr>
            <w:rStyle w:val="normaltextrun"/>
            <w:rFonts w:ascii="Trebuchet MS" w:hAnsi="Trebuchet MS" w:cs="Segoe UI"/>
            <w:rPrChange w:id="9" w:author="Elinor Unwin" w:date="2017-01-20T15:57:00Z">
              <w:rPr>
                <w:rStyle w:val="normaltextrun"/>
                <w:rFonts w:ascii="Trebuchet MS" w:hAnsi="Trebuchet MS" w:cs="Segoe UI"/>
                <w:b/>
              </w:rPr>
            </w:rPrChange>
          </w:rPr>
          <w:t>Humber</w:t>
        </w:r>
        <w:r>
          <w:rPr>
            <w:rStyle w:val="normaltextrun"/>
            <w:rFonts w:ascii="Trebuchet MS" w:hAnsi="Trebuchet MS" w:cs="Segoe UI"/>
          </w:rPr>
          <w:t xml:space="preserve"> Street Gallery is a new venture and as such it needs to learn a lot in its first year of delivery. </w:t>
        </w:r>
      </w:ins>
      <w:ins w:id="10" w:author="Elinor Unwin" w:date="2017-01-20T15:58:00Z">
        <w:r>
          <w:rPr>
            <w:rStyle w:val="normaltextrun"/>
            <w:rFonts w:ascii="Trebuchet MS" w:hAnsi="Trebuchet MS" w:cs="Segoe UI"/>
          </w:rPr>
          <w:t>To do this monitoring and evaluation will be an ongoing activity at the Gallery.</w:t>
        </w:r>
      </w:ins>
    </w:p>
    <w:p w14:paraId="6A43E985" w14:textId="77777777" w:rsidR="008C164B" w:rsidRDefault="008C164B" w:rsidP="00B859C3">
      <w:pPr>
        <w:pStyle w:val="paragraph"/>
        <w:spacing w:before="0" w:beforeAutospacing="0" w:after="0" w:afterAutospacing="0"/>
        <w:textAlignment w:val="baseline"/>
        <w:rPr>
          <w:ins w:id="11" w:author="Elinor Unwin" w:date="2017-01-20T15:58:00Z"/>
          <w:rStyle w:val="normaltextrun"/>
          <w:rFonts w:ascii="Trebuchet MS" w:hAnsi="Trebuchet MS" w:cs="Segoe UI"/>
        </w:rPr>
      </w:pPr>
    </w:p>
    <w:p w14:paraId="4A627912" w14:textId="77777777" w:rsidR="008C164B" w:rsidRDefault="008C164B" w:rsidP="00B859C3">
      <w:pPr>
        <w:pStyle w:val="paragraph"/>
        <w:spacing w:before="0" w:beforeAutospacing="0" w:after="0" w:afterAutospacing="0"/>
        <w:textAlignment w:val="baseline"/>
        <w:rPr>
          <w:ins w:id="12" w:author="Elinor Unwin" w:date="2017-01-20T15:58:00Z"/>
          <w:rStyle w:val="normaltextrun"/>
          <w:rFonts w:ascii="Trebuchet MS" w:hAnsi="Trebuchet MS" w:cs="Segoe UI"/>
        </w:rPr>
      </w:pPr>
      <w:ins w:id="13" w:author="Elinor Unwin" w:date="2017-01-20T15:58:00Z">
        <w:r w:rsidRPr="008C164B">
          <w:rPr>
            <w:rStyle w:val="normaltextrun"/>
            <w:rFonts w:ascii="Trebuchet MS" w:hAnsi="Trebuchet MS" w:cs="Segoe UI"/>
            <w:b/>
            <w:rPrChange w:id="14" w:author="Elinor Unwin" w:date="2017-01-20T16:00:00Z">
              <w:rPr>
                <w:rStyle w:val="normaltextrun"/>
                <w:rFonts w:ascii="Trebuchet MS" w:hAnsi="Trebuchet MS" w:cs="Segoe UI"/>
              </w:rPr>
            </w:rPrChange>
          </w:rPr>
          <w:t>Monitoring:</w:t>
        </w:r>
        <w:r>
          <w:rPr>
            <w:rStyle w:val="normaltextrun"/>
            <w:rFonts w:ascii="Trebuchet MS" w:hAnsi="Trebuchet MS" w:cs="Segoe UI"/>
          </w:rPr>
          <w:t xml:space="preserve"> </w:t>
        </w:r>
      </w:ins>
      <w:ins w:id="15" w:author="Elinor Unwin" w:date="2017-01-20T16:08:00Z">
        <w:r w:rsidR="00A518DD">
          <w:rPr>
            <w:rStyle w:val="normaltextrun"/>
            <w:rFonts w:ascii="Trebuchet MS" w:hAnsi="Trebuchet MS" w:cs="Segoe UI"/>
          </w:rPr>
          <w:t xml:space="preserve">the </w:t>
        </w:r>
        <w:r w:rsidR="00A518DD" w:rsidRPr="00A518DD">
          <w:rPr>
            <w:rStyle w:val="normaltextrun"/>
            <w:rFonts w:ascii="Trebuchet MS" w:hAnsi="Trebuchet MS" w:cs="Segoe UI"/>
          </w:rPr>
          <w:t>setting targets and milestones</w:t>
        </w:r>
        <w:r w:rsidR="00A518DD">
          <w:rPr>
            <w:rStyle w:val="normaltextrun"/>
            <w:rFonts w:ascii="Trebuchet MS" w:hAnsi="Trebuchet MS" w:cs="Segoe UI"/>
          </w:rPr>
          <w:t xml:space="preserve"> for the Gallery in order to measure</w:t>
        </w:r>
        <w:r w:rsidR="00A518DD" w:rsidRPr="00A518DD">
          <w:rPr>
            <w:rStyle w:val="normaltextrun"/>
            <w:rFonts w:ascii="Trebuchet MS" w:hAnsi="Trebuchet MS" w:cs="Segoe UI"/>
          </w:rPr>
          <w:t xml:space="preserve"> progress and achievement</w:t>
        </w:r>
      </w:ins>
      <w:ins w:id="16" w:author="Elinor Unwin" w:date="2017-01-20T16:09:00Z">
        <w:r w:rsidR="00A518DD">
          <w:rPr>
            <w:rStyle w:val="normaltextrun"/>
            <w:rFonts w:ascii="Trebuchet MS" w:hAnsi="Trebuchet MS" w:cs="Segoe UI"/>
          </w:rPr>
          <w:t>, i.e. have the resources put into the Gallery achieved what was planned</w:t>
        </w:r>
      </w:ins>
      <w:ins w:id="17" w:author="Elinor Unwin" w:date="2017-01-20T16:10:00Z">
        <w:r w:rsidR="00A518DD">
          <w:rPr>
            <w:rStyle w:val="normaltextrun"/>
            <w:rFonts w:ascii="Trebuchet MS" w:hAnsi="Trebuchet MS" w:cs="Segoe UI"/>
          </w:rPr>
          <w:t>?</w:t>
        </w:r>
      </w:ins>
    </w:p>
    <w:p w14:paraId="3ECB74A4" w14:textId="77777777" w:rsidR="008C164B" w:rsidRDefault="008C164B" w:rsidP="008C164B">
      <w:pPr>
        <w:pStyle w:val="paragraph"/>
        <w:spacing w:before="0" w:beforeAutospacing="0" w:after="0" w:afterAutospacing="0"/>
        <w:textAlignment w:val="baseline"/>
        <w:rPr>
          <w:ins w:id="18" w:author="Elinor Unwin" w:date="2017-01-20T16:00:00Z"/>
          <w:rStyle w:val="normaltextrun"/>
          <w:rFonts w:ascii="Trebuchet MS" w:hAnsi="Trebuchet MS" w:cs="Segoe UI"/>
        </w:rPr>
      </w:pPr>
    </w:p>
    <w:p w14:paraId="1E468DE6" w14:textId="77777777" w:rsidR="00A518DD" w:rsidRDefault="008C164B" w:rsidP="008C164B">
      <w:pPr>
        <w:pStyle w:val="paragraph"/>
        <w:spacing w:before="0" w:beforeAutospacing="0" w:after="0" w:afterAutospacing="0"/>
        <w:textAlignment w:val="baseline"/>
        <w:rPr>
          <w:ins w:id="19" w:author="Elinor Unwin" w:date="2017-01-20T16:04:00Z"/>
          <w:rStyle w:val="normaltextrun"/>
          <w:rFonts w:ascii="Trebuchet MS" w:hAnsi="Trebuchet MS" w:cs="Segoe UI"/>
        </w:rPr>
      </w:pPr>
      <w:ins w:id="20" w:author="Elinor Unwin" w:date="2017-01-20T16:00:00Z">
        <w:r w:rsidRPr="00A518DD">
          <w:rPr>
            <w:rStyle w:val="normaltextrun"/>
            <w:rFonts w:ascii="Trebuchet MS" w:hAnsi="Trebuchet MS" w:cs="Segoe UI"/>
            <w:b/>
            <w:rPrChange w:id="21" w:author="Elinor Unwin" w:date="2017-01-20T16:03:00Z">
              <w:rPr>
                <w:rStyle w:val="normaltextrun"/>
                <w:rFonts w:ascii="Trebuchet MS" w:hAnsi="Trebuchet MS" w:cs="Segoe UI"/>
              </w:rPr>
            </w:rPrChange>
          </w:rPr>
          <w:t>Evaluation:</w:t>
        </w:r>
        <w:r>
          <w:rPr>
            <w:rStyle w:val="normaltextrun"/>
            <w:rFonts w:ascii="Trebuchet MS" w:hAnsi="Trebuchet MS" w:cs="Segoe UI"/>
          </w:rPr>
          <w:t xml:space="preserve"> </w:t>
        </w:r>
      </w:ins>
      <w:ins w:id="22" w:author="Elinor Unwin" w:date="2017-01-20T16:03:00Z">
        <w:r w:rsidR="00A518DD">
          <w:rPr>
            <w:rStyle w:val="normaltextrun"/>
            <w:rFonts w:ascii="Trebuchet MS" w:hAnsi="Trebuchet MS" w:cs="Segoe UI"/>
          </w:rPr>
          <w:t xml:space="preserve">the </w:t>
        </w:r>
      </w:ins>
      <w:ins w:id="23" w:author="Elinor Unwin" w:date="2017-01-20T16:10:00Z">
        <w:r w:rsidR="00A518DD">
          <w:rPr>
            <w:rStyle w:val="normaltextrun"/>
            <w:rFonts w:ascii="Trebuchet MS" w:hAnsi="Trebuchet MS" w:cs="Segoe UI"/>
          </w:rPr>
          <w:t>assessment of the success of the Gallery and the individual exhibitions hosted there in achieving their aims and objectives.</w:t>
        </w:r>
      </w:ins>
    </w:p>
    <w:p w14:paraId="13BE6DA0" w14:textId="77777777" w:rsidR="00A518DD" w:rsidRDefault="00A518DD" w:rsidP="008C164B">
      <w:pPr>
        <w:pStyle w:val="paragraph"/>
        <w:spacing w:before="0" w:beforeAutospacing="0" w:after="0" w:afterAutospacing="0"/>
        <w:textAlignment w:val="baseline"/>
        <w:rPr>
          <w:ins w:id="24" w:author="Elinor Unwin" w:date="2017-01-20T16:04:00Z"/>
          <w:rStyle w:val="normaltextrun"/>
          <w:rFonts w:ascii="Trebuchet MS" w:hAnsi="Trebuchet MS" w:cs="Segoe UI"/>
        </w:rPr>
      </w:pPr>
    </w:p>
    <w:p w14:paraId="0B804807" w14:textId="77777777" w:rsidR="00A518DD" w:rsidRDefault="00A518DD" w:rsidP="00A518DD">
      <w:pPr>
        <w:pStyle w:val="paragraph"/>
        <w:spacing w:before="0" w:beforeAutospacing="0" w:after="0" w:afterAutospacing="0"/>
        <w:textAlignment w:val="baseline"/>
        <w:rPr>
          <w:ins w:id="25" w:author="Elinor Unwin" w:date="2017-01-20T16:11:00Z"/>
          <w:rStyle w:val="normaltextrun"/>
          <w:rFonts w:ascii="Trebuchet MS" w:hAnsi="Trebuchet MS" w:cs="Segoe UI"/>
        </w:rPr>
      </w:pPr>
      <w:ins w:id="26" w:author="Elinor Unwin" w:date="2017-01-20T16:11:00Z">
        <w:r>
          <w:rPr>
            <w:rStyle w:val="normaltextrun"/>
            <w:rFonts w:ascii="Trebuchet MS" w:hAnsi="Trebuchet MS" w:cs="Segoe UI"/>
          </w:rPr>
          <w:t xml:space="preserve">Key approaches used by the Gallery to undertake M&amp;E </w:t>
        </w:r>
      </w:ins>
      <w:ins w:id="27" w:author="Elinor Unwin" w:date="2017-01-20T16:16:00Z">
        <w:r w:rsidR="00E65FDA">
          <w:rPr>
            <w:rStyle w:val="normaltextrun"/>
            <w:rFonts w:ascii="Trebuchet MS" w:hAnsi="Trebuchet MS" w:cs="Segoe UI"/>
          </w:rPr>
          <w:t xml:space="preserve">with audiences </w:t>
        </w:r>
      </w:ins>
      <w:ins w:id="28" w:author="Elinor Unwin" w:date="2017-01-20T16:11:00Z">
        <w:r>
          <w:rPr>
            <w:rStyle w:val="normaltextrun"/>
            <w:rFonts w:ascii="Trebuchet MS" w:hAnsi="Trebuchet MS" w:cs="Segoe UI"/>
          </w:rPr>
          <w:t>will include:</w:t>
        </w:r>
      </w:ins>
    </w:p>
    <w:p w14:paraId="5357F129" w14:textId="77777777" w:rsidR="00A518DD" w:rsidRDefault="00A518DD" w:rsidP="00A518DD">
      <w:pPr>
        <w:pStyle w:val="paragraph"/>
        <w:spacing w:before="0" w:beforeAutospacing="0" w:after="0" w:afterAutospacing="0"/>
        <w:textAlignment w:val="baseline"/>
        <w:rPr>
          <w:ins w:id="29" w:author="Elinor Unwin" w:date="2017-01-20T16:12:00Z"/>
          <w:rStyle w:val="normaltextrun"/>
          <w:rFonts w:ascii="Trebuchet MS" w:hAnsi="Trebuchet MS" w:cs="Segoe UI"/>
        </w:rPr>
      </w:pPr>
    </w:p>
    <w:p w14:paraId="6FCB89B5" w14:textId="77777777" w:rsidR="00A518DD" w:rsidRDefault="00A518DD" w:rsidP="00A518DD">
      <w:pPr>
        <w:pStyle w:val="paragraph"/>
        <w:numPr>
          <w:ilvl w:val="0"/>
          <w:numId w:val="11"/>
        </w:numPr>
        <w:spacing w:before="0" w:beforeAutospacing="0" w:after="120" w:afterAutospacing="0"/>
        <w:ind w:left="357" w:hanging="357"/>
        <w:textAlignment w:val="baseline"/>
        <w:rPr>
          <w:ins w:id="30" w:author="Elinor Unwin" w:date="2017-01-20T16:13:00Z"/>
          <w:rStyle w:val="normaltextrun"/>
          <w:rFonts w:ascii="Trebuchet MS" w:hAnsi="Trebuchet MS" w:cs="Segoe UI"/>
        </w:rPr>
        <w:pPrChange w:id="31" w:author="Elinor Unwin" w:date="2017-01-20T16:13:00Z">
          <w:pPr>
            <w:pStyle w:val="paragraph"/>
            <w:spacing w:before="0" w:beforeAutospacing="0" w:after="0" w:afterAutospacing="0"/>
            <w:textAlignment w:val="baseline"/>
          </w:pPr>
        </w:pPrChange>
      </w:pPr>
      <w:ins w:id="32" w:author="Elinor Unwin" w:date="2017-01-20T16:12:00Z">
        <w:r>
          <w:rPr>
            <w:rStyle w:val="normaltextrun"/>
            <w:rFonts w:ascii="Trebuchet MS" w:hAnsi="Trebuchet MS" w:cs="Segoe UI"/>
          </w:rPr>
          <w:t>Automated people counters, to measure footfall into the Gallery and exhibition spaces</w:t>
        </w:r>
      </w:ins>
    </w:p>
    <w:p w14:paraId="6E6EE075" w14:textId="77777777" w:rsidR="00E65FDA" w:rsidRDefault="00E65FDA" w:rsidP="00A518DD">
      <w:pPr>
        <w:pStyle w:val="paragraph"/>
        <w:numPr>
          <w:ilvl w:val="0"/>
          <w:numId w:val="11"/>
        </w:numPr>
        <w:spacing w:before="0" w:beforeAutospacing="0" w:after="120" w:afterAutospacing="0"/>
        <w:ind w:left="357" w:hanging="357"/>
        <w:textAlignment w:val="baseline"/>
        <w:rPr>
          <w:ins w:id="33" w:author="Elinor Unwin" w:date="2017-01-20T16:15:00Z"/>
          <w:rStyle w:val="normaltextrun"/>
          <w:rFonts w:ascii="Trebuchet MS" w:hAnsi="Trebuchet MS" w:cs="Segoe UI"/>
        </w:rPr>
        <w:pPrChange w:id="34" w:author="Elinor Unwin" w:date="2017-01-20T16:13:00Z">
          <w:pPr>
            <w:pStyle w:val="paragraph"/>
            <w:spacing w:before="0" w:beforeAutospacing="0" w:after="0" w:afterAutospacing="0"/>
            <w:textAlignment w:val="baseline"/>
          </w:pPr>
        </w:pPrChange>
      </w:pPr>
      <w:ins w:id="35" w:author="Elinor Unwin" w:date="2017-01-20T16:15:00Z">
        <w:r>
          <w:rPr>
            <w:rStyle w:val="normaltextrun"/>
            <w:rFonts w:ascii="Trebuchet MS" w:hAnsi="Trebuchet MS" w:cs="Segoe UI"/>
          </w:rPr>
          <w:t>Tablet stands containing tablets with an online digital questionnaire, which seek to gain feedback from audiences about their experience of the Gallery as a whole and the exhibition visited</w:t>
        </w:r>
      </w:ins>
    </w:p>
    <w:p w14:paraId="2EA5E483" w14:textId="77777777" w:rsidR="00E65FDA" w:rsidRDefault="00E65FDA" w:rsidP="00A518DD">
      <w:pPr>
        <w:pStyle w:val="paragraph"/>
        <w:numPr>
          <w:ilvl w:val="0"/>
          <w:numId w:val="11"/>
        </w:numPr>
        <w:spacing w:before="0" w:beforeAutospacing="0" w:after="120" w:afterAutospacing="0"/>
        <w:ind w:left="357" w:hanging="357"/>
        <w:textAlignment w:val="baseline"/>
        <w:rPr>
          <w:ins w:id="36" w:author="Elinor Unwin" w:date="2017-01-20T16:17:00Z"/>
          <w:rStyle w:val="normaltextrun"/>
          <w:rFonts w:ascii="Trebuchet MS" w:hAnsi="Trebuchet MS" w:cs="Segoe UI"/>
        </w:rPr>
        <w:pPrChange w:id="37" w:author="Elinor Unwin" w:date="2017-01-20T16:13:00Z">
          <w:pPr>
            <w:pStyle w:val="paragraph"/>
            <w:spacing w:before="0" w:beforeAutospacing="0" w:after="0" w:afterAutospacing="0"/>
            <w:textAlignment w:val="baseline"/>
          </w:pPr>
        </w:pPrChange>
      </w:pPr>
      <w:ins w:id="38" w:author="Elinor Unwin" w:date="2017-01-20T16:16:00Z">
        <w:r>
          <w:rPr>
            <w:rStyle w:val="normaltextrun"/>
            <w:rFonts w:ascii="Trebuchet MS" w:hAnsi="Trebuchet MS" w:cs="Segoe UI"/>
          </w:rPr>
          <w:t>Online surveys sent via email for all ticketed events linked to the Gallery and its exhibitions</w:t>
        </w:r>
      </w:ins>
    </w:p>
    <w:p w14:paraId="2D3C40BF" w14:textId="77777777" w:rsidR="00E65FDA" w:rsidRDefault="00E65FDA" w:rsidP="00A518DD">
      <w:pPr>
        <w:pStyle w:val="paragraph"/>
        <w:numPr>
          <w:ilvl w:val="0"/>
          <w:numId w:val="11"/>
        </w:numPr>
        <w:spacing w:before="0" w:beforeAutospacing="0" w:after="120" w:afterAutospacing="0"/>
        <w:ind w:left="357" w:hanging="357"/>
        <w:textAlignment w:val="baseline"/>
        <w:rPr>
          <w:ins w:id="39" w:author="Elinor Unwin" w:date="2017-01-20T16:19:00Z"/>
          <w:rStyle w:val="normaltextrun"/>
          <w:rFonts w:ascii="Trebuchet MS" w:hAnsi="Trebuchet MS" w:cs="Segoe UI"/>
        </w:rPr>
        <w:pPrChange w:id="40" w:author="Elinor Unwin" w:date="2017-01-20T16:13:00Z">
          <w:pPr>
            <w:pStyle w:val="paragraph"/>
            <w:spacing w:before="0" w:beforeAutospacing="0" w:after="0" w:afterAutospacing="0"/>
            <w:textAlignment w:val="baseline"/>
          </w:pPr>
        </w:pPrChange>
      </w:pPr>
      <w:ins w:id="41" w:author="Elinor Unwin" w:date="2017-01-20T16:17:00Z">
        <w:r>
          <w:rPr>
            <w:rStyle w:val="normaltextrun"/>
            <w:rFonts w:ascii="Trebuchet MS" w:hAnsi="Trebuchet MS" w:cs="Segoe UI"/>
          </w:rPr>
          <w:t>Informal feedback shared with staff and volunteers</w:t>
        </w:r>
      </w:ins>
    </w:p>
    <w:p w14:paraId="7B8C99FA" w14:textId="77777777" w:rsidR="00E65FDA" w:rsidRDefault="00E65FDA" w:rsidP="00A518DD">
      <w:pPr>
        <w:pStyle w:val="paragraph"/>
        <w:numPr>
          <w:ilvl w:val="0"/>
          <w:numId w:val="11"/>
        </w:numPr>
        <w:spacing w:before="0" w:beforeAutospacing="0" w:after="120" w:afterAutospacing="0"/>
        <w:ind w:left="357" w:hanging="357"/>
        <w:textAlignment w:val="baseline"/>
        <w:rPr>
          <w:ins w:id="42" w:author="Elinor Unwin" w:date="2017-01-20T16:19:00Z"/>
          <w:rStyle w:val="normaltextrun"/>
          <w:rFonts w:ascii="Trebuchet MS" w:hAnsi="Trebuchet MS" w:cs="Segoe UI"/>
        </w:rPr>
        <w:pPrChange w:id="43" w:author="Elinor Unwin" w:date="2017-01-20T16:13:00Z">
          <w:pPr>
            <w:pStyle w:val="paragraph"/>
            <w:spacing w:before="0" w:beforeAutospacing="0" w:after="0" w:afterAutospacing="0"/>
            <w:textAlignment w:val="baseline"/>
          </w:pPr>
        </w:pPrChange>
      </w:pPr>
      <w:ins w:id="44" w:author="Elinor Unwin" w:date="2017-01-20T16:19:00Z">
        <w:r>
          <w:rPr>
            <w:rStyle w:val="normaltextrun"/>
            <w:rFonts w:ascii="Trebuchet MS" w:hAnsi="Trebuchet MS" w:cs="Segoe UI"/>
          </w:rPr>
          <w:t>Focus / discussion groups with selected audience members</w:t>
        </w:r>
      </w:ins>
    </w:p>
    <w:p w14:paraId="5BFC0DAB" w14:textId="77777777" w:rsidR="00E65FDA" w:rsidRDefault="00E65FDA" w:rsidP="00E65FDA">
      <w:pPr>
        <w:pStyle w:val="paragraph"/>
        <w:numPr>
          <w:ilvl w:val="0"/>
          <w:numId w:val="11"/>
        </w:numPr>
        <w:spacing w:before="0" w:beforeAutospacing="0" w:after="120" w:afterAutospacing="0"/>
        <w:textAlignment w:val="baseline"/>
        <w:rPr>
          <w:ins w:id="45" w:author="Elinor Unwin" w:date="2017-01-20T16:17:00Z"/>
          <w:rStyle w:val="normaltextrun"/>
          <w:rFonts w:ascii="Trebuchet MS" w:hAnsi="Trebuchet MS" w:cs="Segoe UI"/>
        </w:rPr>
        <w:pPrChange w:id="46" w:author="Elinor Unwin" w:date="2017-01-20T16:13:00Z">
          <w:pPr>
            <w:pStyle w:val="paragraph"/>
            <w:spacing w:before="0" w:beforeAutospacing="0" w:after="0" w:afterAutospacing="0"/>
            <w:textAlignment w:val="baseline"/>
          </w:pPr>
        </w:pPrChange>
      </w:pPr>
      <w:proofErr w:type="spellStart"/>
      <w:ins w:id="47" w:author="Elinor Unwin" w:date="2017-01-20T16:19:00Z">
        <w:r>
          <w:rPr>
            <w:rStyle w:val="normaltextrun"/>
            <w:rFonts w:ascii="Trebuchet MS" w:hAnsi="Trebuchet MS" w:cs="Segoe UI"/>
          </w:rPr>
          <w:t>Vox</w:t>
        </w:r>
        <w:proofErr w:type="spellEnd"/>
        <w:r>
          <w:rPr>
            <w:rStyle w:val="normaltextrun"/>
            <w:rFonts w:ascii="Trebuchet MS" w:hAnsi="Trebuchet MS" w:cs="Segoe UI"/>
          </w:rPr>
          <w:t xml:space="preserve"> pops (</w:t>
        </w:r>
      </w:ins>
      <w:ins w:id="48" w:author="Elinor Unwin" w:date="2017-01-20T16:20:00Z">
        <w:r w:rsidRPr="00E65FDA">
          <w:rPr>
            <w:rStyle w:val="normaltextrun"/>
            <w:rFonts w:ascii="Trebuchet MS" w:hAnsi="Trebuchet MS" w:cs="Segoe UI"/>
          </w:rPr>
          <w:t>the opini</w:t>
        </w:r>
        <w:bookmarkStart w:id="49" w:name="_GoBack"/>
        <w:bookmarkEnd w:id="49"/>
        <w:r w:rsidRPr="00E65FDA">
          <w:rPr>
            <w:rStyle w:val="normaltextrun"/>
            <w:rFonts w:ascii="Trebuchet MS" w:hAnsi="Trebuchet MS" w:cs="Segoe UI"/>
          </w:rPr>
          <w:t>ons of people recorded talking informally in public places</w:t>
        </w:r>
      </w:ins>
      <w:ins w:id="50" w:author="Elinor Unwin" w:date="2017-01-20T16:19:00Z">
        <w:r>
          <w:rPr>
            <w:rStyle w:val="normaltextrun"/>
            <w:rFonts w:ascii="Trebuchet MS" w:hAnsi="Trebuchet MS" w:cs="Segoe UI"/>
          </w:rPr>
          <w:t xml:space="preserve">) at selected </w:t>
        </w:r>
      </w:ins>
      <w:ins w:id="51" w:author="Elinor Unwin" w:date="2017-01-20T16:20:00Z">
        <w:r>
          <w:rPr>
            <w:rStyle w:val="normaltextrun"/>
            <w:rFonts w:ascii="Trebuchet MS" w:hAnsi="Trebuchet MS" w:cs="Segoe UI"/>
          </w:rPr>
          <w:t>events and activities</w:t>
        </w:r>
      </w:ins>
    </w:p>
    <w:p w14:paraId="6FA55114" w14:textId="77777777" w:rsidR="00A518DD" w:rsidRPr="00A518DD" w:rsidRDefault="00E65FDA" w:rsidP="00A518DD">
      <w:pPr>
        <w:pStyle w:val="paragraph"/>
        <w:numPr>
          <w:ilvl w:val="0"/>
          <w:numId w:val="11"/>
        </w:numPr>
        <w:spacing w:before="0" w:beforeAutospacing="0" w:after="120" w:afterAutospacing="0"/>
        <w:ind w:left="357" w:hanging="357"/>
        <w:textAlignment w:val="baseline"/>
        <w:rPr>
          <w:ins w:id="52" w:author="Elinor Unwin" w:date="2017-01-20T15:51:00Z"/>
          <w:rStyle w:val="normaltextrun"/>
          <w:rFonts w:ascii="Trebuchet MS" w:hAnsi="Trebuchet MS" w:cs="Segoe UI"/>
          <w:rPrChange w:id="53" w:author="Elinor Unwin" w:date="2017-01-20T16:13:00Z">
            <w:rPr>
              <w:ins w:id="54" w:author="Elinor Unwin" w:date="2017-01-20T15:51:00Z"/>
              <w:rStyle w:val="normaltextrun"/>
              <w:rFonts w:ascii="Trebuchet MS" w:hAnsi="Trebuchet MS" w:cs="Segoe UI"/>
              <w:b/>
              <w:highlight w:val="red"/>
            </w:rPr>
          </w:rPrChange>
        </w:rPr>
        <w:pPrChange w:id="55" w:author="Elinor Unwin" w:date="2017-01-20T16:13:00Z">
          <w:pPr>
            <w:pStyle w:val="paragraph"/>
            <w:spacing w:before="0" w:beforeAutospacing="0" w:after="0" w:afterAutospacing="0"/>
            <w:textAlignment w:val="baseline"/>
          </w:pPr>
        </w:pPrChange>
      </w:pPr>
      <w:ins w:id="56" w:author="Elinor Unwin" w:date="2017-01-20T16:17:00Z">
        <w:r>
          <w:rPr>
            <w:rStyle w:val="normaltextrun"/>
            <w:rFonts w:ascii="Trebuchet MS" w:hAnsi="Trebuchet MS" w:cs="Segoe UI"/>
          </w:rPr>
          <w:t xml:space="preserve">Social media analysis </w:t>
        </w:r>
      </w:ins>
      <w:ins w:id="57" w:author="Elinor Unwin" w:date="2017-01-20T16:18:00Z">
        <w:r>
          <w:rPr>
            <w:rStyle w:val="normaltextrun"/>
            <w:rFonts w:ascii="Trebuchet MS" w:hAnsi="Trebuchet MS" w:cs="Segoe UI"/>
          </w:rPr>
          <w:t>linked to the Gallery and its exhibitions.</w:t>
        </w:r>
      </w:ins>
      <w:ins w:id="58" w:author="Elinor Unwin" w:date="2017-01-20T16:14:00Z">
        <w:r>
          <w:rPr>
            <w:rStyle w:val="normaltextrun"/>
            <w:rFonts w:ascii="Trebuchet MS" w:hAnsi="Trebuchet MS" w:cs="Segoe UI"/>
          </w:rPr>
          <w:t xml:space="preserve"> </w:t>
        </w:r>
      </w:ins>
    </w:p>
    <w:p w14:paraId="3424650D" w14:textId="77777777" w:rsidR="008C164B" w:rsidRDefault="008C164B" w:rsidP="00B859C3">
      <w:pPr>
        <w:pStyle w:val="paragraph"/>
        <w:spacing w:before="0" w:beforeAutospacing="0" w:after="0" w:afterAutospacing="0"/>
        <w:textAlignment w:val="baseline"/>
        <w:rPr>
          <w:ins w:id="59" w:author="Elinor Unwin" w:date="2017-01-20T15:50:00Z"/>
          <w:rStyle w:val="normaltextrun"/>
          <w:rFonts w:ascii="Trebuchet MS" w:hAnsi="Trebuchet MS" w:cs="Segoe UI"/>
          <w:b/>
          <w:highlight w:val="red"/>
        </w:rPr>
      </w:pPr>
    </w:p>
    <w:p w14:paraId="73457611" w14:textId="77777777" w:rsidR="00B859C3" w:rsidRPr="00F85F6B" w:rsidRDefault="00B859C3" w:rsidP="00B859C3">
      <w:pPr>
        <w:pStyle w:val="paragraph"/>
        <w:spacing w:before="0" w:beforeAutospacing="0" w:after="0" w:afterAutospacing="0"/>
        <w:textAlignment w:val="baseline"/>
        <w:rPr>
          <w:rStyle w:val="normaltextrun"/>
          <w:rFonts w:ascii="Trebuchet MS" w:hAnsi="Trebuchet MS" w:cs="Segoe UI"/>
          <w:b/>
          <w:highlight w:val="red"/>
        </w:rPr>
      </w:pPr>
      <w:r w:rsidRPr="00F85F6B">
        <w:rPr>
          <w:rStyle w:val="normaltextrun"/>
          <w:rFonts w:ascii="Trebuchet MS" w:hAnsi="Trebuchet MS" w:cs="Segoe UI"/>
          <w:b/>
          <w:highlight w:val="red"/>
        </w:rPr>
        <w:t>BUILDING</w:t>
      </w:r>
    </w:p>
    <w:p w14:paraId="4ACF5BEB" w14:textId="77777777" w:rsidR="00240609" w:rsidRPr="00F85F6B" w:rsidRDefault="00240609" w:rsidP="00B859C3">
      <w:pPr>
        <w:pStyle w:val="paragraph"/>
        <w:spacing w:before="0" w:beforeAutospacing="0" w:after="0" w:afterAutospacing="0"/>
        <w:textAlignment w:val="baseline"/>
        <w:rPr>
          <w:rStyle w:val="normaltextrun"/>
          <w:rFonts w:ascii="Trebuchet MS" w:hAnsi="Trebuchet MS" w:cs="Segoe UI"/>
          <w:b/>
          <w:highlight w:val="red"/>
        </w:rPr>
      </w:pPr>
    </w:p>
    <w:p w14:paraId="10061606" w14:textId="77777777" w:rsidR="00240609" w:rsidRPr="00F85F6B" w:rsidRDefault="00B859C3" w:rsidP="00B859C3">
      <w:pPr>
        <w:pStyle w:val="paragraph"/>
        <w:spacing w:before="0" w:beforeAutospacing="0" w:after="0" w:afterAutospacing="0"/>
        <w:textAlignment w:val="baseline"/>
        <w:rPr>
          <w:rStyle w:val="normaltextrun"/>
          <w:rFonts w:ascii="Trebuchet MS" w:hAnsi="Trebuchet MS" w:cs="Segoe UI"/>
          <w:b/>
          <w:highlight w:val="red"/>
        </w:rPr>
      </w:pPr>
      <w:r w:rsidRPr="00F85F6B">
        <w:rPr>
          <w:rStyle w:val="normaltextrun"/>
          <w:rFonts w:ascii="Trebuchet MS" w:hAnsi="Trebuchet MS" w:cs="Segoe UI"/>
          <w:b/>
          <w:highlight w:val="red"/>
        </w:rPr>
        <w:t>Location</w:t>
      </w:r>
    </w:p>
    <w:p w14:paraId="54879AE0" w14:textId="77777777" w:rsidR="00240609" w:rsidRPr="00F85F6B" w:rsidRDefault="00240609" w:rsidP="00B859C3">
      <w:pPr>
        <w:pStyle w:val="paragraph"/>
        <w:spacing w:before="0" w:beforeAutospacing="0" w:after="0" w:afterAutospacing="0"/>
        <w:textAlignment w:val="baseline"/>
        <w:rPr>
          <w:rStyle w:val="normaltextrun"/>
          <w:rFonts w:ascii="Trebuchet MS" w:hAnsi="Trebuchet MS" w:cs="Segoe UI"/>
          <w:highlight w:val="red"/>
        </w:rPr>
      </w:pPr>
      <w:r w:rsidRPr="00F85F6B">
        <w:rPr>
          <w:rStyle w:val="normaltextrun"/>
          <w:rFonts w:ascii="Trebuchet MS" w:hAnsi="Trebuchet MS" w:cs="Segoe UI"/>
          <w:highlight w:val="red"/>
        </w:rPr>
        <w:t>64 Humber Street, Hull HU1 1TU</w:t>
      </w:r>
    </w:p>
    <w:p w14:paraId="714D7424" w14:textId="77777777" w:rsidR="00240609" w:rsidRPr="00F85F6B" w:rsidRDefault="00240609" w:rsidP="00B859C3">
      <w:pPr>
        <w:pStyle w:val="paragraph"/>
        <w:spacing w:before="0" w:beforeAutospacing="0" w:after="0" w:afterAutospacing="0"/>
        <w:textAlignment w:val="baseline"/>
        <w:rPr>
          <w:rStyle w:val="normaltextrun"/>
          <w:rFonts w:ascii="Trebuchet MS" w:hAnsi="Trebuchet MS" w:cs="Segoe UI"/>
          <w:highlight w:val="red"/>
        </w:rPr>
      </w:pPr>
    </w:p>
    <w:p w14:paraId="436D7114" w14:textId="77777777" w:rsidR="00B859C3" w:rsidRPr="00F85F6B" w:rsidRDefault="00240609" w:rsidP="00B859C3">
      <w:pPr>
        <w:pStyle w:val="paragraph"/>
        <w:spacing w:before="0" w:beforeAutospacing="0" w:after="0" w:afterAutospacing="0"/>
        <w:textAlignment w:val="baseline"/>
        <w:rPr>
          <w:rStyle w:val="normaltextrun"/>
          <w:rFonts w:ascii="Trebuchet MS" w:hAnsi="Trebuchet MS" w:cs="Segoe UI"/>
          <w:b/>
          <w:highlight w:val="red"/>
        </w:rPr>
      </w:pPr>
      <w:r w:rsidRPr="00F85F6B">
        <w:rPr>
          <w:rStyle w:val="normaltextrun"/>
          <w:rFonts w:ascii="Trebuchet MS" w:hAnsi="Trebuchet MS" w:cs="Segoe UI"/>
          <w:b/>
          <w:highlight w:val="red"/>
        </w:rPr>
        <w:t>Layout Map</w:t>
      </w:r>
    </w:p>
    <w:p w14:paraId="5897EA99" w14:textId="77777777" w:rsidR="00240609" w:rsidRPr="00F85F6B" w:rsidRDefault="00240609" w:rsidP="00B859C3">
      <w:pPr>
        <w:pStyle w:val="paragraph"/>
        <w:spacing w:before="0" w:beforeAutospacing="0" w:after="0" w:afterAutospacing="0"/>
        <w:textAlignment w:val="baseline"/>
        <w:rPr>
          <w:rStyle w:val="normaltextrun"/>
          <w:rFonts w:ascii="Trebuchet MS" w:hAnsi="Trebuchet MS" w:cs="Segoe UI"/>
          <w:highlight w:val="red"/>
        </w:rPr>
      </w:pPr>
      <w:r w:rsidRPr="00F85F6B">
        <w:rPr>
          <w:rStyle w:val="normaltextrun"/>
          <w:rFonts w:ascii="Trebuchet MS" w:hAnsi="Trebuchet MS" w:cs="Segoe UI"/>
          <w:highlight w:val="red"/>
        </w:rPr>
        <w:t xml:space="preserve">Provided by Gareth, currently being designed up for display in the gallery on A1 </w:t>
      </w:r>
      <w:proofErr w:type="spellStart"/>
      <w:r w:rsidRPr="00F85F6B">
        <w:rPr>
          <w:rStyle w:val="normaltextrun"/>
          <w:rFonts w:ascii="Trebuchet MS" w:hAnsi="Trebuchet MS" w:cs="Segoe UI"/>
          <w:highlight w:val="red"/>
        </w:rPr>
        <w:t>perspex</w:t>
      </w:r>
      <w:proofErr w:type="spellEnd"/>
      <w:r w:rsidRPr="00F85F6B">
        <w:rPr>
          <w:rStyle w:val="normaltextrun"/>
          <w:rFonts w:ascii="Trebuchet MS" w:hAnsi="Trebuchet MS" w:cs="Segoe UI"/>
          <w:highlight w:val="red"/>
        </w:rPr>
        <w:t>.</w:t>
      </w:r>
    </w:p>
    <w:p w14:paraId="570FE3B8" w14:textId="77777777" w:rsidR="00240609" w:rsidRPr="00F85F6B" w:rsidRDefault="00240609" w:rsidP="00B859C3">
      <w:pPr>
        <w:pStyle w:val="paragraph"/>
        <w:spacing w:before="0" w:beforeAutospacing="0" w:after="0" w:afterAutospacing="0"/>
        <w:textAlignment w:val="baseline"/>
        <w:rPr>
          <w:rStyle w:val="eop"/>
          <w:rFonts w:ascii="Trebuchet MS" w:hAnsi="Trebuchet MS" w:cs="Segoe UI"/>
          <w:highlight w:val="red"/>
        </w:rPr>
      </w:pPr>
    </w:p>
    <w:p w14:paraId="179FF884" w14:textId="77777777" w:rsidR="00240609" w:rsidRPr="00F85F6B" w:rsidRDefault="00240609" w:rsidP="00B859C3">
      <w:pPr>
        <w:pStyle w:val="paragraph"/>
        <w:spacing w:before="0" w:beforeAutospacing="0" w:after="0" w:afterAutospacing="0"/>
        <w:textAlignment w:val="baseline"/>
        <w:rPr>
          <w:rStyle w:val="normaltextrun"/>
          <w:rFonts w:ascii="Trebuchet MS" w:hAnsi="Trebuchet MS" w:cs="Segoe UI"/>
          <w:b/>
          <w:highlight w:val="red"/>
        </w:rPr>
      </w:pPr>
      <w:r w:rsidRPr="00F85F6B">
        <w:rPr>
          <w:rStyle w:val="normaltextrun"/>
          <w:rFonts w:ascii="Trebuchet MS" w:hAnsi="Trebuchet MS" w:cs="Segoe UI"/>
          <w:b/>
          <w:highlight w:val="red"/>
        </w:rPr>
        <w:t>History</w:t>
      </w:r>
    </w:p>
    <w:p w14:paraId="6F0D9E4A" w14:textId="77777777" w:rsidR="00240609" w:rsidRPr="00F85F6B" w:rsidRDefault="00240609" w:rsidP="00B859C3">
      <w:pPr>
        <w:pStyle w:val="paragraph"/>
        <w:spacing w:before="0" w:beforeAutospacing="0" w:after="0" w:afterAutospacing="0"/>
        <w:textAlignment w:val="baseline"/>
        <w:rPr>
          <w:rStyle w:val="normaltextrun"/>
          <w:rFonts w:ascii="Trebuchet MS" w:hAnsi="Trebuchet MS" w:cs="Segoe UI"/>
          <w:highlight w:val="red"/>
        </w:rPr>
      </w:pPr>
      <w:r w:rsidRPr="00F85F6B">
        <w:rPr>
          <w:rStyle w:val="normaltextrun"/>
          <w:rFonts w:ascii="Trebuchet MS" w:hAnsi="Trebuchet MS" w:cs="Segoe UI"/>
          <w:highlight w:val="red"/>
        </w:rPr>
        <w:t>Old Banana distribution unit.</w:t>
      </w:r>
    </w:p>
    <w:p w14:paraId="787E81E1" w14:textId="77777777" w:rsidR="00240609" w:rsidRPr="00F85F6B" w:rsidRDefault="00240609" w:rsidP="00B859C3">
      <w:pPr>
        <w:pStyle w:val="paragraph"/>
        <w:spacing w:before="0" w:beforeAutospacing="0" w:after="0" w:afterAutospacing="0"/>
        <w:textAlignment w:val="baseline"/>
        <w:rPr>
          <w:rStyle w:val="normaltextrun"/>
          <w:rFonts w:ascii="Trebuchet MS" w:hAnsi="Trebuchet MS" w:cs="Segoe UI"/>
          <w:highlight w:val="red"/>
        </w:rPr>
      </w:pPr>
    </w:p>
    <w:p w14:paraId="28497E77" w14:textId="77777777" w:rsidR="00B859C3" w:rsidRPr="00F85F6B" w:rsidRDefault="00B859C3" w:rsidP="00B859C3">
      <w:pPr>
        <w:pStyle w:val="paragraph"/>
        <w:spacing w:before="0" w:beforeAutospacing="0" w:after="0" w:afterAutospacing="0"/>
        <w:textAlignment w:val="baseline"/>
        <w:rPr>
          <w:rStyle w:val="normaltextrun"/>
          <w:rFonts w:ascii="Trebuchet MS" w:hAnsi="Trebuchet MS" w:cs="Segoe UI"/>
          <w:b/>
          <w:highlight w:val="red"/>
        </w:rPr>
      </w:pPr>
      <w:r w:rsidRPr="00F85F6B">
        <w:rPr>
          <w:rStyle w:val="normaltextrun"/>
          <w:rFonts w:ascii="Trebuchet MS" w:hAnsi="Trebuchet MS" w:cs="Segoe UI"/>
          <w:b/>
          <w:highlight w:val="red"/>
        </w:rPr>
        <w:t>Facilities</w:t>
      </w:r>
    </w:p>
    <w:p w14:paraId="26855A19" w14:textId="77777777" w:rsidR="00240609" w:rsidRPr="00F85F6B" w:rsidRDefault="00240609" w:rsidP="00B859C3">
      <w:pPr>
        <w:pStyle w:val="paragraph"/>
        <w:spacing w:before="0" w:beforeAutospacing="0" w:after="0" w:afterAutospacing="0"/>
        <w:textAlignment w:val="baseline"/>
        <w:rPr>
          <w:rStyle w:val="normaltextrun"/>
          <w:rFonts w:ascii="Trebuchet MS" w:hAnsi="Trebuchet MS" w:cs="Segoe UI"/>
          <w:highlight w:val="red"/>
        </w:rPr>
      </w:pPr>
      <w:r w:rsidRPr="00F85F6B">
        <w:rPr>
          <w:rStyle w:val="normaltextrun"/>
          <w:rFonts w:ascii="Trebuchet MS" w:hAnsi="Trebuchet MS" w:cs="Segoe UI"/>
          <w:highlight w:val="red"/>
        </w:rPr>
        <w:t>Full</w:t>
      </w:r>
      <w:r w:rsidR="00F85F6B" w:rsidRPr="00F85F6B">
        <w:rPr>
          <w:rStyle w:val="normaltextrun"/>
          <w:rFonts w:ascii="Trebuchet MS" w:hAnsi="Trebuchet MS" w:cs="Segoe UI"/>
          <w:highlight w:val="red"/>
        </w:rPr>
        <w:t>y</w:t>
      </w:r>
      <w:r w:rsidRPr="00F85F6B">
        <w:rPr>
          <w:rStyle w:val="normaltextrun"/>
          <w:rFonts w:ascii="Trebuchet MS" w:hAnsi="Trebuchet MS" w:cs="Segoe UI"/>
          <w:highlight w:val="red"/>
        </w:rPr>
        <w:t xml:space="preserve"> accessible building.</w:t>
      </w:r>
    </w:p>
    <w:p w14:paraId="64DE33C4" w14:textId="77777777" w:rsidR="00240609" w:rsidRPr="00F85F6B" w:rsidRDefault="00240609" w:rsidP="00B859C3">
      <w:pPr>
        <w:pStyle w:val="paragraph"/>
        <w:spacing w:before="0" w:beforeAutospacing="0" w:after="0" w:afterAutospacing="0"/>
        <w:textAlignment w:val="baseline"/>
        <w:rPr>
          <w:rStyle w:val="normaltextrun"/>
          <w:rFonts w:ascii="Trebuchet MS" w:hAnsi="Trebuchet MS" w:cs="Segoe UI"/>
          <w:highlight w:val="red"/>
        </w:rPr>
      </w:pPr>
      <w:r w:rsidRPr="00F85F6B">
        <w:rPr>
          <w:rStyle w:val="normaltextrun"/>
          <w:rFonts w:ascii="Trebuchet MS" w:hAnsi="Trebuchet MS" w:cs="Segoe UI"/>
          <w:highlight w:val="red"/>
        </w:rPr>
        <w:t>Lift and accessible toilets on ground floor and first floor.</w:t>
      </w:r>
    </w:p>
    <w:p w14:paraId="3B74D95E" w14:textId="77777777" w:rsidR="00240609" w:rsidRPr="00F85F6B" w:rsidRDefault="00240609" w:rsidP="00B859C3">
      <w:pPr>
        <w:pStyle w:val="paragraph"/>
        <w:spacing w:before="0" w:beforeAutospacing="0" w:after="0" w:afterAutospacing="0"/>
        <w:textAlignment w:val="baseline"/>
        <w:rPr>
          <w:rStyle w:val="normaltextrun"/>
          <w:rFonts w:ascii="Trebuchet MS" w:hAnsi="Trebuchet MS" w:cs="Segoe UI"/>
          <w:highlight w:val="red"/>
        </w:rPr>
      </w:pPr>
    </w:p>
    <w:p w14:paraId="0CC3CBF6" w14:textId="77777777" w:rsidR="00240609" w:rsidRPr="00F85F6B" w:rsidRDefault="00B859C3" w:rsidP="00B859C3">
      <w:pPr>
        <w:pStyle w:val="paragraph"/>
        <w:spacing w:before="0" w:beforeAutospacing="0" w:after="0" w:afterAutospacing="0"/>
        <w:textAlignment w:val="baseline"/>
        <w:rPr>
          <w:rStyle w:val="normaltextrun"/>
          <w:rFonts w:ascii="Trebuchet MS" w:hAnsi="Trebuchet MS" w:cs="Segoe UI"/>
          <w:b/>
          <w:highlight w:val="red"/>
        </w:rPr>
      </w:pPr>
      <w:r w:rsidRPr="00F85F6B">
        <w:rPr>
          <w:rStyle w:val="normaltextrun"/>
          <w:rFonts w:ascii="Trebuchet MS" w:hAnsi="Trebuchet MS" w:cs="Segoe UI"/>
          <w:b/>
          <w:highlight w:val="red"/>
        </w:rPr>
        <w:t>Galleries</w:t>
      </w:r>
    </w:p>
    <w:p w14:paraId="4E74438E" w14:textId="77777777" w:rsidR="00240609" w:rsidRPr="00F85F6B" w:rsidRDefault="00240609" w:rsidP="00240609">
      <w:pPr>
        <w:pStyle w:val="paragraph"/>
        <w:spacing w:before="0" w:beforeAutospacing="0" w:after="0" w:afterAutospacing="0"/>
        <w:textAlignment w:val="baseline"/>
        <w:rPr>
          <w:rStyle w:val="normaltextrun"/>
          <w:rFonts w:ascii="Trebuchet MS" w:hAnsi="Trebuchet MS" w:cs="Segoe UI"/>
          <w:highlight w:val="red"/>
        </w:rPr>
      </w:pPr>
      <w:r w:rsidRPr="00F85F6B">
        <w:rPr>
          <w:rStyle w:val="normaltextrun"/>
          <w:rFonts w:ascii="Trebuchet MS" w:hAnsi="Trebuchet MS" w:cs="Segoe UI"/>
          <w:highlight w:val="red"/>
        </w:rPr>
        <w:t>3 spaces on ground, first and second floors.</w:t>
      </w:r>
    </w:p>
    <w:p w14:paraId="5D507859" w14:textId="77777777" w:rsidR="00240609" w:rsidRPr="00F85F6B" w:rsidRDefault="00240609" w:rsidP="00240609">
      <w:pPr>
        <w:pStyle w:val="paragraph"/>
        <w:spacing w:before="0" w:beforeAutospacing="0" w:after="0" w:afterAutospacing="0"/>
        <w:textAlignment w:val="baseline"/>
        <w:rPr>
          <w:rStyle w:val="normaltextrun"/>
          <w:rFonts w:ascii="Trebuchet MS" w:hAnsi="Trebuchet MS" w:cs="Segoe UI"/>
          <w:highlight w:val="red"/>
        </w:rPr>
      </w:pPr>
    </w:p>
    <w:p w14:paraId="7325DF65" w14:textId="77777777" w:rsidR="00B859C3" w:rsidRPr="00F85F6B" w:rsidRDefault="00B859C3" w:rsidP="00240609">
      <w:pPr>
        <w:pStyle w:val="paragraph"/>
        <w:spacing w:before="0" w:beforeAutospacing="0" w:after="0" w:afterAutospacing="0"/>
        <w:textAlignment w:val="baseline"/>
        <w:rPr>
          <w:rStyle w:val="normaltextrun"/>
          <w:rFonts w:ascii="Trebuchet MS" w:hAnsi="Trebuchet MS" w:cs="Segoe UI"/>
          <w:b/>
          <w:highlight w:val="red"/>
        </w:rPr>
      </w:pPr>
      <w:r w:rsidRPr="00F85F6B">
        <w:rPr>
          <w:rStyle w:val="normaltextrun"/>
          <w:rFonts w:ascii="Trebuchet MS" w:hAnsi="Trebuchet MS" w:cs="Segoe UI"/>
          <w:b/>
          <w:highlight w:val="red"/>
        </w:rPr>
        <w:t>Café/bar</w:t>
      </w:r>
    </w:p>
    <w:p w14:paraId="0EF82992" w14:textId="77777777" w:rsidR="00240609" w:rsidRPr="00F85F6B" w:rsidRDefault="00E9130C" w:rsidP="00B859C3">
      <w:pPr>
        <w:pStyle w:val="paragraph"/>
        <w:spacing w:before="0" w:beforeAutospacing="0" w:after="0" w:afterAutospacing="0"/>
        <w:textAlignment w:val="baseline"/>
        <w:rPr>
          <w:rStyle w:val="eop"/>
          <w:rFonts w:ascii="Trebuchet MS" w:hAnsi="Trebuchet MS" w:cs="Segoe UI"/>
          <w:highlight w:val="red"/>
        </w:rPr>
      </w:pPr>
      <w:r w:rsidRPr="00F85F6B">
        <w:rPr>
          <w:rStyle w:val="eop"/>
          <w:rFonts w:ascii="Trebuchet MS" w:hAnsi="Trebuchet MS" w:cs="Segoe UI"/>
          <w:highlight w:val="red"/>
        </w:rPr>
        <w:t>Café/Bar on ground floor.</w:t>
      </w:r>
    </w:p>
    <w:p w14:paraId="615F6D86" w14:textId="77777777" w:rsidR="00E9130C" w:rsidRPr="00F85F6B" w:rsidRDefault="00E9130C" w:rsidP="00B859C3">
      <w:pPr>
        <w:pStyle w:val="paragraph"/>
        <w:spacing w:before="0" w:beforeAutospacing="0" w:after="0" w:afterAutospacing="0"/>
        <w:textAlignment w:val="baseline"/>
        <w:rPr>
          <w:rStyle w:val="eop"/>
          <w:rFonts w:ascii="Trebuchet MS" w:hAnsi="Trebuchet MS" w:cs="Segoe UI"/>
          <w:highlight w:val="red"/>
        </w:rPr>
      </w:pPr>
      <w:r w:rsidRPr="00F85F6B">
        <w:rPr>
          <w:rStyle w:val="eop"/>
          <w:rFonts w:ascii="Trebuchet MS" w:hAnsi="Trebuchet MS" w:cs="Segoe UI"/>
          <w:highlight w:val="red"/>
        </w:rPr>
        <w:t>Rooftop bar.</w:t>
      </w:r>
    </w:p>
    <w:p w14:paraId="24F9A352" w14:textId="77777777" w:rsidR="00B859C3" w:rsidRPr="00F85F6B" w:rsidRDefault="00B859C3" w:rsidP="00B859C3">
      <w:pPr>
        <w:pStyle w:val="paragraph"/>
        <w:spacing w:before="0" w:beforeAutospacing="0" w:after="0" w:afterAutospacing="0"/>
        <w:textAlignment w:val="baseline"/>
        <w:rPr>
          <w:rStyle w:val="eop"/>
          <w:rFonts w:ascii="Trebuchet MS" w:hAnsi="Trebuchet MS" w:cs="Segoe UI"/>
          <w:highlight w:val="red"/>
        </w:rPr>
      </w:pPr>
    </w:p>
    <w:p w14:paraId="17FB3B03" w14:textId="77777777" w:rsidR="00E9130C" w:rsidRPr="00F85F6B" w:rsidRDefault="00E9130C" w:rsidP="00B859C3">
      <w:pPr>
        <w:pStyle w:val="paragraph"/>
        <w:spacing w:before="0" w:beforeAutospacing="0" w:after="0" w:afterAutospacing="0"/>
        <w:textAlignment w:val="baseline"/>
        <w:rPr>
          <w:rStyle w:val="eop"/>
          <w:rFonts w:ascii="Trebuchet MS" w:hAnsi="Trebuchet MS" w:cs="Segoe UI"/>
          <w:highlight w:val="red"/>
        </w:rPr>
      </w:pPr>
    </w:p>
    <w:p w14:paraId="1C139ABD" w14:textId="77777777" w:rsidR="00E9130C" w:rsidRPr="00F85F6B" w:rsidRDefault="00B859C3" w:rsidP="00B859C3">
      <w:pPr>
        <w:pStyle w:val="paragraph"/>
        <w:spacing w:before="0" w:beforeAutospacing="0" w:after="0" w:afterAutospacing="0"/>
        <w:textAlignment w:val="baseline"/>
        <w:rPr>
          <w:rStyle w:val="normaltextrun"/>
          <w:rFonts w:ascii="Trebuchet MS" w:hAnsi="Trebuchet MS" w:cs="Segoe UI"/>
          <w:b/>
          <w:bCs/>
          <w:highlight w:val="red"/>
        </w:rPr>
      </w:pPr>
      <w:r w:rsidRPr="00F85F6B">
        <w:rPr>
          <w:rStyle w:val="normaltextrun"/>
          <w:rFonts w:ascii="Trebuchet MS" w:hAnsi="Trebuchet MS" w:cs="Segoe UI"/>
          <w:b/>
          <w:bCs/>
          <w:highlight w:val="red"/>
        </w:rPr>
        <w:t>HEALTH &amp; SAFETY / SAFEGUARDING</w:t>
      </w:r>
    </w:p>
    <w:p w14:paraId="3724046D" w14:textId="77777777" w:rsidR="00E9130C" w:rsidRPr="00F85F6B" w:rsidRDefault="00E9130C" w:rsidP="00B859C3">
      <w:pPr>
        <w:pStyle w:val="paragraph"/>
        <w:spacing w:before="0" w:beforeAutospacing="0" w:after="0" w:afterAutospacing="0"/>
        <w:textAlignment w:val="baseline"/>
        <w:rPr>
          <w:rStyle w:val="normaltextrun"/>
          <w:rFonts w:ascii="Trebuchet MS" w:hAnsi="Trebuchet MS" w:cs="Segoe UI"/>
          <w:b/>
          <w:bCs/>
          <w:highlight w:val="red"/>
        </w:rPr>
      </w:pPr>
    </w:p>
    <w:p w14:paraId="7BCA932D" w14:textId="77777777" w:rsidR="00B859C3" w:rsidRPr="00F85F6B" w:rsidRDefault="00B859C3" w:rsidP="00B859C3">
      <w:pPr>
        <w:pStyle w:val="paragraph"/>
        <w:spacing w:before="0" w:beforeAutospacing="0" w:after="0" w:afterAutospacing="0"/>
        <w:textAlignment w:val="baseline"/>
        <w:rPr>
          <w:rStyle w:val="normaltextrun"/>
          <w:rFonts w:ascii="Trebuchet MS" w:hAnsi="Trebuchet MS" w:cs="Segoe UI"/>
          <w:b/>
          <w:bCs/>
          <w:highlight w:val="red"/>
        </w:rPr>
      </w:pPr>
      <w:r w:rsidRPr="00F85F6B">
        <w:rPr>
          <w:rStyle w:val="normaltextrun"/>
          <w:rFonts w:ascii="Trebuchet MS" w:hAnsi="Trebuchet MS" w:cs="Segoe UI"/>
          <w:highlight w:val="red"/>
        </w:rPr>
        <w:t>Emergency Procedures</w:t>
      </w:r>
    </w:p>
    <w:p w14:paraId="257D0D6D" w14:textId="77777777" w:rsidR="00E9130C" w:rsidRPr="00F85F6B" w:rsidRDefault="00E9130C" w:rsidP="00B859C3">
      <w:pPr>
        <w:pStyle w:val="paragraph"/>
        <w:spacing w:before="0" w:beforeAutospacing="0" w:after="0" w:afterAutospacing="0"/>
        <w:textAlignment w:val="baseline"/>
        <w:rPr>
          <w:rFonts w:ascii="Segoe UI" w:hAnsi="Segoe UI" w:cs="Segoe UI"/>
          <w:sz w:val="12"/>
          <w:szCs w:val="12"/>
          <w:highlight w:val="red"/>
        </w:rPr>
      </w:pPr>
      <w:r w:rsidRPr="00F85F6B">
        <w:rPr>
          <w:rStyle w:val="normaltextrun"/>
          <w:rFonts w:ascii="Trebuchet MS" w:hAnsi="Trebuchet MS" w:cs="Segoe UI"/>
          <w:highlight w:val="red"/>
        </w:rPr>
        <w:t>Alarm System</w:t>
      </w:r>
    </w:p>
    <w:p w14:paraId="4978CD9D" w14:textId="77777777" w:rsidR="00240609" w:rsidRPr="00F85F6B" w:rsidRDefault="00B859C3" w:rsidP="00B859C3">
      <w:pPr>
        <w:pStyle w:val="paragraph"/>
        <w:spacing w:before="0" w:beforeAutospacing="0" w:after="0" w:afterAutospacing="0"/>
        <w:textAlignment w:val="baseline"/>
        <w:rPr>
          <w:rStyle w:val="normaltextrun"/>
          <w:rFonts w:ascii="Trebuchet MS" w:hAnsi="Trebuchet MS" w:cs="Segoe UI"/>
          <w:highlight w:val="red"/>
        </w:rPr>
      </w:pPr>
      <w:r w:rsidRPr="00F85F6B">
        <w:rPr>
          <w:rStyle w:val="normaltextrun"/>
          <w:rFonts w:ascii="Trebuchet MS" w:hAnsi="Trebuchet MS" w:cs="Segoe UI"/>
          <w:highlight w:val="red"/>
        </w:rPr>
        <w:t>Safeguarding</w:t>
      </w:r>
    </w:p>
    <w:p w14:paraId="3A74D0A9" w14:textId="77777777" w:rsidR="00240609" w:rsidRPr="00F85F6B" w:rsidRDefault="00B859C3" w:rsidP="00B859C3">
      <w:pPr>
        <w:pStyle w:val="paragraph"/>
        <w:spacing w:before="0" w:beforeAutospacing="0" w:after="0" w:afterAutospacing="0"/>
        <w:textAlignment w:val="baseline"/>
        <w:rPr>
          <w:rStyle w:val="normaltextrun"/>
          <w:rFonts w:ascii="Segoe UI" w:hAnsi="Segoe UI" w:cs="Segoe UI"/>
          <w:sz w:val="12"/>
          <w:szCs w:val="12"/>
          <w:highlight w:val="red"/>
        </w:rPr>
      </w:pPr>
      <w:r w:rsidRPr="00F85F6B">
        <w:rPr>
          <w:rStyle w:val="normaltextrun"/>
          <w:rFonts w:ascii="Trebuchet MS" w:hAnsi="Trebuchet MS" w:cs="Segoe UI"/>
          <w:highlight w:val="red"/>
        </w:rPr>
        <w:t>First Aid</w:t>
      </w:r>
    </w:p>
    <w:p w14:paraId="2E75A7F5" w14:textId="77777777" w:rsidR="00E9130C" w:rsidRDefault="00B859C3" w:rsidP="00B859C3">
      <w:pPr>
        <w:pStyle w:val="paragraph"/>
        <w:spacing w:before="0" w:beforeAutospacing="0" w:after="0" w:afterAutospacing="0"/>
        <w:textAlignment w:val="baseline"/>
        <w:rPr>
          <w:rStyle w:val="normaltextrun"/>
          <w:rFonts w:ascii="Trebuchet MS" w:hAnsi="Trebuchet MS" w:cs="Segoe UI"/>
        </w:rPr>
      </w:pPr>
      <w:r w:rsidRPr="00F85F6B">
        <w:rPr>
          <w:rStyle w:val="normaltextrun"/>
          <w:rFonts w:ascii="Trebuchet MS" w:hAnsi="Trebuchet MS" w:cs="Segoe UI"/>
          <w:highlight w:val="red"/>
        </w:rPr>
        <w:t>Fire Warde</w:t>
      </w:r>
      <w:r w:rsidR="00E9130C" w:rsidRPr="00F85F6B">
        <w:rPr>
          <w:rStyle w:val="normaltextrun"/>
          <w:rFonts w:ascii="Trebuchet MS" w:hAnsi="Trebuchet MS" w:cs="Segoe UI"/>
          <w:highlight w:val="red"/>
        </w:rPr>
        <w:t>n</w:t>
      </w:r>
    </w:p>
    <w:p w14:paraId="72B91D32" w14:textId="77777777" w:rsidR="00E9130C" w:rsidRDefault="00E9130C" w:rsidP="00B859C3">
      <w:pPr>
        <w:pStyle w:val="paragraph"/>
        <w:spacing w:before="0" w:beforeAutospacing="0" w:after="0" w:afterAutospacing="0"/>
        <w:textAlignment w:val="baseline"/>
        <w:rPr>
          <w:rStyle w:val="normaltextrun"/>
          <w:rFonts w:ascii="Trebuchet MS" w:hAnsi="Trebuchet MS" w:cs="Segoe UI"/>
        </w:rPr>
      </w:pPr>
    </w:p>
    <w:p w14:paraId="42A1F409" w14:textId="77777777" w:rsidR="00E9130C" w:rsidRDefault="00E9130C" w:rsidP="00B859C3">
      <w:pPr>
        <w:pStyle w:val="paragraph"/>
        <w:spacing w:before="0" w:beforeAutospacing="0" w:after="0" w:afterAutospacing="0"/>
        <w:textAlignment w:val="baseline"/>
        <w:rPr>
          <w:rStyle w:val="normaltextrun"/>
          <w:rFonts w:ascii="Trebuchet MS" w:hAnsi="Trebuchet MS" w:cs="Segoe UI"/>
        </w:rPr>
      </w:pPr>
    </w:p>
    <w:p w14:paraId="5A1BD443" w14:textId="77777777" w:rsidR="00E9130C" w:rsidRPr="00E9130C" w:rsidRDefault="00240609" w:rsidP="00B859C3">
      <w:pPr>
        <w:pStyle w:val="paragraph"/>
        <w:spacing w:before="0" w:beforeAutospacing="0" w:after="0" w:afterAutospacing="0"/>
        <w:textAlignment w:val="baseline"/>
        <w:rPr>
          <w:rFonts w:ascii="Trebuchet MS" w:hAnsi="Trebuchet MS" w:cs="Segoe UI"/>
        </w:rPr>
      </w:pPr>
      <w:r w:rsidRPr="00E9130C">
        <w:rPr>
          <w:rStyle w:val="normaltextrun"/>
          <w:rFonts w:ascii="Trebuchet MS" w:hAnsi="Trebuchet MS" w:cs="Segoe UI"/>
          <w:b/>
          <w:bCs/>
        </w:rPr>
        <w:t>BRAND &amp; IMAGE</w:t>
      </w:r>
    </w:p>
    <w:p w14:paraId="78AAE3C1" w14:textId="77777777" w:rsidR="00E9130C" w:rsidRPr="00E9130C" w:rsidRDefault="00E9130C" w:rsidP="00B859C3">
      <w:pPr>
        <w:pStyle w:val="paragraph"/>
        <w:spacing w:before="0" w:beforeAutospacing="0" w:after="0" w:afterAutospacing="0"/>
        <w:textAlignment w:val="baseline"/>
        <w:rPr>
          <w:rFonts w:ascii="Trebuchet MS" w:hAnsi="Trebuchet MS" w:cs="Segoe UI"/>
        </w:rPr>
      </w:pPr>
    </w:p>
    <w:p w14:paraId="4EF06603" w14:textId="77777777" w:rsidR="004A384E" w:rsidRPr="00E9130C" w:rsidRDefault="004A384E" w:rsidP="004A384E">
      <w:pPr>
        <w:pStyle w:val="NormalWeb"/>
        <w:rPr>
          <w:rFonts w:ascii="Trebuchet MS" w:hAnsi="Trebuchet MS"/>
          <w:b/>
          <w:color w:val="000000"/>
        </w:rPr>
      </w:pPr>
      <w:r w:rsidRPr="00E9130C">
        <w:rPr>
          <w:rFonts w:ascii="Trebuchet MS" w:hAnsi="Trebuchet MS"/>
          <w:b/>
          <w:color w:val="000000"/>
        </w:rPr>
        <w:t>Concept</w:t>
      </w:r>
    </w:p>
    <w:p w14:paraId="77866784" w14:textId="77777777" w:rsidR="004A384E" w:rsidRDefault="004A384E" w:rsidP="004A384E">
      <w:pPr>
        <w:pStyle w:val="NormalWeb"/>
        <w:rPr>
          <w:rFonts w:ascii="Trebuchet MS" w:hAnsi="Trebuchet MS"/>
          <w:color w:val="000000"/>
        </w:rPr>
      </w:pPr>
      <w:r w:rsidRPr="00E9130C">
        <w:rPr>
          <w:rFonts w:ascii="Trebuchet MS" w:hAnsi="Trebuchet MS"/>
          <w:color w:val="000000"/>
        </w:rPr>
        <w:t>Hull’s bra</w:t>
      </w:r>
      <w:r>
        <w:rPr>
          <w:rFonts w:ascii="Trebuchet MS" w:hAnsi="Trebuchet MS"/>
          <w:color w:val="000000"/>
        </w:rPr>
        <w:t>nd new contemporary art space - p</w:t>
      </w:r>
      <w:r w:rsidRPr="00E9130C">
        <w:rPr>
          <w:rFonts w:ascii="Trebuchet MS" w:hAnsi="Trebuchet MS"/>
          <w:color w:val="000000"/>
        </w:rPr>
        <w:t>resenting the best of all aspects of art and design through a forward-thinking and diverse programme of exhibitions, catering to a wide audience base.</w:t>
      </w:r>
    </w:p>
    <w:p w14:paraId="7A3E1867" w14:textId="77777777" w:rsidR="00E9130C" w:rsidRPr="004A384E" w:rsidRDefault="00B859C3" w:rsidP="004A384E">
      <w:pPr>
        <w:pStyle w:val="NormalWeb"/>
        <w:rPr>
          <w:rStyle w:val="normaltextrun"/>
          <w:rFonts w:ascii="Trebuchet MS" w:hAnsi="Trebuchet MS"/>
          <w:color w:val="000000"/>
        </w:rPr>
      </w:pPr>
      <w:r w:rsidRPr="00E9130C">
        <w:rPr>
          <w:rStyle w:val="normaltextrun"/>
          <w:rFonts w:ascii="Trebuchet MS" w:hAnsi="Trebuchet MS" w:cs="Segoe UI"/>
          <w:b/>
        </w:rPr>
        <w:t xml:space="preserve">Look </w:t>
      </w:r>
      <w:r w:rsidR="00240609" w:rsidRPr="00E9130C">
        <w:rPr>
          <w:rStyle w:val="normaltextrun"/>
          <w:rFonts w:ascii="Trebuchet MS" w:hAnsi="Trebuchet MS" w:cs="Segoe UI"/>
          <w:b/>
        </w:rPr>
        <w:t>&amp; F</w:t>
      </w:r>
      <w:r w:rsidRPr="00E9130C">
        <w:rPr>
          <w:rStyle w:val="normaltextrun"/>
          <w:rFonts w:ascii="Trebuchet MS" w:hAnsi="Trebuchet MS" w:cs="Segoe UI"/>
          <w:b/>
        </w:rPr>
        <w:t>eel</w:t>
      </w:r>
    </w:p>
    <w:p w14:paraId="3B3B2586" w14:textId="77777777" w:rsidR="00E9130C" w:rsidRDefault="00E9130C" w:rsidP="00E9130C">
      <w:pPr>
        <w:pStyle w:val="paragraph"/>
        <w:spacing w:before="0" w:beforeAutospacing="0" w:after="0" w:afterAutospacing="0"/>
        <w:textAlignment w:val="baseline"/>
        <w:rPr>
          <w:rFonts w:ascii="Trebuchet MS" w:hAnsi="Trebuchet MS"/>
          <w:color w:val="000000"/>
        </w:rPr>
      </w:pPr>
      <w:r w:rsidRPr="00E9130C">
        <w:rPr>
          <w:rFonts w:ascii="Trebuchet MS" w:hAnsi="Trebuchet MS"/>
          <w:color w:val="000000"/>
        </w:rPr>
        <w:t>Both the gallery and the logo are designed to be a number of things:</w:t>
      </w:r>
    </w:p>
    <w:p w14:paraId="671B5421" w14:textId="77777777" w:rsidR="00E9130C" w:rsidRDefault="00E9130C" w:rsidP="00E9130C">
      <w:pPr>
        <w:pStyle w:val="paragraph"/>
        <w:spacing w:before="0" w:beforeAutospacing="0" w:after="0" w:afterAutospacing="0"/>
        <w:textAlignment w:val="baseline"/>
        <w:rPr>
          <w:rFonts w:ascii="Trebuchet MS" w:hAnsi="Trebuchet MS"/>
          <w:color w:val="000000"/>
        </w:rPr>
      </w:pPr>
    </w:p>
    <w:p w14:paraId="1E7756A6" w14:textId="77777777" w:rsidR="00E9130C" w:rsidRPr="00F85F6B" w:rsidRDefault="00E9130C" w:rsidP="00F85F6B">
      <w:pPr>
        <w:pStyle w:val="paragraph"/>
        <w:numPr>
          <w:ilvl w:val="0"/>
          <w:numId w:val="5"/>
        </w:numPr>
        <w:spacing w:before="0" w:beforeAutospacing="0" w:after="0" w:afterAutospacing="0" w:line="360" w:lineRule="auto"/>
        <w:ind w:left="714" w:hanging="357"/>
        <w:textAlignment w:val="baseline"/>
        <w:rPr>
          <w:rFonts w:ascii="Trebuchet MS" w:hAnsi="Trebuchet MS" w:cs="Segoe UI"/>
        </w:rPr>
      </w:pPr>
      <w:r w:rsidRPr="00E9130C">
        <w:rPr>
          <w:rFonts w:ascii="Trebuchet MS" w:hAnsi="Trebuchet MS"/>
          <w:color w:val="000000"/>
        </w:rPr>
        <w:t>Timeless rather than trend-led</w:t>
      </w:r>
      <w:r>
        <w:rPr>
          <w:rFonts w:ascii="Trebuchet MS" w:hAnsi="Trebuchet MS"/>
          <w:color w:val="000000"/>
        </w:rPr>
        <w:t>.</w:t>
      </w:r>
    </w:p>
    <w:p w14:paraId="6343DDEB" w14:textId="77777777" w:rsidR="00E9130C" w:rsidRPr="00F85F6B" w:rsidRDefault="00E9130C" w:rsidP="00F85F6B">
      <w:pPr>
        <w:pStyle w:val="paragraph"/>
        <w:numPr>
          <w:ilvl w:val="0"/>
          <w:numId w:val="5"/>
        </w:numPr>
        <w:spacing w:before="0" w:beforeAutospacing="0" w:after="0" w:afterAutospacing="0" w:line="360" w:lineRule="auto"/>
        <w:ind w:left="714" w:hanging="357"/>
        <w:textAlignment w:val="baseline"/>
        <w:rPr>
          <w:rFonts w:ascii="Trebuchet MS" w:hAnsi="Trebuchet MS" w:cs="Segoe UI"/>
        </w:rPr>
      </w:pPr>
      <w:r w:rsidRPr="00E9130C">
        <w:rPr>
          <w:rFonts w:ascii="Trebuchet MS" w:hAnsi="Trebuchet MS"/>
          <w:color w:val="000000"/>
        </w:rPr>
        <w:lastRenderedPageBreak/>
        <w:t>Distinctive without shouting – the brand is designed to sit in the background – the art</w:t>
      </w:r>
      <w:r w:rsidR="00F85F6B">
        <w:rPr>
          <w:rFonts w:ascii="Trebuchet MS" w:hAnsi="Trebuchet MS"/>
          <w:color w:val="000000"/>
        </w:rPr>
        <w:t xml:space="preserve"> is intended to do the shouting.</w:t>
      </w:r>
    </w:p>
    <w:p w14:paraId="3DA56261" w14:textId="77777777" w:rsidR="00E9130C" w:rsidRPr="00F85F6B" w:rsidRDefault="00E9130C" w:rsidP="00F85F6B">
      <w:pPr>
        <w:pStyle w:val="paragraph"/>
        <w:numPr>
          <w:ilvl w:val="0"/>
          <w:numId w:val="5"/>
        </w:numPr>
        <w:spacing w:before="0" w:beforeAutospacing="0" w:after="0" w:afterAutospacing="0" w:line="360" w:lineRule="auto"/>
        <w:ind w:left="714" w:hanging="357"/>
        <w:textAlignment w:val="baseline"/>
        <w:rPr>
          <w:rFonts w:ascii="Trebuchet MS" w:hAnsi="Trebuchet MS" w:cs="Segoe UI"/>
        </w:rPr>
      </w:pPr>
      <w:r w:rsidRPr="00E9130C">
        <w:rPr>
          <w:rFonts w:ascii="Trebuchet MS" w:hAnsi="Trebuchet MS"/>
          <w:color w:val="000000"/>
        </w:rPr>
        <w:t>Accessible to all (easily drawn in a text book, easily transferred to large print)</w:t>
      </w:r>
      <w:r>
        <w:rPr>
          <w:rFonts w:ascii="Trebuchet MS" w:hAnsi="Trebuchet MS"/>
          <w:color w:val="000000"/>
        </w:rPr>
        <w:t>.</w:t>
      </w:r>
    </w:p>
    <w:p w14:paraId="0CBBED32" w14:textId="77777777" w:rsidR="00E9130C" w:rsidRPr="00E9130C" w:rsidRDefault="00E9130C" w:rsidP="00F85F6B">
      <w:pPr>
        <w:pStyle w:val="paragraph"/>
        <w:numPr>
          <w:ilvl w:val="0"/>
          <w:numId w:val="5"/>
        </w:numPr>
        <w:spacing w:before="0" w:beforeAutospacing="0" w:after="0" w:afterAutospacing="0" w:line="360" w:lineRule="auto"/>
        <w:ind w:left="714" w:hanging="357"/>
        <w:textAlignment w:val="baseline"/>
        <w:rPr>
          <w:rFonts w:ascii="Trebuchet MS" w:hAnsi="Trebuchet MS" w:cs="Segoe UI"/>
        </w:rPr>
      </w:pPr>
      <w:r w:rsidRPr="00E9130C">
        <w:rPr>
          <w:rFonts w:ascii="Trebuchet MS" w:hAnsi="Trebuchet MS"/>
          <w:color w:val="000000"/>
        </w:rPr>
        <w:t>It forms the 64 from the Gallery’s street address.</w:t>
      </w:r>
    </w:p>
    <w:p w14:paraId="2087555B" w14:textId="77777777" w:rsidR="00E9130C" w:rsidRPr="00E9130C" w:rsidRDefault="00E9130C" w:rsidP="00E9130C">
      <w:pPr>
        <w:pStyle w:val="NormalWeb"/>
        <w:rPr>
          <w:rFonts w:ascii="Trebuchet MS" w:hAnsi="Trebuchet MS"/>
          <w:b/>
          <w:color w:val="000000"/>
        </w:rPr>
      </w:pPr>
      <w:r w:rsidRPr="00E9130C">
        <w:rPr>
          <w:rFonts w:ascii="Trebuchet MS" w:hAnsi="Trebuchet MS"/>
          <w:b/>
          <w:color w:val="000000"/>
        </w:rPr>
        <w:t>Tone of Voice</w:t>
      </w:r>
    </w:p>
    <w:p w14:paraId="02E254C3" w14:textId="77777777" w:rsidR="00E9130C" w:rsidRPr="00E9130C" w:rsidRDefault="00E9130C" w:rsidP="00E9130C">
      <w:pPr>
        <w:pStyle w:val="NormalWeb"/>
        <w:rPr>
          <w:rFonts w:ascii="Trebuchet MS" w:hAnsi="Trebuchet MS"/>
          <w:color w:val="000000"/>
        </w:rPr>
      </w:pPr>
      <w:r>
        <w:rPr>
          <w:rFonts w:ascii="Trebuchet MS" w:hAnsi="Trebuchet MS"/>
          <w:color w:val="000000"/>
        </w:rPr>
        <w:t>Ambitious</w:t>
      </w:r>
      <w:r w:rsidRPr="00E9130C">
        <w:rPr>
          <w:rFonts w:ascii="Trebuchet MS" w:hAnsi="Trebuchet MS"/>
          <w:color w:val="000000"/>
        </w:rPr>
        <w:t xml:space="preserve"> and proud, sometimes challenging and provocative but never at the expense of being welcoming.</w:t>
      </w:r>
    </w:p>
    <w:p w14:paraId="3FDA6201" w14:textId="77777777" w:rsidR="00240609" w:rsidRPr="00E9130C" w:rsidRDefault="00240609" w:rsidP="00B859C3">
      <w:pPr>
        <w:pStyle w:val="paragraph"/>
        <w:spacing w:before="0" w:beforeAutospacing="0" w:after="0" w:afterAutospacing="0"/>
        <w:textAlignment w:val="baseline"/>
        <w:rPr>
          <w:rStyle w:val="normaltextrun"/>
          <w:rFonts w:ascii="Trebuchet MS" w:hAnsi="Trebuchet MS" w:cs="Segoe UI"/>
        </w:rPr>
      </w:pPr>
    </w:p>
    <w:p w14:paraId="37EE9DCD" w14:textId="77777777" w:rsidR="00F85F6B" w:rsidRDefault="00F85F6B">
      <w:pPr>
        <w:rPr>
          <w:rStyle w:val="normaltextrun"/>
          <w:rFonts w:ascii="Trebuchet MS" w:eastAsia="Times New Roman" w:hAnsi="Trebuchet MS" w:cs="Segoe UI"/>
          <w:b/>
          <w:bCs/>
          <w:sz w:val="24"/>
          <w:szCs w:val="24"/>
          <w:lang w:eastAsia="en-GB"/>
        </w:rPr>
      </w:pPr>
      <w:r>
        <w:rPr>
          <w:rStyle w:val="normaltextrun"/>
          <w:rFonts w:ascii="Trebuchet MS" w:hAnsi="Trebuchet MS" w:cs="Segoe UI"/>
          <w:b/>
          <w:bCs/>
        </w:rPr>
        <w:br w:type="page"/>
      </w:r>
    </w:p>
    <w:p w14:paraId="58289F5B" w14:textId="77777777" w:rsidR="00E9130C" w:rsidRPr="00E9130C" w:rsidRDefault="00E9130C" w:rsidP="00B859C3">
      <w:pPr>
        <w:pStyle w:val="paragraph"/>
        <w:spacing w:before="0" w:beforeAutospacing="0" w:after="0" w:afterAutospacing="0"/>
        <w:textAlignment w:val="baseline"/>
        <w:rPr>
          <w:rFonts w:ascii="Trebuchet MS" w:hAnsi="Trebuchet MS" w:cs="Segoe UI"/>
        </w:rPr>
      </w:pPr>
      <w:r w:rsidRPr="00E9130C">
        <w:rPr>
          <w:rStyle w:val="normaltextrun"/>
          <w:rFonts w:ascii="Trebuchet MS" w:hAnsi="Trebuchet MS" w:cs="Segoe UI"/>
          <w:b/>
          <w:bCs/>
        </w:rPr>
        <w:lastRenderedPageBreak/>
        <w:t>EXHIBITIONS &amp; ARTISTS</w:t>
      </w:r>
    </w:p>
    <w:p w14:paraId="297656C1" w14:textId="77777777" w:rsidR="00E9130C" w:rsidRDefault="00E9130C" w:rsidP="00B859C3">
      <w:pPr>
        <w:pStyle w:val="paragraph"/>
        <w:spacing w:before="0" w:beforeAutospacing="0" w:after="0" w:afterAutospacing="0"/>
        <w:textAlignment w:val="baseline"/>
        <w:rPr>
          <w:rFonts w:ascii="Trebuchet MS" w:hAnsi="Trebuchet MS" w:cs="Segoe UI"/>
        </w:rPr>
      </w:pPr>
    </w:p>
    <w:p w14:paraId="3BEAE4C8" w14:textId="77777777" w:rsidR="00B859C3" w:rsidRDefault="00B859C3" w:rsidP="00B859C3">
      <w:pPr>
        <w:pStyle w:val="paragraph"/>
        <w:spacing w:before="0" w:beforeAutospacing="0" w:after="0" w:afterAutospacing="0"/>
        <w:textAlignment w:val="baseline"/>
        <w:rPr>
          <w:rStyle w:val="normaltextrun"/>
          <w:rFonts w:ascii="Trebuchet MS" w:hAnsi="Trebuchet MS" w:cs="Segoe UI"/>
          <w:b/>
          <w:bCs/>
          <w:color w:val="000000"/>
        </w:rPr>
      </w:pPr>
      <w:r>
        <w:rPr>
          <w:rStyle w:val="normaltextrun"/>
          <w:rFonts w:ascii="Trebuchet MS" w:hAnsi="Trebuchet MS" w:cs="Segoe UI"/>
          <w:b/>
          <w:bCs/>
          <w:color w:val="000000"/>
        </w:rPr>
        <w:t>COUM – Wreckers of Civilisatio</w:t>
      </w:r>
      <w:r w:rsidR="00E9130C">
        <w:rPr>
          <w:rStyle w:val="normaltextrun"/>
          <w:rFonts w:ascii="Trebuchet MS" w:hAnsi="Trebuchet MS" w:cs="Segoe UI"/>
          <w:b/>
          <w:bCs/>
          <w:color w:val="000000"/>
        </w:rPr>
        <w:t>n</w:t>
      </w:r>
    </w:p>
    <w:p w14:paraId="3D57AF1D" w14:textId="77777777" w:rsidR="00E9130C" w:rsidRPr="00E9130C" w:rsidRDefault="00E9130C" w:rsidP="00B859C3">
      <w:pPr>
        <w:pStyle w:val="paragraph"/>
        <w:spacing w:before="0" w:beforeAutospacing="0" w:after="0" w:afterAutospacing="0"/>
        <w:textAlignment w:val="baseline"/>
        <w:rPr>
          <w:rFonts w:ascii="Trebuchet MS" w:hAnsi="Trebuchet MS" w:cs="Segoe UI"/>
          <w:sz w:val="6"/>
          <w:szCs w:val="6"/>
        </w:rPr>
      </w:pPr>
    </w:p>
    <w:p w14:paraId="67E5B8EF" w14:textId="77777777" w:rsidR="00E9130C" w:rsidRDefault="00B859C3" w:rsidP="00B859C3">
      <w:pPr>
        <w:pStyle w:val="paragraph"/>
        <w:shd w:val="clear" w:color="auto" w:fill="FFFFFF"/>
        <w:spacing w:before="0" w:beforeAutospacing="0" w:after="0" w:afterAutospacing="0"/>
        <w:textAlignment w:val="baseline"/>
        <w:rPr>
          <w:rStyle w:val="normaltextrun"/>
          <w:rFonts w:ascii="Trebuchet MS" w:hAnsi="Trebuchet MS" w:cs="Segoe UI"/>
          <w:b/>
          <w:bCs/>
          <w:color w:val="000000"/>
        </w:rPr>
      </w:pPr>
      <w:r>
        <w:rPr>
          <w:rStyle w:val="normaltextrun"/>
          <w:rFonts w:ascii="Trebuchet MS" w:hAnsi="Trebuchet MS" w:cs="Segoe UI"/>
          <w:b/>
          <w:bCs/>
          <w:color w:val="000000"/>
        </w:rPr>
        <w:t>3 February – 22 March 2017</w:t>
      </w:r>
    </w:p>
    <w:p w14:paraId="72F49B03" w14:textId="77777777" w:rsidR="00E9130C" w:rsidRPr="00E9130C" w:rsidRDefault="00B859C3" w:rsidP="00B859C3">
      <w:pPr>
        <w:pStyle w:val="paragraph"/>
        <w:shd w:val="clear" w:color="auto" w:fill="FFFFFF"/>
        <w:spacing w:before="0" w:beforeAutospacing="0" w:after="0" w:afterAutospacing="0"/>
        <w:textAlignment w:val="baseline"/>
        <w:rPr>
          <w:rStyle w:val="eop"/>
          <w:rFonts w:ascii="Segoe UI" w:hAnsi="Segoe UI" w:cs="Segoe UI"/>
          <w:sz w:val="12"/>
          <w:szCs w:val="12"/>
        </w:rPr>
      </w:pPr>
      <w:r>
        <w:rPr>
          <w:rStyle w:val="normaltextrun"/>
          <w:rFonts w:ascii="Trebuchet MS" w:hAnsi="Trebuchet MS" w:cs="Segoe UI"/>
          <w:color w:val="000000"/>
        </w:rPr>
        <w:t xml:space="preserve">First retrospective of COUM transmissions and a series of live shows, talks and one-off events and new live art commissions, creating in effect a </w:t>
      </w:r>
      <w:proofErr w:type="gramStart"/>
      <w:r>
        <w:rPr>
          <w:rStyle w:val="normaltextrun"/>
          <w:rFonts w:ascii="Trebuchet MS" w:hAnsi="Trebuchet MS" w:cs="Segoe UI"/>
          <w:color w:val="000000"/>
        </w:rPr>
        <w:t>two month</w:t>
      </w:r>
      <w:proofErr w:type="gramEnd"/>
      <w:r>
        <w:rPr>
          <w:rStyle w:val="normaltextrun"/>
          <w:rFonts w:ascii="Trebuchet MS" w:hAnsi="Trebuchet MS" w:cs="Segoe UI"/>
          <w:color w:val="000000"/>
        </w:rPr>
        <w:t xml:space="preserve"> long festival celebrating and exploring the spirit and continuing global legacy of COUM.</w:t>
      </w:r>
    </w:p>
    <w:p w14:paraId="2CEBBB66" w14:textId="77777777" w:rsidR="00E9130C" w:rsidRDefault="00B859C3" w:rsidP="00B859C3">
      <w:pPr>
        <w:pStyle w:val="paragraph"/>
        <w:shd w:val="clear" w:color="auto" w:fill="FFFFFF"/>
        <w:spacing w:before="0" w:beforeAutospacing="0" w:after="0" w:afterAutospacing="0"/>
        <w:textAlignment w:val="baseline"/>
        <w:rPr>
          <w:rStyle w:val="eop"/>
          <w:rFonts w:ascii="Trebuchet MS" w:hAnsi="Trebuchet MS" w:cs="Segoe UI"/>
        </w:rPr>
      </w:pPr>
      <w:r>
        <w:rPr>
          <w:rStyle w:val="normaltextrun"/>
          <w:rFonts w:ascii="Trebuchet MS" w:hAnsi="Trebuchet MS" w:cs="Segoe UI"/>
          <w:color w:val="000000"/>
        </w:rPr>
        <w:t>Curated in association with</w:t>
      </w:r>
      <w:r>
        <w:rPr>
          <w:rStyle w:val="apple-converted-space"/>
          <w:rFonts w:ascii="Trebuchet MS" w:hAnsi="Trebuchet MS" w:cs="Segoe UI"/>
          <w:color w:val="000000"/>
        </w:rPr>
        <w:t> </w:t>
      </w:r>
      <w:proofErr w:type="spellStart"/>
      <w:r>
        <w:rPr>
          <w:rStyle w:val="spellingerror"/>
          <w:rFonts w:ascii="Trebuchet MS" w:hAnsi="Trebuchet MS" w:cs="Segoe UI"/>
          <w:color w:val="000000"/>
        </w:rPr>
        <w:t>Cosey</w:t>
      </w:r>
      <w:proofErr w:type="spellEnd"/>
      <w:r>
        <w:rPr>
          <w:rStyle w:val="apple-converted-space"/>
          <w:rFonts w:ascii="Trebuchet MS" w:hAnsi="Trebuchet MS" w:cs="Segoe UI"/>
          <w:color w:val="000000"/>
        </w:rPr>
        <w:t> </w:t>
      </w:r>
      <w:proofErr w:type="spellStart"/>
      <w:r>
        <w:rPr>
          <w:rStyle w:val="spellingerror"/>
          <w:rFonts w:ascii="Trebuchet MS" w:hAnsi="Trebuchet MS" w:cs="Segoe UI"/>
          <w:color w:val="000000"/>
        </w:rPr>
        <w:t>Fanni</w:t>
      </w:r>
      <w:proofErr w:type="spellEnd"/>
      <w:r>
        <w:rPr>
          <w:rStyle w:val="apple-converted-space"/>
          <w:rFonts w:ascii="Trebuchet MS" w:hAnsi="Trebuchet MS" w:cs="Segoe UI"/>
          <w:color w:val="000000"/>
        </w:rPr>
        <w:t> </w:t>
      </w:r>
      <w:proofErr w:type="spellStart"/>
      <w:r>
        <w:rPr>
          <w:rStyle w:val="spellingerror"/>
          <w:rFonts w:ascii="Trebuchet MS" w:hAnsi="Trebuchet MS" w:cs="Segoe UI"/>
          <w:color w:val="000000"/>
        </w:rPr>
        <w:t>Tutti</w:t>
      </w:r>
      <w:proofErr w:type="spellEnd"/>
      <w:r>
        <w:rPr>
          <w:rStyle w:val="apple-converted-space"/>
          <w:rFonts w:ascii="Trebuchet MS" w:hAnsi="Trebuchet MS" w:cs="Segoe UI"/>
          <w:color w:val="000000"/>
        </w:rPr>
        <w:t> </w:t>
      </w:r>
      <w:r>
        <w:rPr>
          <w:rStyle w:val="normaltextrun"/>
          <w:rFonts w:ascii="Trebuchet MS" w:hAnsi="Trebuchet MS" w:cs="Segoe UI"/>
          <w:color w:val="000000"/>
        </w:rPr>
        <w:t>and Andrew Wheatley from Cabinet, with archived loans from TATE and personal collections</w:t>
      </w:r>
      <w:r w:rsidR="00E9130C">
        <w:rPr>
          <w:rStyle w:val="eop"/>
          <w:rFonts w:ascii="Trebuchet MS" w:hAnsi="Trebuchet MS" w:cs="Segoe UI"/>
        </w:rPr>
        <w:t>.</w:t>
      </w:r>
    </w:p>
    <w:p w14:paraId="6A8114E3" w14:textId="77777777" w:rsidR="00E9130C" w:rsidRDefault="00E9130C" w:rsidP="00B859C3">
      <w:pPr>
        <w:pStyle w:val="paragraph"/>
        <w:shd w:val="clear" w:color="auto" w:fill="FFFFFF"/>
        <w:spacing w:before="0" w:beforeAutospacing="0" w:after="0" w:afterAutospacing="0"/>
        <w:textAlignment w:val="baseline"/>
        <w:rPr>
          <w:rStyle w:val="eop"/>
          <w:rFonts w:ascii="Trebuchet MS" w:hAnsi="Trebuchet MS" w:cs="Segoe UI"/>
        </w:rPr>
      </w:pPr>
    </w:p>
    <w:p w14:paraId="750B4AB0" w14:textId="77777777" w:rsidR="00E9130C" w:rsidRDefault="00B859C3" w:rsidP="00B859C3">
      <w:pPr>
        <w:pStyle w:val="paragraph"/>
        <w:shd w:val="clear" w:color="auto" w:fill="FFFFFF"/>
        <w:spacing w:before="0" w:beforeAutospacing="0" w:after="0" w:afterAutospacing="0"/>
        <w:textAlignment w:val="baseline"/>
        <w:rPr>
          <w:rStyle w:val="eop"/>
          <w:rFonts w:ascii="Trebuchet MS" w:hAnsi="Trebuchet MS" w:cs="Segoe UI"/>
        </w:rPr>
      </w:pPr>
      <w:r>
        <w:rPr>
          <w:rStyle w:val="normaltextrun"/>
          <w:rFonts w:ascii="Trebuchet MS" w:hAnsi="Trebuchet MS" w:cs="Segoe UI"/>
          <w:b/>
          <w:bCs/>
          <w:color w:val="000000"/>
        </w:rPr>
        <w:t>Sarah Lucas -POWER IN WOMAN</w:t>
      </w:r>
    </w:p>
    <w:p w14:paraId="4D3D364D" w14:textId="77777777" w:rsidR="00E9130C" w:rsidRPr="00E9130C" w:rsidRDefault="00E9130C" w:rsidP="00B859C3">
      <w:pPr>
        <w:pStyle w:val="paragraph"/>
        <w:shd w:val="clear" w:color="auto" w:fill="FFFFFF"/>
        <w:spacing w:before="0" w:beforeAutospacing="0" w:after="0" w:afterAutospacing="0"/>
        <w:textAlignment w:val="baseline"/>
        <w:rPr>
          <w:rStyle w:val="eop"/>
          <w:rFonts w:ascii="Trebuchet MS" w:hAnsi="Trebuchet MS" w:cs="Segoe UI"/>
          <w:sz w:val="6"/>
          <w:szCs w:val="6"/>
        </w:rPr>
      </w:pPr>
    </w:p>
    <w:p w14:paraId="40590542" w14:textId="77777777" w:rsidR="00B859C3" w:rsidRPr="00E9130C" w:rsidRDefault="00B859C3" w:rsidP="00B859C3">
      <w:pPr>
        <w:pStyle w:val="paragraph"/>
        <w:shd w:val="clear" w:color="auto" w:fill="FFFFFF"/>
        <w:spacing w:before="0" w:beforeAutospacing="0" w:after="0" w:afterAutospacing="0"/>
        <w:textAlignment w:val="baseline"/>
        <w:rPr>
          <w:rFonts w:ascii="Trebuchet MS" w:hAnsi="Trebuchet MS" w:cs="Segoe UI"/>
        </w:rPr>
      </w:pPr>
      <w:r>
        <w:rPr>
          <w:rStyle w:val="normaltextrun"/>
          <w:rFonts w:ascii="Trebuchet MS" w:hAnsi="Trebuchet MS" w:cs="Segoe UI"/>
          <w:b/>
          <w:bCs/>
          <w:color w:val="000000"/>
        </w:rPr>
        <w:t>3 February – 22 March 2017</w:t>
      </w:r>
      <w:r>
        <w:rPr>
          <w:rStyle w:val="eop"/>
          <w:rFonts w:ascii="Trebuchet MS" w:hAnsi="Trebuchet MS" w:cs="Segoe UI"/>
        </w:rPr>
        <w:t> </w:t>
      </w:r>
    </w:p>
    <w:p w14:paraId="322B9449" w14:textId="77777777"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Three sculptures will be displayed each depicting a female figure in cast plaster. These works were first shown last year as part of Lucas’s acclaimed commission by the British Council for the British Pavilion at the Venice Biennale</w:t>
      </w:r>
      <w:r>
        <w:rPr>
          <w:rStyle w:val="eop"/>
          <w:rFonts w:ascii="Trebuchet MS" w:hAnsi="Trebuchet MS" w:cs="Segoe UI"/>
        </w:rPr>
        <w:t> </w:t>
      </w:r>
    </w:p>
    <w:p w14:paraId="4CE49028" w14:textId="77777777" w:rsidR="00E9130C" w:rsidRDefault="00B859C3" w:rsidP="00B859C3">
      <w:pPr>
        <w:pStyle w:val="paragraph"/>
        <w:shd w:val="clear" w:color="auto" w:fill="FFFFFF"/>
        <w:spacing w:before="0" w:beforeAutospacing="0" w:after="0" w:afterAutospacing="0"/>
        <w:textAlignment w:val="baseline"/>
        <w:rPr>
          <w:rStyle w:val="eop"/>
          <w:rFonts w:ascii="Trebuchet MS" w:hAnsi="Trebuchet MS" w:cs="Segoe UI"/>
        </w:rPr>
      </w:pPr>
      <w:r>
        <w:rPr>
          <w:rStyle w:val="normaltextrun"/>
          <w:rFonts w:ascii="Trebuchet MS" w:hAnsi="Trebuchet MS" w:cs="Segoe UI"/>
          <w:color w:val="000000"/>
        </w:rPr>
        <w:t>On loan from Sadie Coles HQ</w:t>
      </w:r>
      <w:r w:rsidR="00E9130C">
        <w:rPr>
          <w:rStyle w:val="eop"/>
          <w:rFonts w:ascii="Trebuchet MS" w:hAnsi="Trebuchet MS" w:cs="Segoe UI"/>
        </w:rPr>
        <w:t>.</w:t>
      </w:r>
    </w:p>
    <w:p w14:paraId="777B2DFD" w14:textId="77777777" w:rsidR="00E9130C" w:rsidRDefault="00E9130C" w:rsidP="00B859C3">
      <w:pPr>
        <w:pStyle w:val="paragraph"/>
        <w:shd w:val="clear" w:color="auto" w:fill="FFFFFF"/>
        <w:spacing w:before="0" w:beforeAutospacing="0" w:after="0" w:afterAutospacing="0"/>
        <w:textAlignment w:val="baseline"/>
        <w:rPr>
          <w:rStyle w:val="eop"/>
          <w:rFonts w:ascii="Trebuchet MS" w:hAnsi="Trebuchet MS" w:cs="Segoe UI"/>
        </w:rPr>
      </w:pPr>
    </w:p>
    <w:p w14:paraId="4BA02C7C" w14:textId="77777777" w:rsidR="00E9130C" w:rsidRDefault="00B859C3" w:rsidP="00B859C3">
      <w:pPr>
        <w:pStyle w:val="paragraph"/>
        <w:shd w:val="clear" w:color="auto" w:fill="FFFFFF"/>
        <w:spacing w:before="0" w:beforeAutospacing="0" w:after="0" w:afterAutospacing="0"/>
        <w:textAlignment w:val="baseline"/>
        <w:rPr>
          <w:rStyle w:val="eop"/>
          <w:rFonts w:ascii="Trebuchet MS" w:hAnsi="Trebuchet MS" w:cs="Segoe UI"/>
        </w:rPr>
      </w:pPr>
      <w:r>
        <w:rPr>
          <w:rStyle w:val="normaltextrun"/>
          <w:rFonts w:ascii="Trebuchet MS" w:hAnsi="Trebuchet MS" w:cs="Segoe UI"/>
          <w:b/>
          <w:bCs/>
          <w:color w:val="000000"/>
        </w:rPr>
        <w:t>Re-Rooted (Hull Time Based Arts Mini Festival)</w:t>
      </w:r>
    </w:p>
    <w:p w14:paraId="5AD76856" w14:textId="77777777" w:rsidR="00E9130C" w:rsidRPr="00E9130C" w:rsidRDefault="00E9130C" w:rsidP="00B859C3">
      <w:pPr>
        <w:pStyle w:val="paragraph"/>
        <w:shd w:val="clear" w:color="auto" w:fill="FFFFFF"/>
        <w:spacing w:before="0" w:beforeAutospacing="0" w:after="0" w:afterAutospacing="0"/>
        <w:textAlignment w:val="baseline"/>
        <w:rPr>
          <w:rStyle w:val="eop"/>
          <w:rFonts w:ascii="Trebuchet MS" w:hAnsi="Trebuchet MS" w:cs="Segoe UI"/>
          <w:sz w:val="6"/>
          <w:szCs w:val="6"/>
        </w:rPr>
      </w:pPr>
    </w:p>
    <w:p w14:paraId="14CA9C89" w14:textId="77777777"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b/>
          <w:bCs/>
          <w:color w:val="000000"/>
        </w:rPr>
        <w:t>24 -26 March 2017</w:t>
      </w:r>
      <w:r>
        <w:rPr>
          <w:rStyle w:val="eop"/>
          <w:rFonts w:ascii="Trebuchet MS" w:hAnsi="Trebuchet MS" w:cs="Segoe UI"/>
        </w:rPr>
        <w:t> </w:t>
      </w:r>
    </w:p>
    <w:p w14:paraId="3BE3FFD3" w14:textId="77777777"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proofErr w:type="gramStart"/>
      <w:r>
        <w:rPr>
          <w:rStyle w:val="normaltextrun"/>
          <w:rFonts w:ascii="Trebuchet MS" w:hAnsi="Trebuchet MS" w:cs="Segoe UI"/>
          <w:color w:val="000000"/>
        </w:rPr>
        <w:t>Two day</w:t>
      </w:r>
      <w:proofErr w:type="gramEnd"/>
      <w:r>
        <w:rPr>
          <w:rStyle w:val="apple-converted-space"/>
          <w:rFonts w:ascii="Trebuchet MS" w:hAnsi="Trebuchet MS" w:cs="Segoe UI"/>
          <w:color w:val="000000"/>
        </w:rPr>
        <w:t> </w:t>
      </w:r>
      <w:r>
        <w:rPr>
          <w:rStyle w:val="normaltextrun"/>
          <w:rFonts w:ascii="Trebuchet MS" w:hAnsi="Trebuchet MS" w:cs="Segoe UI"/>
          <w:color w:val="000000"/>
        </w:rPr>
        <w:t>creative event / closing party with a new program of performances, film events and site specific interventions by artists originally part of ROOT Festival /Hull Time Based Arts and contemporary artists both influenced and now emulating values of experimentation and risk.</w:t>
      </w:r>
      <w:r>
        <w:rPr>
          <w:rStyle w:val="eop"/>
          <w:rFonts w:ascii="Trebuchet MS" w:hAnsi="Trebuchet MS" w:cs="Segoe UI"/>
        </w:rPr>
        <w:t> </w:t>
      </w:r>
    </w:p>
    <w:p w14:paraId="34DA0324" w14:textId="77777777"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A network of activities in cultural institutions, civic space and living environments will include: art and media installations, performances, film program, social events and creative information exchange.</w:t>
      </w:r>
      <w:r>
        <w:rPr>
          <w:rStyle w:val="eop"/>
          <w:rFonts w:ascii="Trebuchet MS" w:hAnsi="Trebuchet MS" w:cs="Segoe UI"/>
        </w:rPr>
        <w:t> </w:t>
      </w:r>
    </w:p>
    <w:p w14:paraId="2AB74C7A" w14:textId="77777777"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New Commissions, informal symposia and publication investigating how current practice has been informed through radical and practical interventions of embodied and performative improvisation pioneered in Hull.</w:t>
      </w:r>
      <w:r>
        <w:rPr>
          <w:rStyle w:val="eop"/>
          <w:rFonts w:ascii="Trebuchet MS" w:hAnsi="Trebuchet MS" w:cs="Segoe UI"/>
        </w:rPr>
        <w:t> </w:t>
      </w:r>
    </w:p>
    <w:p w14:paraId="54FDBA56" w14:textId="77777777" w:rsidR="00B859C3" w:rsidRDefault="00B859C3" w:rsidP="00B859C3">
      <w:pPr>
        <w:pStyle w:val="paragraph"/>
        <w:shd w:val="clear" w:color="auto" w:fill="FFFFFF"/>
        <w:spacing w:before="0" w:beforeAutospacing="0" w:after="0" w:afterAutospacing="0"/>
        <w:textAlignment w:val="baseline"/>
        <w:rPr>
          <w:rFonts w:ascii="Segoe UI" w:hAnsi="Segoe UI" w:cs="Segoe UI"/>
          <w:sz w:val="12"/>
          <w:szCs w:val="12"/>
        </w:rPr>
      </w:pPr>
      <w:r>
        <w:rPr>
          <w:rStyle w:val="normaltextrun"/>
          <w:rFonts w:ascii="Trebuchet MS" w:hAnsi="Trebuchet MS" w:cs="Segoe UI"/>
          <w:color w:val="000000"/>
        </w:rPr>
        <w:t>The event will be revelatory, radical and entertaining, ROOT set in a contemporary setting and within a new agenda of talent development and retention.</w:t>
      </w:r>
      <w:r>
        <w:rPr>
          <w:rStyle w:val="eop"/>
          <w:rFonts w:ascii="Trebuchet MS" w:hAnsi="Trebuchet MS" w:cs="Segoe UI"/>
        </w:rPr>
        <w:t> </w:t>
      </w:r>
    </w:p>
    <w:p w14:paraId="24E2632A" w14:textId="77777777" w:rsidR="00F85F6B" w:rsidRDefault="00B859C3" w:rsidP="00F85F6B">
      <w:pPr>
        <w:pStyle w:val="paragraph"/>
        <w:shd w:val="clear" w:color="auto" w:fill="FFFFFF"/>
        <w:spacing w:before="0" w:beforeAutospacing="0" w:after="0" w:afterAutospacing="0"/>
        <w:textAlignment w:val="baseline"/>
        <w:rPr>
          <w:rStyle w:val="eop"/>
          <w:rFonts w:ascii="Trebuchet MS" w:hAnsi="Trebuchet MS" w:cs="Segoe UI"/>
        </w:rPr>
      </w:pPr>
      <w:r>
        <w:rPr>
          <w:rStyle w:val="normaltextrun"/>
          <w:rFonts w:ascii="Trebuchet MS" w:hAnsi="Trebuchet MS" w:cs="Segoe UI"/>
          <w:color w:val="000000"/>
        </w:rPr>
        <w:t>Curated in association with Mike Stubbs</w:t>
      </w:r>
      <w:r w:rsidR="00F85F6B">
        <w:rPr>
          <w:rStyle w:val="eop"/>
          <w:rFonts w:ascii="Trebuchet MS" w:hAnsi="Trebuchet MS" w:cs="Segoe UI"/>
        </w:rPr>
        <w:t>.</w:t>
      </w:r>
    </w:p>
    <w:p w14:paraId="1C0307A5" w14:textId="77777777" w:rsidR="00F85F6B" w:rsidRDefault="00F85F6B" w:rsidP="00F85F6B">
      <w:pPr>
        <w:pStyle w:val="paragraph"/>
        <w:shd w:val="clear" w:color="auto" w:fill="FFFFFF"/>
        <w:spacing w:before="0" w:beforeAutospacing="0" w:after="0" w:afterAutospacing="0"/>
        <w:textAlignment w:val="baseline"/>
        <w:rPr>
          <w:rStyle w:val="eop"/>
          <w:rFonts w:ascii="Trebuchet MS" w:hAnsi="Trebuchet MS" w:cs="Segoe UI"/>
        </w:rPr>
      </w:pPr>
    </w:p>
    <w:p w14:paraId="3B49000F" w14:textId="77777777" w:rsidR="00F85F6B" w:rsidRDefault="00F85F6B" w:rsidP="00F85F6B">
      <w:pPr>
        <w:pStyle w:val="paragraph"/>
        <w:shd w:val="clear" w:color="auto" w:fill="FFFFFF"/>
        <w:spacing w:before="0" w:beforeAutospacing="0" w:after="0" w:afterAutospacing="0"/>
        <w:textAlignment w:val="baseline"/>
        <w:rPr>
          <w:rStyle w:val="eop"/>
          <w:rFonts w:ascii="Trebuchet MS" w:hAnsi="Trebuchet MS" w:cs="Segoe UI"/>
        </w:rPr>
      </w:pPr>
    </w:p>
    <w:p w14:paraId="7A942559" w14:textId="77777777" w:rsidR="00F85F6B" w:rsidRPr="00F85F6B" w:rsidRDefault="00F85F6B" w:rsidP="00F85F6B">
      <w:pPr>
        <w:pStyle w:val="paragraph"/>
        <w:shd w:val="clear" w:color="auto" w:fill="FFFFFF"/>
        <w:spacing w:before="0" w:beforeAutospacing="0" w:after="0" w:afterAutospacing="0"/>
        <w:textAlignment w:val="baseline"/>
        <w:rPr>
          <w:rStyle w:val="normaltextrun"/>
          <w:rFonts w:ascii="Trebuchet MS" w:hAnsi="Trebuchet MS" w:cs="Segoe UI"/>
          <w:bCs/>
        </w:rPr>
      </w:pPr>
    </w:p>
    <w:p w14:paraId="2069C8BC" w14:textId="77777777" w:rsidR="00F85F6B" w:rsidRDefault="00F85F6B">
      <w:pPr>
        <w:rPr>
          <w:rStyle w:val="normaltextrun"/>
          <w:rFonts w:ascii="Trebuchet MS" w:eastAsia="Times New Roman" w:hAnsi="Trebuchet MS" w:cs="Segoe UI"/>
          <w:b/>
          <w:bCs/>
          <w:sz w:val="24"/>
          <w:szCs w:val="24"/>
          <w:lang w:eastAsia="en-GB"/>
        </w:rPr>
      </w:pPr>
      <w:r>
        <w:rPr>
          <w:rStyle w:val="normaltextrun"/>
          <w:rFonts w:ascii="Trebuchet MS" w:hAnsi="Trebuchet MS" w:cs="Segoe UI"/>
          <w:b/>
          <w:bCs/>
        </w:rPr>
        <w:br w:type="page"/>
      </w:r>
    </w:p>
    <w:p w14:paraId="1546A273" w14:textId="77777777" w:rsidR="00F85F6B" w:rsidRDefault="00F85F6B" w:rsidP="00F85F6B">
      <w:pPr>
        <w:pStyle w:val="paragraph"/>
        <w:shd w:val="clear" w:color="auto" w:fill="FFFFFF"/>
        <w:spacing w:before="0" w:beforeAutospacing="0" w:after="0" w:afterAutospacing="0"/>
        <w:textAlignment w:val="baseline"/>
        <w:rPr>
          <w:rStyle w:val="normaltextrun"/>
          <w:rFonts w:ascii="Trebuchet MS" w:hAnsi="Trebuchet MS" w:cs="Segoe UI"/>
          <w:b/>
          <w:bCs/>
        </w:rPr>
      </w:pPr>
      <w:r>
        <w:rPr>
          <w:rStyle w:val="normaltextrun"/>
          <w:rFonts w:ascii="Trebuchet MS" w:hAnsi="Trebuchet MS" w:cs="Segoe UI"/>
          <w:b/>
          <w:bCs/>
        </w:rPr>
        <w:lastRenderedPageBreak/>
        <w:t>FAQs</w:t>
      </w:r>
    </w:p>
    <w:p w14:paraId="51D2DA90" w14:textId="77777777" w:rsidR="00F85F6B" w:rsidRDefault="00F85F6B" w:rsidP="00F85F6B">
      <w:pPr>
        <w:pStyle w:val="paragraph"/>
        <w:shd w:val="clear" w:color="auto" w:fill="FFFFFF"/>
        <w:spacing w:before="0" w:beforeAutospacing="0" w:after="0" w:afterAutospacing="0"/>
        <w:textAlignment w:val="baseline"/>
        <w:rPr>
          <w:rStyle w:val="normaltextrun"/>
          <w:rFonts w:ascii="Trebuchet MS" w:hAnsi="Trebuchet MS" w:cs="Segoe UI"/>
          <w:b/>
          <w:bCs/>
        </w:rPr>
      </w:pPr>
    </w:p>
    <w:p w14:paraId="2117966A" w14:textId="77777777" w:rsidR="00F85F6B" w:rsidRPr="00236ACC"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Where are the toilets located?</w:t>
      </w:r>
    </w:p>
    <w:p w14:paraId="20F21AA8" w14:textId="77777777" w:rsidR="00236ACC" w:rsidRPr="00F85F6B" w:rsidRDefault="00236ACC" w:rsidP="00236ACC">
      <w:pPr>
        <w:pStyle w:val="paragraph"/>
        <w:shd w:val="clear" w:color="auto" w:fill="FFFFFF"/>
        <w:spacing w:before="0" w:beforeAutospacing="0" w:after="0" w:afterAutospacing="0" w:line="360" w:lineRule="auto"/>
        <w:ind w:left="1440"/>
        <w:textAlignment w:val="baseline"/>
        <w:rPr>
          <w:rStyle w:val="eop"/>
          <w:rFonts w:ascii="Trebuchet MS" w:hAnsi="Trebuchet MS" w:cs="Segoe UI"/>
          <w:bCs/>
        </w:rPr>
      </w:pPr>
      <w:r>
        <w:rPr>
          <w:rStyle w:val="normaltextrun"/>
          <w:rFonts w:ascii="Trebuchet MS" w:hAnsi="Trebuchet MS" w:cs="Segoe UI"/>
          <w:color w:val="000000"/>
        </w:rPr>
        <w:t>Ground &amp; first floor.</w:t>
      </w:r>
    </w:p>
    <w:p w14:paraId="02F550B6" w14:textId="77777777" w:rsidR="00F85F6B" w:rsidRPr="00236ACC"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How long does it take to look around the gallery?</w:t>
      </w:r>
    </w:p>
    <w:p w14:paraId="18261A01" w14:textId="77777777" w:rsidR="00236ACC" w:rsidRPr="00F85F6B" w:rsidRDefault="00236ACC" w:rsidP="00236ACC">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w:t>
      </w:r>
    </w:p>
    <w:p w14:paraId="08C06193" w14:textId="77777777" w:rsidR="00F85F6B" w:rsidRPr="00236ACC"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Will there be a cloakroom?</w:t>
      </w:r>
    </w:p>
    <w:p w14:paraId="576BFA46" w14:textId="77777777" w:rsidR="00236ACC" w:rsidRPr="00F85F6B" w:rsidRDefault="00236ACC" w:rsidP="00236ACC">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No.</w:t>
      </w:r>
    </w:p>
    <w:p w14:paraId="646D4045" w14:textId="77777777" w:rsidR="00F85F6B" w:rsidRPr="00236ACC"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Where can people lock up their bikes?</w:t>
      </w:r>
    </w:p>
    <w:p w14:paraId="4E478609" w14:textId="77777777" w:rsidR="00236ACC" w:rsidRPr="00F85F6B" w:rsidRDefault="00236ACC" w:rsidP="00236ACC">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w:t>
      </w:r>
    </w:p>
    <w:p w14:paraId="28EDE17C" w14:textId="77777777" w:rsidR="00F85F6B" w:rsidRPr="00236ACC"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Where are the closet car parks?</w:t>
      </w:r>
    </w:p>
    <w:p w14:paraId="48F02032" w14:textId="77777777" w:rsidR="00236ACC" w:rsidRPr="00F85F6B" w:rsidRDefault="00236ACC" w:rsidP="00236ACC">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King Billy Car Park, Princes Quay.</w:t>
      </w:r>
    </w:p>
    <w:p w14:paraId="3F100950" w14:textId="77777777" w:rsidR="00236ACC" w:rsidRPr="00236ACC" w:rsidRDefault="00236ACC"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Pr>
          <w:rStyle w:val="normaltextrun"/>
          <w:rFonts w:ascii="Trebuchet MS" w:hAnsi="Trebuchet MS" w:cs="Segoe UI"/>
          <w:color w:val="000000"/>
        </w:rPr>
        <w:t>Are school trips allowed?</w:t>
      </w:r>
    </w:p>
    <w:p w14:paraId="65421229" w14:textId="77777777" w:rsidR="00236ACC" w:rsidRPr="00236ACC" w:rsidRDefault="00236ACC" w:rsidP="00236ACC">
      <w:pPr>
        <w:pStyle w:val="paragraph"/>
        <w:shd w:val="clear" w:color="auto" w:fill="FFFFFF"/>
        <w:spacing w:before="0" w:beforeAutospacing="0" w:after="0" w:afterAutospacing="0" w:line="360" w:lineRule="auto"/>
        <w:ind w:left="720" w:firstLine="720"/>
        <w:textAlignment w:val="baseline"/>
        <w:rPr>
          <w:rStyle w:val="normaltextrun"/>
          <w:rFonts w:ascii="Trebuchet MS" w:hAnsi="Trebuchet MS" w:cs="Segoe UI"/>
          <w:bCs/>
        </w:rPr>
      </w:pPr>
      <w:r>
        <w:rPr>
          <w:rStyle w:val="normaltextrun"/>
          <w:rFonts w:ascii="Trebuchet MS" w:hAnsi="Trebuchet MS" w:cs="Segoe UI"/>
          <w:bCs/>
        </w:rPr>
        <w:t>??</w:t>
      </w:r>
    </w:p>
    <w:p w14:paraId="32BF8F67" w14:textId="77777777" w:rsidR="00F85F6B" w:rsidRPr="00236ACC"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Can children bring a packed lunch and where can this be eaten?</w:t>
      </w:r>
    </w:p>
    <w:p w14:paraId="79ED3A75" w14:textId="77777777" w:rsidR="00236ACC" w:rsidRPr="00F85F6B" w:rsidRDefault="00236ACC" w:rsidP="00236ACC">
      <w:pPr>
        <w:pStyle w:val="paragraph"/>
        <w:shd w:val="clear" w:color="auto" w:fill="FFFFFF"/>
        <w:spacing w:before="0" w:beforeAutospacing="0" w:after="0" w:afterAutospacing="0" w:line="360" w:lineRule="auto"/>
        <w:ind w:left="1440"/>
        <w:textAlignment w:val="baseline"/>
        <w:rPr>
          <w:rStyle w:val="eop"/>
          <w:rFonts w:ascii="Trebuchet MS" w:hAnsi="Trebuchet MS" w:cs="Segoe UI"/>
          <w:bCs/>
        </w:rPr>
      </w:pPr>
      <w:r>
        <w:rPr>
          <w:rStyle w:val="eop"/>
          <w:rFonts w:ascii="Trebuchet MS" w:hAnsi="Trebuchet MS" w:cs="Segoe UI"/>
          <w:bCs/>
        </w:rPr>
        <w:t>??</w:t>
      </w:r>
    </w:p>
    <w:p w14:paraId="1CE884C1" w14:textId="77777777" w:rsidR="00F85F6B" w:rsidRPr="00236ACC"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Will there by pre-visit information?</w:t>
      </w:r>
    </w:p>
    <w:p w14:paraId="1F39A978" w14:textId="77777777" w:rsidR="00236ACC" w:rsidRPr="00F85F6B" w:rsidRDefault="00236ACC" w:rsidP="00236ACC">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Information will be given on the gallery website.</w:t>
      </w:r>
    </w:p>
    <w:p w14:paraId="022733C5" w14:textId="77777777" w:rsidR="00F85F6B" w:rsidRPr="00047EBB"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 xml:space="preserve">How do visitors book? What </w:t>
      </w:r>
      <w:r w:rsidR="00236ACC">
        <w:rPr>
          <w:rStyle w:val="normaltextrun"/>
          <w:rFonts w:ascii="Trebuchet MS" w:hAnsi="Trebuchet MS" w:cs="Segoe UI"/>
          <w:color w:val="000000"/>
        </w:rPr>
        <w:t>is</w:t>
      </w:r>
      <w:r w:rsidRPr="00F85F6B">
        <w:rPr>
          <w:rStyle w:val="normaltextrun"/>
          <w:rFonts w:ascii="Trebuchet MS" w:hAnsi="Trebuchet MS" w:cs="Segoe UI"/>
          <w:color w:val="000000"/>
        </w:rPr>
        <w:t xml:space="preserve"> the cost? Do the same charges apply internally/externally?</w:t>
      </w:r>
    </w:p>
    <w:p w14:paraId="34F9B182" w14:textId="77777777" w:rsidR="00047EBB" w:rsidRPr="00047EBB" w:rsidRDefault="00047EBB" w:rsidP="00047EBB">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The gallery is free to visit.</w:t>
      </w:r>
    </w:p>
    <w:p w14:paraId="6A1B90C2" w14:textId="77777777" w:rsidR="00047EBB" w:rsidRPr="00F85F6B" w:rsidRDefault="00047EBB" w:rsidP="00047EBB">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Information TBC about hire costs.</w:t>
      </w:r>
    </w:p>
    <w:p w14:paraId="3E8D4CBA" w14:textId="77777777" w:rsidR="00F85F6B" w:rsidRPr="00047EBB"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Can workshops happen in the gallery space? If so, what size can the groups be?</w:t>
      </w:r>
    </w:p>
    <w:p w14:paraId="4DC544C6" w14:textId="77777777" w:rsidR="00047EBB" w:rsidRPr="00F85F6B" w:rsidRDefault="00047EBB" w:rsidP="00047EBB">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w:t>
      </w:r>
    </w:p>
    <w:p w14:paraId="23EC4B87" w14:textId="77777777" w:rsidR="00F85F6B" w:rsidRPr="00047EBB"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Are health and safety measures in place? Do we have wet floor signs?</w:t>
      </w:r>
    </w:p>
    <w:p w14:paraId="3B1A4D97" w14:textId="77777777" w:rsidR="00047EBB" w:rsidRPr="00F85F6B" w:rsidRDefault="00047EBB" w:rsidP="00047EBB">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w:t>
      </w:r>
    </w:p>
    <w:p w14:paraId="7B1F61A2" w14:textId="77777777" w:rsidR="00F85F6B" w:rsidRPr="00047EBB"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Will there be seating in gallery spaces (with arms)? Available upon request?</w:t>
      </w:r>
    </w:p>
    <w:p w14:paraId="7DF18480" w14:textId="77777777" w:rsidR="00047EBB" w:rsidRPr="00F85F6B" w:rsidRDefault="00047EBB" w:rsidP="00047EBB">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w:t>
      </w:r>
    </w:p>
    <w:p w14:paraId="35751E0F" w14:textId="77777777" w:rsidR="00F85F6B" w:rsidRPr="00047EBB"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Will there be access tours? (to note BSL tour of</w:t>
      </w:r>
      <w:r w:rsidRPr="00F85F6B">
        <w:rPr>
          <w:rStyle w:val="apple-converted-space"/>
          <w:rFonts w:ascii="Trebuchet MS" w:hAnsi="Trebuchet MS" w:cs="Segoe UI"/>
          <w:color w:val="000000"/>
        </w:rPr>
        <w:t> </w:t>
      </w:r>
      <w:proofErr w:type="spellStart"/>
      <w:r w:rsidRPr="00F85F6B">
        <w:rPr>
          <w:rStyle w:val="spellingerror"/>
          <w:rFonts w:ascii="Trebuchet MS" w:hAnsi="Trebuchet MS" w:cs="Segoe UI"/>
          <w:color w:val="000000"/>
        </w:rPr>
        <w:t>Coum</w:t>
      </w:r>
      <w:proofErr w:type="spellEnd"/>
      <w:r w:rsidRPr="00F85F6B">
        <w:rPr>
          <w:rStyle w:val="apple-converted-space"/>
          <w:rFonts w:ascii="Trebuchet MS" w:hAnsi="Trebuchet MS" w:cs="Segoe UI"/>
          <w:color w:val="000000"/>
        </w:rPr>
        <w:t> </w:t>
      </w:r>
      <w:r w:rsidRPr="00F85F6B">
        <w:rPr>
          <w:rStyle w:val="normaltextrun"/>
          <w:rFonts w:ascii="Trebuchet MS" w:hAnsi="Trebuchet MS" w:cs="Segoe UI"/>
          <w:color w:val="000000"/>
        </w:rPr>
        <w:t>Tra</w:t>
      </w:r>
      <w:r w:rsidR="00047EBB">
        <w:rPr>
          <w:rStyle w:val="normaltextrun"/>
          <w:rFonts w:ascii="Trebuchet MS" w:hAnsi="Trebuchet MS" w:cs="Segoe UI"/>
          <w:color w:val="000000"/>
        </w:rPr>
        <w:t>nsmissions is on 16 February).</w:t>
      </w:r>
    </w:p>
    <w:p w14:paraId="690EED27" w14:textId="77777777" w:rsidR="00047EBB" w:rsidRPr="00F85F6B" w:rsidRDefault="00047EBB" w:rsidP="00047EBB">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w:t>
      </w:r>
    </w:p>
    <w:p w14:paraId="7CACEAD9" w14:textId="77777777" w:rsidR="00F85F6B" w:rsidRPr="00047EBB"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Can visitors take photographs?</w:t>
      </w:r>
    </w:p>
    <w:p w14:paraId="10BA8670" w14:textId="77777777" w:rsidR="00047EBB" w:rsidRPr="00F85F6B" w:rsidRDefault="00047EBB" w:rsidP="00047EBB">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proofErr w:type="gramStart"/>
      <w:r>
        <w:rPr>
          <w:rStyle w:val="normaltextrun"/>
          <w:rFonts w:ascii="Trebuchet MS" w:hAnsi="Trebuchet MS" w:cs="Segoe UI"/>
          <w:color w:val="000000"/>
        </w:rPr>
        <w:t>Generally</w:t>
      </w:r>
      <w:proofErr w:type="gramEnd"/>
      <w:r>
        <w:rPr>
          <w:rStyle w:val="normaltextrun"/>
          <w:rFonts w:ascii="Trebuchet MS" w:hAnsi="Trebuchet MS" w:cs="Segoe UI"/>
          <w:color w:val="000000"/>
        </w:rPr>
        <w:t xml:space="preserve"> yes, but this may vary from exhibition to exhibition.</w:t>
      </w:r>
    </w:p>
    <w:p w14:paraId="5EC4370D" w14:textId="77777777" w:rsidR="00F85F6B" w:rsidRPr="00047EBB"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lastRenderedPageBreak/>
        <w:t>Can visitors use their phones?</w:t>
      </w:r>
    </w:p>
    <w:p w14:paraId="2880C8B0" w14:textId="77777777" w:rsidR="00047EBB" w:rsidRPr="00F85F6B" w:rsidRDefault="00047EBB" w:rsidP="00047EBB">
      <w:pPr>
        <w:pStyle w:val="paragraph"/>
        <w:shd w:val="clear" w:color="auto" w:fill="FFFFFF"/>
        <w:spacing w:before="0" w:beforeAutospacing="0" w:after="0" w:afterAutospacing="0" w:line="360" w:lineRule="auto"/>
        <w:ind w:left="1080" w:firstLine="360"/>
        <w:textAlignment w:val="baseline"/>
        <w:rPr>
          <w:rStyle w:val="normaltextrun"/>
          <w:rFonts w:ascii="Trebuchet MS" w:hAnsi="Trebuchet MS" w:cs="Segoe UI"/>
          <w:bCs/>
        </w:rPr>
      </w:pPr>
      <w:r>
        <w:rPr>
          <w:rStyle w:val="normaltextrun"/>
          <w:rFonts w:ascii="Trebuchet MS" w:hAnsi="Trebuchet MS" w:cs="Segoe UI"/>
          <w:color w:val="000000"/>
        </w:rPr>
        <w:t>Yes.</w:t>
      </w:r>
    </w:p>
    <w:p w14:paraId="6F9FCF0B" w14:textId="77777777" w:rsidR="00F85F6B" w:rsidRPr="00047EBB"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Are drinks and food</w:t>
      </w:r>
      <w:r w:rsidRPr="00F85F6B">
        <w:rPr>
          <w:rStyle w:val="apple-converted-space"/>
          <w:rFonts w:ascii="Trebuchet MS" w:hAnsi="Trebuchet MS" w:cs="Segoe UI"/>
          <w:color w:val="000000"/>
        </w:rPr>
        <w:t> </w:t>
      </w:r>
      <w:r w:rsidRPr="00F85F6B">
        <w:rPr>
          <w:rStyle w:val="normaltextrun"/>
          <w:rFonts w:ascii="Trebuchet MS" w:hAnsi="Trebuchet MS" w:cs="Segoe UI"/>
          <w:color w:val="000000"/>
        </w:rPr>
        <w:t>allowed in the gallery space?</w:t>
      </w:r>
    </w:p>
    <w:p w14:paraId="60D6C14B" w14:textId="77777777" w:rsidR="00047EBB" w:rsidRPr="00F85F6B" w:rsidRDefault="00047EBB" w:rsidP="00047EBB">
      <w:pPr>
        <w:pStyle w:val="paragraph"/>
        <w:shd w:val="clear" w:color="auto" w:fill="FFFFFF"/>
        <w:spacing w:before="0" w:beforeAutospacing="0" w:after="0" w:afterAutospacing="0" w:line="360" w:lineRule="auto"/>
        <w:ind w:left="1080" w:firstLine="360"/>
        <w:textAlignment w:val="baseline"/>
        <w:rPr>
          <w:rStyle w:val="normaltextrun"/>
          <w:rFonts w:ascii="Trebuchet MS" w:hAnsi="Trebuchet MS" w:cs="Segoe UI"/>
          <w:bCs/>
        </w:rPr>
      </w:pPr>
      <w:r>
        <w:rPr>
          <w:rStyle w:val="normaltextrun"/>
          <w:rFonts w:ascii="Trebuchet MS" w:hAnsi="Trebuchet MS" w:cs="Segoe UI"/>
          <w:color w:val="000000"/>
        </w:rPr>
        <w:t>No.</w:t>
      </w:r>
    </w:p>
    <w:p w14:paraId="29C25475" w14:textId="77777777" w:rsidR="00F85F6B" w:rsidRPr="00047EBB" w:rsidRDefault="00B859C3" w:rsidP="00F85F6B">
      <w:pPr>
        <w:pStyle w:val="paragraph"/>
        <w:numPr>
          <w:ilvl w:val="0"/>
          <w:numId w:val="7"/>
        </w:numPr>
        <w:shd w:val="clear" w:color="auto" w:fill="FFFFFF"/>
        <w:spacing w:before="0" w:beforeAutospacing="0" w:after="0" w:afterAutospacing="0" w:line="360" w:lineRule="auto"/>
        <w:textAlignment w:val="baseline"/>
        <w:rPr>
          <w:rStyle w:val="normaltextrun"/>
          <w:rFonts w:ascii="Trebuchet MS" w:hAnsi="Trebuchet MS" w:cs="Segoe UI"/>
          <w:bCs/>
        </w:rPr>
      </w:pPr>
      <w:r w:rsidRPr="00F85F6B">
        <w:rPr>
          <w:rStyle w:val="normaltextrun"/>
          <w:rFonts w:ascii="Trebuchet MS" w:hAnsi="Trebuchet MS" w:cs="Segoe UI"/>
          <w:color w:val="000000"/>
        </w:rPr>
        <w:t>Is there access to baby changing facilities?</w:t>
      </w:r>
    </w:p>
    <w:p w14:paraId="1F2EC9CC" w14:textId="77777777" w:rsidR="00047EBB" w:rsidRPr="00F85F6B" w:rsidRDefault="00047EBB" w:rsidP="00047EBB">
      <w:pPr>
        <w:pStyle w:val="paragraph"/>
        <w:shd w:val="clear" w:color="auto" w:fill="FFFFFF"/>
        <w:spacing w:before="0" w:beforeAutospacing="0" w:after="0" w:afterAutospacing="0" w:line="360" w:lineRule="auto"/>
        <w:ind w:left="1440"/>
        <w:textAlignment w:val="baseline"/>
        <w:rPr>
          <w:rStyle w:val="normaltextrun"/>
          <w:rFonts w:ascii="Trebuchet MS" w:hAnsi="Trebuchet MS" w:cs="Segoe UI"/>
          <w:bCs/>
        </w:rPr>
      </w:pPr>
      <w:r>
        <w:rPr>
          <w:rStyle w:val="normaltextrun"/>
          <w:rFonts w:ascii="Trebuchet MS" w:hAnsi="Trebuchet MS" w:cs="Segoe UI"/>
          <w:color w:val="000000"/>
        </w:rPr>
        <w:t>??</w:t>
      </w:r>
    </w:p>
    <w:p w14:paraId="610060E9" w14:textId="77777777" w:rsidR="00DE1137" w:rsidRPr="00047EBB" w:rsidRDefault="00B859C3" w:rsidP="00F85F6B">
      <w:pPr>
        <w:pStyle w:val="paragraph"/>
        <w:numPr>
          <w:ilvl w:val="0"/>
          <w:numId w:val="7"/>
        </w:numPr>
        <w:shd w:val="clear" w:color="auto" w:fill="FFFFFF"/>
        <w:spacing w:before="0" w:beforeAutospacing="0" w:after="0" w:afterAutospacing="0" w:line="360" w:lineRule="auto"/>
        <w:textAlignment w:val="baseline"/>
        <w:rPr>
          <w:rStyle w:val="eop"/>
          <w:rFonts w:ascii="Trebuchet MS" w:hAnsi="Trebuchet MS" w:cs="Segoe UI"/>
          <w:bCs/>
        </w:rPr>
      </w:pPr>
      <w:r w:rsidRPr="00F85F6B">
        <w:rPr>
          <w:rStyle w:val="normaltextrun"/>
          <w:rFonts w:ascii="Trebuchet MS" w:hAnsi="Trebuchet MS" w:cs="Segoe UI"/>
          <w:color w:val="000000"/>
        </w:rPr>
        <w:t>Is breastfeeding allowed in the café?</w:t>
      </w:r>
    </w:p>
    <w:p w14:paraId="6692C79F" w14:textId="77777777" w:rsidR="00047EBB" w:rsidRPr="00047EBB" w:rsidRDefault="00047EBB" w:rsidP="00047EBB">
      <w:pPr>
        <w:pStyle w:val="paragraph"/>
        <w:shd w:val="clear" w:color="auto" w:fill="FFFFFF"/>
        <w:spacing w:before="0" w:beforeAutospacing="0" w:after="0" w:afterAutospacing="0" w:line="360" w:lineRule="auto"/>
        <w:ind w:left="1440"/>
        <w:textAlignment w:val="baseline"/>
        <w:rPr>
          <w:rFonts w:ascii="Trebuchet MS" w:hAnsi="Trebuchet MS" w:cs="Segoe UI"/>
          <w:bCs/>
        </w:rPr>
      </w:pPr>
      <w:r>
        <w:rPr>
          <w:rStyle w:val="eop"/>
          <w:rFonts w:ascii="Trebuchet MS" w:hAnsi="Trebuchet MS" w:cs="Segoe UI"/>
        </w:rPr>
        <w:t>Yes.</w:t>
      </w:r>
    </w:p>
    <w:p w14:paraId="28011E11" w14:textId="77777777" w:rsidR="00F85F6B" w:rsidRPr="00F85F6B" w:rsidRDefault="00F85F6B" w:rsidP="00F85F6B">
      <w:pPr>
        <w:spacing w:line="360" w:lineRule="auto"/>
        <w:rPr>
          <w:rFonts w:ascii="Trebuchet MS" w:hAnsi="Trebuchet MS"/>
          <w:sz w:val="24"/>
          <w:szCs w:val="24"/>
        </w:rPr>
      </w:pPr>
    </w:p>
    <w:p w14:paraId="4DEB3CF4" w14:textId="77777777" w:rsidR="00F85F6B" w:rsidRPr="00F85F6B" w:rsidRDefault="00F85F6B" w:rsidP="00F85F6B">
      <w:pPr>
        <w:spacing w:line="360" w:lineRule="auto"/>
        <w:rPr>
          <w:rFonts w:ascii="Trebuchet MS" w:hAnsi="Trebuchet MS"/>
          <w:sz w:val="24"/>
          <w:szCs w:val="24"/>
        </w:rPr>
      </w:pPr>
      <w:r w:rsidRPr="00F85F6B">
        <w:rPr>
          <w:rFonts w:ascii="Trebuchet MS" w:hAnsi="Trebuchet MS"/>
          <w:sz w:val="24"/>
          <w:szCs w:val="24"/>
        </w:rPr>
        <w:t>END.</w:t>
      </w:r>
    </w:p>
    <w:sectPr w:rsidR="00F85F6B" w:rsidRPr="00F85F6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25635" w14:textId="77777777" w:rsidR="004A384E" w:rsidRDefault="004A384E" w:rsidP="004A384E">
      <w:pPr>
        <w:spacing w:after="0" w:line="240" w:lineRule="auto"/>
      </w:pPr>
      <w:r>
        <w:separator/>
      </w:r>
    </w:p>
  </w:endnote>
  <w:endnote w:type="continuationSeparator" w:id="0">
    <w:p w14:paraId="115CF6E5" w14:textId="77777777" w:rsidR="004A384E" w:rsidRDefault="004A384E" w:rsidP="004A3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95610"/>
      <w:docPartObj>
        <w:docPartGallery w:val="Page Numbers (Bottom of Page)"/>
        <w:docPartUnique/>
      </w:docPartObj>
    </w:sdtPr>
    <w:sdtEndPr>
      <w:rPr>
        <w:noProof/>
      </w:rPr>
    </w:sdtEndPr>
    <w:sdtContent>
      <w:p w14:paraId="44AFFD4F" w14:textId="77777777" w:rsidR="004A384E" w:rsidRDefault="004A384E">
        <w:pPr>
          <w:pStyle w:val="Footer"/>
          <w:jc w:val="right"/>
        </w:pPr>
        <w:r>
          <w:t xml:space="preserve">Page </w:t>
        </w:r>
        <w:r>
          <w:fldChar w:fldCharType="begin"/>
        </w:r>
        <w:r>
          <w:instrText xml:space="preserve"> PAGE   \* MERGEFORMAT </w:instrText>
        </w:r>
        <w:r>
          <w:fldChar w:fldCharType="separate"/>
        </w:r>
        <w:r w:rsidR="00E65FDA">
          <w:rPr>
            <w:noProof/>
          </w:rPr>
          <w:t>10</w:t>
        </w:r>
        <w:r>
          <w:rPr>
            <w:noProof/>
          </w:rPr>
          <w:fldChar w:fldCharType="end"/>
        </w:r>
        <w:r>
          <w:rPr>
            <w:noProof/>
          </w:rPr>
          <w:t xml:space="preserve"> of </w:t>
        </w:r>
        <w:r w:rsidR="00047EBB">
          <w:rPr>
            <w:noProof/>
          </w:rPr>
          <w:t>9</w:t>
        </w:r>
      </w:p>
    </w:sdtContent>
  </w:sdt>
  <w:p w14:paraId="2E9597E4" w14:textId="77777777" w:rsidR="004A384E" w:rsidRDefault="004A3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2570F" w14:textId="77777777" w:rsidR="004A384E" w:rsidRDefault="004A384E" w:rsidP="004A384E">
      <w:pPr>
        <w:spacing w:after="0" w:line="240" w:lineRule="auto"/>
      </w:pPr>
      <w:r>
        <w:separator/>
      </w:r>
    </w:p>
  </w:footnote>
  <w:footnote w:type="continuationSeparator" w:id="0">
    <w:p w14:paraId="6A891EF9" w14:textId="77777777" w:rsidR="004A384E" w:rsidRDefault="004A384E" w:rsidP="004A38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955D4"/>
    <w:multiLevelType w:val="hybridMultilevel"/>
    <w:tmpl w:val="00D41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115BFB"/>
    <w:multiLevelType w:val="multilevel"/>
    <w:tmpl w:val="DDD8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F80A9C"/>
    <w:multiLevelType w:val="hybridMultilevel"/>
    <w:tmpl w:val="845400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D44A88"/>
    <w:multiLevelType w:val="multilevel"/>
    <w:tmpl w:val="CDE41C4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F250DF"/>
    <w:multiLevelType w:val="hybridMultilevel"/>
    <w:tmpl w:val="6D607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4A781B"/>
    <w:multiLevelType w:val="multilevel"/>
    <w:tmpl w:val="EC8E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1D229A"/>
    <w:multiLevelType w:val="multilevel"/>
    <w:tmpl w:val="CDE41C4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9A55ED"/>
    <w:multiLevelType w:val="hybridMultilevel"/>
    <w:tmpl w:val="4DD0B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952C53"/>
    <w:multiLevelType w:val="multilevel"/>
    <w:tmpl w:val="2FF6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430CFC"/>
    <w:multiLevelType w:val="hybridMultilevel"/>
    <w:tmpl w:val="ADA89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7C7D45"/>
    <w:multiLevelType w:val="hybridMultilevel"/>
    <w:tmpl w:val="24AC6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5"/>
  </w:num>
  <w:num w:numId="4">
    <w:abstractNumId w:val="8"/>
  </w:num>
  <w:num w:numId="5">
    <w:abstractNumId w:val="9"/>
  </w:num>
  <w:num w:numId="6">
    <w:abstractNumId w:val="7"/>
  </w:num>
  <w:num w:numId="7">
    <w:abstractNumId w:val="2"/>
  </w:num>
  <w:num w:numId="8">
    <w:abstractNumId w:val="3"/>
  </w:num>
  <w:num w:numId="9">
    <w:abstractNumId w:val="4"/>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nor Unwin">
    <w15:presenceInfo w15:providerId="None" w15:userId="Elinor Unw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C3"/>
    <w:rsid w:val="00047EBB"/>
    <w:rsid w:val="00236ACC"/>
    <w:rsid w:val="00240609"/>
    <w:rsid w:val="004A384E"/>
    <w:rsid w:val="008C164B"/>
    <w:rsid w:val="00A16B45"/>
    <w:rsid w:val="00A518DD"/>
    <w:rsid w:val="00B859C3"/>
    <w:rsid w:val="00DE1137"/>
    <w:rsid w:val="00E65FDA"/>
    <w:rsid w:val="00E9130C"/>
    <w:rsid w:val="00F85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AC3F"/>
  <w15:chartTrackingRefBased/>
  <w15:docId w15:val="{589B19AC-0EF6-4105-8DC9-526AF69C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859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859C3"/>
  </w:style>
  <w:style w:type="character" w:customStyle="1" w:styleId="eop">
    <w:name w:val="eop"/>
    <w:basedOn w:val="DefaultParagraphFont"/>
    <w:rsid w:val="00B859C3"/>
  </w:style>
  <w:style w:type="character" w:customStyle="1" w:styleId="apple-converted-space">
    <w:name w:val="apple-converted-space"/>
    <w:basedOn w:val="DefaultParagraphFont"/>
    <w:rsid w:val="00B859C3"/>
  </w:style>
  <w:style w:type="character" w:customStyle="1" w:styleId="spellingerror">
    <w:name w:val="spellingerror"/>
    <w:basedOn w:val="DefaultParagraphFont"/>
    <w:rsid w:val="00B859C3"/>
  </w:style>
  <w:style w:type="paragraph" w:styleId="NormalWeb">
    <w:name w:val="Normal (Web)"/>
    <w:basedOn w:val="Normal"/>
    <w:uiPriority w:val="99"/>
    <w:unhideWhenUsed/>
    <w:rsid w:val="00B859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9130C"/>
    <w:pPr>
      <w:ind w:left="720"/>
      <w:contextualSpacing/>
    </w:pPr>
  </w:style>
  <w:style w:type="paragraph" w:styleId="Header">
    <w:name w:val="header"/>
    <w:basedOn w:val="Normal"/>
    <w:link w:val="HeaderChar"/>
    <w:uiPriority w:val="99"/>
    <w:unhideWhenUsed/>
    <w:rsid w:val="004A38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84E"/>
  </w:style>
  <w:style w:type="paragraph" w:styleId="Footer">
    <w:name w:val="footer"/>
    <w:basedOn w:val="Normal"/>
    <w:link w:val="FooterChar"/>
    <w:uiPriority w:val="99"/>
    <w:unhideWhenUsed/>
    <w:rsid w:val="004A38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84E"/>
  </w:style>
  <w:style w:type="paragraph" w:styleId="BalloonText">
    <w:name w:val="Balloon Text"/>
    <w:basedOn w:val="Normal"/>
    <w:link w:val="BalloonTextChar"/>
    <w:uiPriority w:val="99"/>
    <w:semiHidden/>
    <w:unhideWhenUsed/>
    <w:rsid w:val="008C1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6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309">
      <w:bodyDiv w:val="1"/>
      <w:marLeft w:val="0"/>
      <w:marRight w:val="0"/>
      <w:marTop w:val="0"/>
      <w:marBottom w:val="0"/>
      <w:divBdr>
        <w:top w:val="none" w:sz="0" w:space="0" w:color="auto"/>
        <w:left w:val="none" w:sz="0" w:space="0" w:color="auto"/>
        <w:bottom w:val="none" w:sz="0" w:space="0" w:color="auto"/>
        <w:right w:val="none" w:sz="0" w:space="0" w:color="auto"/>
      </w:divBdr>
    </w:div>
    <w:div w:id="1277639064">
      <w:bodyDiv w:val="1"/>
      <w:marLeft w:val="0"/>
      <w:marRight w:val="0"/>
      <w:marTop w:val="0"/>
      <w:marBottom w:val="0"/>
      <w:divBdr>
        <w:top w:val="none" w:sz="0" w:space="0" w:color="auto"/>
        <w:left w:val="none" w:sz="0" w:space="0" w:color="auto"/>
        <w:bottom w:val="none" w:sz="0" w:space="0" w:color="auto"/>
        <w:right w:val="none" w:sz="0" w:space="0" w:color="auto"/>
      </w:divBdr>
    </w:div>
    <w:div w:id="1531529154">
      <w:bodyDiv w:val="1"/>
      <w:marLeft w:val="0"/>
      <w:marRight w:val="0"/>
      <w:marTop w:val="0"/>
      <w:marBottom w:val="0"/>
      <w:divBdr>
        <w:top w:val="none" w:sz="0" w:space="0" w:color="auto"/>
        <w:left w:val="none" w:sz="0" w:space="0" w:color="auto"/>
        <w:bottom w:val="none" w:sz="0" w:space="0" w:color="auto"/>
        <w:right w:val="none" w:sz="0" w:space="0" w:color="auto"/>
      </w:divBdr>
    </w:div>
    <w:div w:id="1562788397">
      <w:bodyDiv w:val="1"/>
      <w:marLeft w:val="0"/>
      <w:marRight w:val="0"/>
      <w:marTop w:val="0"/>
      <w:marBottom w:val="0"/>
      <w:divBdr>
        <w:top w:val="none" w:sz="0" w:space="0" w:color="auto"/>
        <w:left w:val="none" w:sz="0" w:space="0" w:color="auto"/>
        <w:bottom w:val="none" w:sz="0" w:space="0" w:color="auto"/>
        <w:right w:val="none" w:sz="0" w:space="0" w:color="auto"/>
      </w:divBdr>
      <w:divsChild>
        <w:div w:id="1906798102">
          <w:marLeft w:val="0"/>
          <w:marRight w:val="0"/>
          <w:marTop w:val="0"/>
          <w:marBottom w:val="0"/>
          <w:divBdr>
            <w:top w:val="none" w:sz="0" w:space="0" w:color="auto"/>
            <w:left w:val="none" w:sz="0" w:space="0" w:color="auto"/>
            <w:bottom w:val="none" w:sz="0" w:space="0" w:color="auto"/>
            <w:right w:val="none" w:sz="0" w:space="0" w:color="auto"/>
          </w:divBdr>
        </w:div>
        <w:div w:id="1507594157">
          <w:marLeft w:val="0"/>
          <w:marRight w:val="0"/>
          <w:marTop w:val="0"/>
          <w:marBottom w:val="0"/>
          <w:divBdr>
            <w:top w:val="none" w:sz="0" w:space="0" w:color="auto"/>
            <w:left w:val="none" w:sz="0" w:space="0" w:color="auto"/>
            <w:bottom w:val="none" w:sz="0" w:space="0" w:color="auto"/>
            <w:right w:val="none" w:sz="0" w:space="0" w:color="auto"/>
          </w:divBdr>
        </w:div>
        <w:div w:id="2070227231">
          <w:marLeft w:val="0"/>
          <w:marRight w:val="0"/>
          <w:marTop w:val="0"/>
          <w:marBottom w:val="0"/>
          <w:divBdr>
            <w:top w:val="none" w:sz="0" w:space="0" w:color="auto"/>
            <w:left w:val="none" w:sz="0" w:space="0" w:color="auto"/>
            <w:bottom w:val="none" w:sz="0" w:space="0" w:color="auto"/>
            <w:right w:val="none" w:sz="0" w:space="0" w:color="auto"/>
          </w:divBdr>
        </w:div>
        <w:div w:id="831874670">
          <w:marLeft w:val="0"/>
          <w:marRight w:val="0"/>
          <w:marTop w:val="0"/>
          <w:marBottom w:val="0"/>
          <w:divBdr>
            <w:top w:val="none" w:sz="0" w:space="0" w:color="auto"/>
            <w:left w:val="none" w:sz="0" w:space="0" w:color="auto"/>
            <w:bottom w:val="none" w:sz="0" w:space="0" w:color="auto"/>
            <w:right w:val="none" w:sz="0" w:space="0" w:color="auto"/>
          </w:divBdr>
        </w:div>
        <w:div w:id="1013920351">
          <w:marLeft w:val="0"/>
          <w:marRight w:val="0"/>
          <w:marTop w:val="0"/>
          <w:marBottom w:val="0"/>
          <w:divBdr>
            <w:top w:val="none" w:sz="0" w:space="0" w:color="auto"/>
            <w:left w:val="none" w:sz="0" w:space="0" w:color="auto"/>
            <w:bottom w:val="none" w:sz="0" w:space="0" w:color="auto"/>
            <w:right w:val="none" w:sz="0" w:space="0" w:color="auto"/>
          </w:divBdr>
        </w:div>
        <w:div w:id="1980916376">
          <w:marLeft w:val="0"/>
          <w:marRight w:val="0"/>
          <w:marTop w:val="0"/>
          <w:marBottom w:val="0"/>
          <w:divBdr>
            <w:top w:val="none" w:sz="0" w:space="0" w:color="auto"/>
            <w:left w:val="none" w:sz="0" w:space="0" w:color="auto"/>
            <w:bottom w:val="none" w:sz="0" w:space="0" w:color="auto"/>
            <w:right w:val="none" w:sz="0" w:space="0" w:color="auto"/>
          </w:divBdr>
        </w:div>
        <w:div w:id="430591309">
          <w:marLeft w:val="0"/>
          <w:marRight w:val="0"/>
          <w:marTop w:val="0"/>
          <w:marBottom w:val="0"/>
          <w:divBdr>
            <w:top w:val="none" w:sz="0" w:space="0" w:color="auto"/>
            <w:left w:val="none" w:sz="0" w:space="0" w:color="auto"/>
            <w:bottom w:val="none" w:sz="0" w:space="0" w:color="auto"/>
            <w:right w:val="none" w:sz="0" w:space="0" w:color="auto"/>
          </w:divBdr>
        </w:div>
        <w:div w:id="761950097">
          <w:marLeft w:val="0"/>
          <w:marRight w:val="0"/>
          <w:marTop w:val="0"/>
          <w:marBottom w:val="0"/>
          <w:divBdr>
            <w:top w:val="none" w:sz="0" w:space="0" w:color="auto"/>
            <w:left w:val="none" w:sz="0" w:space="0" w:color="auto"/>
            <w:bottom w:val="none" w:sz="0" w:space="0" w:color="auto"/>
            <w:right w:val="none" w:sz="0" w:space="0" w:color="auto"/>
          </w:divBdr>
        </w:div>
        <w:div w:id="886723896">
          <w:marLeft w:val="0"/>
          <w:marRight w:val="0"/>
          <w:marTop w:val="0"/>
          <w:marBottom w:val="0"/>
          <w:divBdr>
            <w:top w:val="none" w:sz="0" w:space="0" w:color="auto"/>
            <w:left w:val="none" w:sz="0" w:space="0" w:color="auto"/>
            <w:bottom w:val="none" w:sz="0" w:space="0" w:color="auto"/>
            <w:right w:val="none" w:sz="0" w:space="0" w:color="auto"/>
          </w:divBdr>
        </w:div>
        <w:div w:id="1739667183">
          <w:marLeft w:val="0"/>
          <w:marRight w:val="0"/>
          <w:marTop w:val="0"/>
          <w:marBottom w:val="0"/>
          <w:divBdr>
            <w:top w:val="none" w:sz="0" w:space="0" w:color="auto"/>
            <w:left w:val="none" w:sz="0" w:space="0" w:color="auto"/>
            <w:bottom w:val="none" w:sz="0" w:space="0" w:color="auto"/>
            <w:right w:val="none" w:sz="0" w:space="0" w:color="auto"/>
          </w:divBdr>
        </w:div>
        <w:div w:id="2096124617">
          <w:marLeft w:val="0"/>
          <w:marRight w:val="0"/>
          <w:marTop w:val="0"/>
          <w:marBottom w:val="0"/>
          <w:divBdr>
            <w:top w:val="none" w:sz="0" w:space="0" w:color="auto"/>
            <w:left w:val="none" w:sz="0" w:space="0" w:color="auto"/>
            <w:bottom w:val="none" w:sz="0" w:space="0" w:color="auto"/>
            <w:right w:val="none" w:sz="0" w:space="0" w:color="auto"/>
          </w:divBdr>
        </w:div>
        <w:div w:id="467432290">
          <w:marLeft w:val="0"/>
          <w:marRight w:val="0"/>
          <w:marTop w:val="0"/>
          <w:marBottom w:val="0"/>
          <w:divBdr>
            <w:top w:val="none" w:sz="0" w:space="0" w:color="auto"/>
            <w:left w:val="none" w:sz="0" w:space="0" w:color="auto"/>
            <w:bottom w:val="none" w:sz="0" w:space="0" w:color="auto"/>
            <w:right w:val="none" w:sz="0" w:space="0" w:color="auto"/>
          </w:divBdr>
        </w:div>
        <w:div w:id="307788106">
          <w:marLeft w:val="0"/>
          <w:marRight w:val="0"/>
          <w:marTop w:val="0"/>
          <w:marBottom w:val="0"/>
          <w:divBdr>
            <w:top w:val="none" w:sz="0" w:space="0" w:color="auto"/>
            <w:left w:val="none" w:sz="0" w:space="0" w:color="auto"/>
            <w:bottom w:val="none" w:sz="0" w:space="0" w:color="auto"/>
            <w:right w:val="none" w:sz="0" w:space="0" w:color="auto"/>
          </w:divBdr>
        </w:div>
        <w:div w:id="1123040170">
          <w:marLeft w:val="0"/>
          <w:marRight w:val="0"/>
          <w:marTop w:val="0"/>
          <w:marBottom w:val="0"/>
          <w:divBdr>
            <w:top w:val="none" w:sz="0" w:space="0" w:color="auto"/>
            <w:left w:val="none" w:sz="0" w:space="0" w:color="auto"/>
            <w:bottom w:val="none" w:sz="0" w:space="0" w:color="auto"/>
            <w:right w:val="none" w:sz="0" w:space="0" w:color="auto"/>
          </w:divBdr>
        </w:div>
        <w:div w:id="188567608">
          <w:marLeft w:val="0"/>
          <w:marRight w:val="0"/>
          <w:marTop w:val="0"/>
          <w:marBottom w:val="0"/>
          <w:divBdr>
            <w:top w:val="none" w:sz="0" w:space="0" w:color="auto"/>
            <w:left w:val="none" w:sz="0" w:space="0" w:color="auto"/>
            <w:bottom w:val="none" w:sz="0" w:space="0" w:color="auto"/>
            <w:right w:val="none" w:sz="0" w:space="0" w:color="auto"/>
          </w:divBdr>
        </w:div>
        <w:div w:id="312685559">
          <w:marLeft w:val="0"/>
          <w:marRight w:val="0"/>
          <w:marTop w:val="0"/>
          <w:marBottom w:val="0"/>
          <w:divBdr>
            <w:top w:val="none" w:sz="0" w:space="0" w:color="auto"/>
            <w:left w:val="none" w:sz="0" w:space="0" w:color="auto"/>
            <w:bottom w:val="none" w:sz="0" w:space="0" w:color="auto"/>
            <w:right w:val="none" w:sz="0" w:space="0" w:color="auto"/>
          </w:divBdr>
        </w:div>
        <w:div w:id="888417581">
          <w:marLeft w:val="0"/>
          <w:marRight w:val="0"/>
          <w:marTop w:val="0"/>
          <w:marBottom w:val="0"/>
          <w:divBdr>
            <w:top w:val="none" w:sz="0" w:space="0" w:color="auto"/>
            <w:left w:val="none" w:sz="0" w:space="0" w:color="auto"/>
            <w:bottom w:val="none" w:sz="0" w:space="0" w:color="auto"/>
            <w:right w:val="none" w:sz="0" w:space="0" w:color="auto"/>
          </w:divBdr>
        </w:div>
        <w:div w:id="939146933">
          <w:marLeft w:val="0"/>
          <w:marRight w:val="0"/>
          <w:marTop w:val="0"/>
          <w:marBottom w:val="0"/>
          <w:divBdr>
            <w:top w:val="none" w:sz="0" w:space="0" w:color="auto"/>
            <w:left w:val="none" w:sz="0" w:space="0" w:color="auto"/>
            <w:bottom w:val="none" w:sz="0" w:space="0" w:color="auto"/>
            <w:right w:val="none" w:sz="0" w:space="0" w:color="auto"/>
          </w:divBdr>
        </w:div>
        <w:div w:id="1102916164">
          <w:marLeft w:val="0"/>
          <w:marRight w:val="0"/>
          <w:marTop w:val="0"/>
          <w:marBottom w:val="0"/>
          <w:divBdr>
            <w:top w:val="none" w:sz="0" w:space="0" w:color="auto"/>
            <w:left w:val="none" w:sz="0" w:space="0" w:color="auto"/>
            <w:bottom w:val="none" w:sz="0" w:space="0" w:color="auto"/>
            <w:right w:val="none" w:sz="0" w:space="0" w:color="auto"/>
          </w:divBdr>
        </w:div>
        <w:div w:id="105468139">
          <w:marLeft w:val="0"/>
          <w:marRight w:val="0"/>
          <w:marTop w:val="0"/>
          <w:marBottom w:val="0"/>
          <w:divBdr>
            <w:top w:val="none" w:sz="0" w:space="0" w:color="auto"/>
            <w:left w:val="none" w:sz="0" w:space="0" w:color="auto"/>
            <w:bottom w:val="none" w:sz="0" w:space="0" w:color="auto"/>
            <w:right w:val="none" w:sz="0" w:space="0" w:color="auto"/>
          </w:divBdr>
        </w:div>
        <w:div w:id="1906136908">
          <w:marLeft w:val="0"/>
          <w:marRight w:val="0"/>
          <w:marTop w:val="0"/>
          <w:marBottom w:val="0"/>
          <w:divBdr>
            <w:top w:val="none" w:sz="0" w:space="0" w:color="auto"/>
            <w:left w:val="none" w:sz="0" w:space="0" w:color="auto"/>
            <w:bottom w:val="none" w:sz="0" w:space="0" w:color="auto"/>
            <w:right w:val="none" w:sz="0" w:space="0" w:color="auto"/>
          </w:divBdr>
          <w:divsChild>
            <w:div w:id="1998994893">
              <w:marLeft w:val="0"/>
              <w:marRight w:val="0"/>
              <w:marTop w:val="0"/>
              <w:marBottom w:val="0"/>
              <w:divBdr>
                <w:top w:val="none" w:sz="0" w:space="0" w:color="auto"/>
                <w:left w:val="none" w:sz="0" w:space="0" w:color="auto"/>
                <w:bottom w:val="none" w:sz="0" w:space="0" w:color="auto"/>
                <w:right w:val="none" w:sz="0" w:space="0" w:color="auto"/>
              </w:divBdr>
            </w:div>
            <w:div w:id="1883008042">
              <w:marLeft w:val="0"/>
              <w:marRight w:val="0"/>
              <w:marTop w:val="0"/>
              <w:marBottom w:val="0"/>
              <w:divBdr>
                <w:top w:val="none" w:sz="0" w:space="0" w:color="auto"/>
                <w:left w:val="none" w:sz="0" w:space="0" w:color="auto"/>
                <w:bottom w:val="none" w:sz="0" w:space="0" w:color="auto"/>
                <w:right w:val="none" w:sz="0" w:space="0" w:color="auto"/>
              </w:divBdr>
            </w:div>
            <w:div w:id="739795597">
              <w:marLeft w:val="0"/>
              <w:marRight w:val="0"/>
              <w:marTop w:val="0"/>
              <w:marBottom w:val="0"/>
              <w:divBdr>
                <w:top w:val="none" w:sz="0" w:space="0" w:color="auto"/>
                <w:left w:val="none" w:sz="0" w:space="0" w:color="auto"/>
                <w:bottom w:val="none" w:sz="0" w:space="0" w:color="auto"/>
                <w:right w:val="none" w:sz="0" w:space="0" w:color="auto"/>
              </w:divBdr>
            </w:div>
            <w:div w:id="1904438787">
              <w:marLeft w:val="0"/>
              <w:marRight w:val="0"/>
              <w:marTop w:val="0"/>
              <w:marBottom w:val="0"/>
              <w:divBdr>
                <w:top w:val="none" w:sz="0" w:space="0" w:color="auto"/>
                <w:left w:val="none" w:sz="0" w:space="0" w:color="auto"/>
                <w:bottom w:val="none" w:sz="0" w:space="0" w:color="auto"/>
                <w:right w:val="none" w:sz="0" w:space="0" w:color="auto"/>
              </w:divBdr>
            </w:div>
            <w:div w:id="543178380">
              <w:marLeft w:val="0"/>
              <w:marRight w:val="0"/>
              <w:marTop w:val="0"/>
              <w:marBottom w:val="0"/>
              <w:divBdr>
                <w:top w:val="none" w:sz="0" w:space="0" w:color="auto"/>
                <w:left w:val="none" w:sz="0" w:space="0" w:color="auto"/>
                <w:bottom w:val="none" w:sz="0" w:space="0" w:color="auto"/>
                <w:right w:val="none" w:sz="0" w:space="0" w:color="auto"/>
              </w:divBdr>
            </w:div>
            <w:div w:id="726563095">
              <w:marLeft w:val="0"/>
              <w:marRight w:val="0"/>
              <w:marTop w:val="0"/>
              <w:marBottom w:val="0"/>
              <w:divBdr>
                <w:top w:val="none" w:sz="0" w:space="0" w:color="auto"/>
                <w:left w:val="none" w:sz="0" w:space="0" w:color="auto"/>
                <w:bottom w:val="none" w:sz="0" w:space="0" w:color="auto"/>
                <w:right w:val="none" w:sz="0" w:space="0" w:color="auto"/>
              </w:divBdr>
            </w:div>
            <w:div w:id="477189274">
              <w:marLeft w:val="0"/>
              <w:marRight w:val="0"/>
              <w:marTop w:val="0"/>
              <w:marBottom w:val="0"/>
              <w:divBdr>
                <w:top w:val="none" w:sz="0" w:space="0" w:color="auto"/>
                <w:left w:val="none" w:sz="0" w:space="0" w:color="auto"/>
                <w:bottom w:val="none" w:sz="0" w:space="0" w:color="auto"/>
                <w:right w:val="none" w:sz="0" w:space="0" w:color="auto"/>
              </w:divBdr>
            </w:div>
            <w:div w:id="1792817384">
              <w:marLeft w:val="0"/>
              <w:marRight w:val="0"/>
              <w:marTop w:val="0"/>
              <w:marBottom w:val="0"/>
              <w:divBdr>
                <w:top w:val="none" w:sz="0" w:space="0" w:color="auto"/>
                <w:left w:val="none" w:sz="0" w:space="0" w:color="auto"/>
                <w:bottom w:val="none" w:sz="0" w:space="0" w:color="auto"/>
                <w:right w:val="none" w:sz="0" w:space="0" w:color="auto"/>
              </w:divBdr>
            </w:div>
            <w:div w:id="880823451">
              <w:marLeft w:val="0"/>
              <w:marRight w:val="0"/>
              <w:marTop w:val="0"/>
              <w:marBottom w:val="0"/>
              <w:divBdr>
                <w:top w:val="none" w:sz="0" w:space="0" w:color="auto"/>
                <w:left w:val="none" w:sz="0" w:space="0" w:color="auto"/>
                <w:bottom w:val="none" w:sz="0" w:space="0" w:color="auto"/>
                <w:right w:val="none" w:sz="0" w:space="0" w:color="auto"/>
              </w:divBdr>
            </w:div>
            <w:div w:id="116221017">
              <w:marLeft w:val="0"/>
              <w:marRight w:val="0"/>
              <w:marTop w:val="0"/>
              <w:marBottom w:val="0"/>
              <w:divBdr>
                <w:top w:val="none" w:sz="0" w:space="0" w:color="auto"/>
                <w:left w:val="none" w:sz="0" w:space="0" w:color="auto"/>
                <w:bottom w:val="none" w:sz="0" w:space="0" w:color="auto"/>
                <w:right w:val="none" w:sz="0" w:space="0" w:color="auto"/>
              </w:divBdr>
            </w:div>
            <w:div w:id="1227688393">
              <w:marLeft w:val="0"/>
              <w:marRight w:val="0"/>
              <w:marTop w:val="0"/>
              <w:marBottom w:val="0"/>
              <w:divBdr>
                <w:top w:val="none" w:sz="0" w:space="0" w:color="auto"/>
                <w:left w:val="none" w:sz="0" w:space="0" w:color="auto"/>
                <w:bottom w:val="none" w:sz="0" w:space="0" w:color="auto"/>
                <w:right w:val="none" w:sz="0" w:space="0" w:color="auto"/>
              </w:divBdr>
            </w:div>
            <w:div w:id="1629510526">
              <w:marLeft w:val="0"/>
              <w:marRight w:val="0"/>
              <w:marTop w:val="0"/>
              <w:marBottom w:val="0"/>
              <w:divBdr>
                <w:top w:val="none" w:sz="0" w:space="0" w:color="auto"/>
                <w:left w:val="none" w:sz="0" w:space="0" w:color="auto"/>
                <w:bottom w:val="none" w:sz="0" w:space="0" w:color="auto"/>
                <w:right w:val="none" w:sz="0" w:space="0" w:color="auto"/>
              </w:divBdr>
            </w:div>
            <w:div w:id="90057154">
              <w:marLeft w:val="0"/>
              <w:marRight w:val="0"/>
              <w:marTop w:val="0"/>
              <w:marBottom w:val="0"/>
              <w:divBdr>
                <w:top w:val="none" w:sz="0" w:space="0" w:color="auto"/>
                <w:left w:val="none" w:sz="0" w:space="0" w:color="auto"/>
                <w:bottom w:val="none" w:sz="0" w:space="0" w:color="auto"/>
                <w:right w:val="none" w:sz="0" w:space="0" w:color="auto"/>
              </w:divBdr>
            </w:div>
            <w:div w:id="248656623">
              <w:marLeft w:val="0"/>
              <w:marRight w:val="0"/>
              <w:marTop w:val="0"/>
              <w:marBottom w:val="0"/>
              <w:divBdr>
                <w:top w:val="none" w:sz="0" w:space="0" w:color="auto"/>
                <w:left w:val="none" w:sz="0" w:space="0" w:color="auto"/>
                <w:bottom w:val="none" w:sz="0" w:space="0" w:color="auto"/>
                <w:right w:val="none" w:sz="0" w:space="0" w:color="auto"/>
              </w:divBdr>
            </w:div>
          </w:divsChild>
        </w:div>
        <w:div w:id="162087875">
          <w:marLeft w:val="0"/>
          <w:marRight w:val="0"/>
          <w:marTop w:val="0"/>
          <w:marBottom w:val="0"/>
          <w:divBdr>
            <w:top w:val="none" w:sz="0" w:space="0" w:color="auto"/>
            <w:left w:val="none" w:sz="0" w:space="0" w:color="auto"/>
            <w:bottom w:val="none" w:sz="0" w:space="0" w:color="auto"/>
            <w:right w:val="none" w:sz="0" w:space="0" w:color="auto"/>
          </w:divBdr>
          <w:divsChild>
            <w:div w:id="1046221137">
              <w:marLeft w:val="0"/>
              <w:marRight w:val="0"/>
              <w:marTop w:val="0"/>
              <w:marBottom w:val="0"/>
              <w:divBdr>
                <w:top w:val="none" w:sz="0" w:space="0" w:color="auto"/>
                <w:left w:val="none" w:sz="0" w:space="0" w:color="auto"/>
                <w:bottom w:val="none" w:sz="0" w:space="0" w:color="auto"/>
                <w:right w:val="none" w:sz="0" w:space="0" w:color="auto"/>
              </w:divBdr>
            </w:div>
            <w:div w:id="1627084802">
              <w:marLeft w:val="0"/>
              <w:marRight w:val="0"/>
              <w:marTop w:val="0"/>
              <w:marBottom w:val="0"/>
              <w:divBdr>
                <w:top w:val="none" w:sz="0" w:space="0" w:color="auto"/>
                <w:left w:val="none" w:sz="0" w:space="0" w:color="auto"/>
                <w:bottom w:val="none" w:sz="0" w:space="0" w:color="auto"/>
                <w:right w:val="none" w:sz="0" w:space="0" w:color="auto"/>
              </w:divBdr>
            </w:div>
            <w:div w:id="1924072243">
              <w:marLeft w:val="0"/>
              <w:marRight w:val="0"/>
              <w:marTop w:val="0"/>
              <w:marBottom w:val="0"/>
              <w:divBdr>
                <w:top w:val="none" w:sz="0" w:space="0" w:color="auto"/>
                <w:left w:val="none" w:sz="0" w:space="0" w:color="auto"/>
                <w:bottom w:val="none" w:sz="0" w:space="0" w:color="auto"/>
                <w:right w:val="none" w:sz="0" w:space="0" w:color="auto"/>
              </w:divBdr>
            </w:div>
            <w:div w:id="1105228423">
              <w:marLeft w:val="0"/>
              <w:marRight w:val="0"/>
              <w:marTop w:val="0"/>
              <w:marBottom w:val="0"/>
              <w:divBdr>
                <w:top w:val="none" w:sz="0" w:space="0" w:color="auto"/>
                <w:left w:val="none" w:sz="0" w:space="0" w:color="auto"/>
                <w:bottom w:val="none" w:sz="0" w:space="0" w:color="auto"/>
                <w:right w:val="none" w:sz="0" w:space="0" w:color="auto"/>
              </w:divBdr>
            </w:div>
            <w:div w:id="391731846">
              <w:marLeft w:val="0"/>
              <w:marRight w:val="0"/>
              <w:marTop w:val="0"/>
              <w:marBottom w:val="0"/>
              <w:divBdr>
                <w:top w:val="none" w:sz="0" w:space="0" w:color="auto"/>
                <w:left w:val="none" w:sz="0" w:space="0" w:color="auto"/>
                <w:bottom w:val="none" w:sz="0" w:space="0" w:color="auto"/>
                <w:right w:val="none" w:sz="0" w:space="0" w:color="auto"/>
              </w:divBdr>
            </w:div>
            <w:div w:id="1579556806">
              <w:marLeft w:val="0"/>
              <w:marRight w:val="0"/>
              <w:marTop w:val="0"/>
              <w:marBottom w:val="0"/>
              <w:divBdr>
                <w:top w:val="none" w:sz="0" w:space="0" w:color="auto"/>
                <w:left w:val="none" w:sz="0" w:space="0" w:color="auto"/>
                <w:bottom w:val="none" w:sz="0" w:space="0" w:color="auto"/>
                <w:right w:val="none" w:sz="0" w:space="0" w:color="auto"/>
              </w:divBdr>
            </w:div>
            <w:div w:id="1963923522">
              <w:marLeft w:val="0"/>
              <w:marRight w:val="0"/>
              <w:marTop w:val="0"/>
              <w:marBottom w:val="0"/>
              <w:divBdr>
                <w:top w:val="none" w:sz="0" w:space="0" w:color="auto"/>
                <w:left w:val="none" w:sz="0" w:space="0" w:color="auto"/>
                <w:bottom w:val="none" w:sz="0" w:space="0" w:color="auto"/>
                <w:right w:val="none" w:sz="0" w:space="0" w:color="auto"/>
              </w:divBdr>
            </w:div>
            <w:div w:id="1042366369">
              <w:marLeft w:val="0"/>
              <w:marRight w:val="0"/>
              <w:marTop w:val="0"/>
              <w:marBottom w:val="0"/>
              <w:divBdr>
                <w:top w:val="none" w:sz="0" w:space="0" w:color="auto"/>
                <w:left w:val="none" w:sz="0" w:space="0" w:color="auto"/>
                <w:bottom w:val="none" w:sz="0" w:space="0" w:color="auto"/>
                <w:right w:val="none" w:sz="0" w:space="0" w:color="auto"/>
              </w:divBdr>
            </w:div>
            <w:div w:id="671419416">
              <w:marLeft w:val="0"/>
              <w:marRight w:val="0"/>
              <w:marTop w:val="0"/>
              <w:marBottom w:val="0"/>
              <w:divBdr>
                <w:top w:val="none" w:sz="0" w:space="0" w:color="auto"/>
                <w:left w:val="none" w:sz="0" w:space="0" w:color="auto"/>
                <w:bottom w:val="none" w:sz="0" w:space="0" w:color="auto"/>
                <w:right w:val="none" w:sz="0" w:space="0" w:color="auto"/>
              </w:divBdr>
            </w:div>
            <w:div w:id="275791711">
              <w:marLeft w:val="0"/>
              <w:marRight w:val="0"/>
              <w:marTop w:val="0"/>
              <w:marBottom w:val="0"/>
              <w:divBdr>
                <w:top w:val="none" w:sz="0" w:space="0" w:color="auto"/>
                <w:left w:val="none" w:sz="0" w:space="0" w:color="auto"/>
                <w:bottom w:val="none" w:sz="0" w:space="0" w:color="auto"/>
                <w:right w:val="none" w:sz="0" w:space="0" w:color="auto"/>
              </w:divBdr>
            </w:div>
            <w:div w:id="946623724">
              <w:marLeft w:val="0"/>
              <w:marRight w:val="0"/>
              <w:marTop w:val="0"/>
              <w:marBottom w:val="0"/>
              <w:divBdr>
                <w:top w:val="none" w:sz="0" w:space="0" w:color="auto"/>
                <w:left w:val="none" w:sz="0" w:space="0" w:color="auto"/>
                <w:bottom w:val="none" w:sz="0" w:space="0" w:color="auto"/>
                <w:right w:val="none" w:sz="0" w:space="0" w:color="auto"/>
              </w:divBdr>
            </w:div>
            <w:div w:id="2048555534">
              <w:marLeft w:val="0"/>
              <w:marRight w:val="0"/>
              <w:marTop w:val="0"/>
              <w:marBottom w:val="0"/>
              <w:divBdr>
                <w:top w:val="none" w:sz="0" w:space="0" w:color="auto"/>
                <w:left w:val="none" w:sz="0" w:space="0" w:color="auto"/>
                <w:bottom w:val="none" w:sz="0" w:space="0" w:color="auto"/>
                <w:right w:val="none" w:sz="0" w:space="0" w:color="auto"/>
              </w:divBdr>
            </w:div>
          </w:divsChild>
        </w:div>
        <w:div w:id="739712901">
          <w:marLeft w:val="0"/>
          <w:marRight w:val="0"/>
          <w:marTop w:val="0"/>
          <w:marBottom w:val="0"/>
          <w:divBdr>
            <w:top w:val="none" w:sz="0" w:space="0" w:color="auto"/>
            <w:left w:val="none" w:sz="0" w:space="0" w:color="auto"/>
            <w:bottom w:val="none" w:sz="0" w:space="0" w:color="auto"/>
            <w:right w:val="none" w:sz="0" w:space="0" w:color="auto"/>
          </w:divBdr>
        </w:div>
        <w:div w:id="1192649125">
          <w:marLeft w:val="0"/>
          <w:marRight w:val="0"/>
          <w:marTop w:val="0"/>
          <w:marBottom w:val="0"/>
          <w:divBdr>
            <w:top w:val="none" w:sz="0" w:space="0" w:color="auto"/>
            <w:left w:val="none" w:sz="0" w:space="0" w:color="auto"/>
            <w:bottom w:val="none" w:sz="0" w:space="0" w:color="auto"/>
            <w:right w:val="none" w:sz="0" w:space="0" w:color="auto"/>
          </w:divBdr>
        </w:div>
        <w:div w:id="232280575">
          <w:marLeft w:val="0"/>
          <w:marRight w:val="0"/>
          <w:marTop w:val="0"/>
          <w:marBottom w:val="0"/>
          <w:divBdr>
            <w:top w:val="none" w:sz="0" w:space="0" w:color="auto"/>
            <w:left w:val="none" w:sz="0" w:space="0" w:color="auto"/>
            <w:bottom w:val="none" w:sz="0" w:space="0" w:color="auto"/>
            <w:right w:val="none" w:sz="0" w:space="0" w:color="auto"/>
          </w:divBdr>
        </w:div>
        <w:div w:id="941492356">
          <w:marLeft w:val="0"/>
          <w:marRight w:val="0"/>
          <w:marTop w:val="0"/>
          <w:marBottom w:val="0"/>
          <w:divBdr>
            <w:top w:val="none" w:sz="0" w:space="0" w:color="auto"/>
            <w:left w:val="none" w:sz="0" w:space="0" w:color="auto"/>
            <w:bottom w:val="none" w:sz="0" w:space="0" w:color="auto"/>
            <w:right w:val="none" w:sz="0" w:space="0" w:color="auto"/>
          </w:divBdr>
        </w:div>
        <w:div w:id="677076224">
          <w:marLeft w:val="0"/>
          <w:marRight w:val="0"/>
          <w:marTop w:val="0"/>
          <w:marBottom w:val="0"/>
          <w:divBdr>
            <w:top w:val="none" w:sz="0" w:space="0" w:color="auto"/>
            <w:left w:val="none" w:sz="0" w:space="0" w:color="auto"/>
            <w:bottom w:val="none" w:sz="0" w:space="0" w:color="auto"/>
            <w:right w:val="none" w:sz="0" w:space="0" w:color="auto"/>
          </w:divBdr>
        </w:div>
        <w:div w:id="1862889232">
          <w:marLeft w:val="0"/>
          <w:marRight w:val="0"/>
          <w:marTop w:val="0"/>
          <w:marBottom w:val="0"/>
          <w:divBdr>
            <w:top w:val="none" w:sz="0" w:space="0" w:color="auto"/>
            <w:left w:val="none" w:sz="0" w:space="0" w:color="auto"/>
            <w:bottom w:val="none" w:sz="0" w:space="0" w:color="auto"/>
            <w:right w:val="none" w:sz="0" w:space="0" w:color="auto"/>
          </w:divBdr>
        </w:div>
        <w:div w:id="1536307473">
          <w:marLeft w:val="0"/>
          <w:marRight w:val="0"/>
          <w:marTop w:val="0"/>
          <w:marBottom w:val="0"/>
          <w:divBdr>
            <w:top w:val="none" w:sz="0" w:space="0" w:color="auto"/>
            <w:left w:val="none" w:sz="0" w:space="0" w:color="auto"/>
            <w:bottom w:val="none" w:sz="0" w:space="0" w:color="auto"/>
            <w:right w:val="none" w:sz="0" w:space="0" w:color="auto"/>
          </w:divBdr>
        </w:div>
        <w:div w:id="1960066059">
          <w:marLeft w:val="0"/>
          <w:marRight w:val="0"/>
          <w:marTop w:val="0"/>
          <w:marBottom w:val="0"/>
          <w:divBdr>
            <w:top w:val="none" w:sz="0" w:space="0" w:color="auto"/>
            <w:left w:val="none" w:sz="0" w:space="0" w:color="auto"/>
            <w:bottom w:val="none" w:sz="0" w:space="0" w:color="auto"/>
            <w:right w:val="none" w:sz="0" w:space="0" w:color="auto"/>
          </w:divBdr>
        </w:div>
        <w:div w:id="164907836">
          <w:marLeft w:val="0"/>
          <w:marRight w:val="0"/>
          <w:marTop w:val="0"/>
          <w:marBottom w:val="0"/>
          <w:divBdr>
            <w:top w:val="none" w:sz="0" w:space="0" w:color="auto"/>
            <w:left w:val="none" w:sz="0" w:space="0" w:color="auto"/>
            <w:bottom w:val="none" w:sz="0" w:space="0" w:color="auto"/>
            <w:right w:val="none" w:sz="0" w:space="0" w:color="auto"/>
          </w:divBdr>
        </w:div>
        <w:div w:id="1709181386">
          <w:marLeft w:val="0"/>
          <w:marRight w:val="0"/>
          <w:marTop w:val="0"/>
          <w:marBottom w:val="0"/>
          <w:divBdr>
            <w:top w:val="none" w:sz="0" w:space="0" w:color="auto"/>
            <w:left w:val="none" w:sz="0" w:space="0" w:color="auto"/>
            <w:bottom w:val="none" w:sz="0" w:space="0" w:color="auto"/>
            <w:right w:val="none" w:sz="0" w:space="0" w:color="auto"/>
          </w:divBdr>
        </w:div>
        <w:div w:id="349842188">
          <w:marLeft w:val="0"/>
          <w:marRight w:val="0"/>
          <w:marTop w:val="0"/>
          <w:marBottom w:val="0"/>
          <w:divBdr>
            <w:top w:val="none" w:sz="0" w:space="0" w:color="auto"/>
            <w:left w:val="none" w:sz="0" w:space="0" w:color="auto"/>
            <w:bottom w:val="none" w:sz="0" w:space="0" w:color="auto"/>
            <w:right w:val="none" w:sz="0" w:space="0" w:color="auto"/>
          </w:divBdr>
        </w:div>
        <w:div w:id="2085907929">
          <w:marLeft w:val="0"/>
          <w:marRight w:val="0"/>
          <w:marTop w:val="0"/>
          <w:marBottom w:val="0"/>
          <w:divBdr>
            <w:top w:val="none" w:sz="0" w:space="0" w:color="auto"/>
            <w:left w:val="none" w:sz="0" w:space="0" w:color="auto"/>
            <w:bottom w:val="none" w:sz="0" w:space="0" w:color="auto"/>
            <w:right w:val="none" w:sz="0" w:space="0" w:color="auto"/>
          </w:divBdr>
        </w:div>
        <w:div w:id="1426997753">
          <w:marLeft w:val="0"/>
          <w:marRight w:val="0"/>
          <w:marTop w:val="0"/>
          <w:marBottom w:val="0"/>
          <w:divBdr>
            <w:top w:val="none" w:sz="0" w:space="0" w:color="auto"/>
            <w:left w:val="none" w:sz="0" w:space="0" w:color="auto"/>
            <w:bottom w:val="none" w:sz="0" w:space="0" w:color="auto"/>
            <w:right w:val="none" w:sz="0" w:space="0" w:color="auto"/>
          </w:divBdr>
        </w:div>
        <w:div w:id="2108501828">
          <w:marLeft w:val="0"/>
          <w:marRight w:val="0"/>
          <w:marTop w:val="0"/>
          <w:marBottom w:val="0"/>
          <w:divBdr>
            <w:top w:val="none" w:sz="0" w:space="0" w:color="auto"/>
            <w:left w:val="none" w:sz="0" w:space="0" w:color="auto"/>
            <w:bottom w:val="none" w:sz="0" w:space="0" w:color="auto"/>
            <w:right w:val="none" w:sz="0" w:space="0" w:color="auto"/>
          </w:divBdr>
        </w:div>
        <w:div w:id="1664894548">
          <w:marLeft w:val="0"/>
          <w:marRight w:val="0"/>
          <w:marTop w:val="0"/>
          <w:marBottom w:val="0"/>
          <w:divBdr>
            <w:top w:val="none" w:sz="0" w:space="0" w:color="auto"/>
            <w:left w:val="none" w:sz="0" w:space="0" w:color="auto"/>
            <w:bottom w:val="none" w:sz="0" w:space="0" w:color="auto"/>
            <w:right w:val="none" w:sz="0" w:space="0" w:color="auto"/>
          </w:divBdr>
        </w:div>
        <w:div w:id="655114300">
          <w:marLeft w:val="0"/>
          <w:marRight w:val="0"/>
          <w:marTop w:val="0"/>
          <w:marBottom w:val="0"/>
          <w:divBdr>
            <w:top w:val="none" w:sz="0" w:space="0" w:color="auto"/>
            <w:left w:val="none" w:sz="0" w:space="0" w:color="auto"/>
            <w:bottom w:val="none" w:sz="0" w:space="0" w:color="auto"/>
            <w:right w:val="none" w:sz="0" w:space="0" w:color="auto"/>
          </w:divBdr>
        </w:div>
        <w:div w:id="1342664832">
          <w:marLeft w:val="0"/>
          <w:marRight w:val="0"/>
          <w:marTop w:val="0"/>
          <w:marBottom w:val="0"/>
          <w:divBdr>
            <w:top w:val="none" w:sz="0" w:space="0" w:color="auto"/>
            <w:left w:val="none" w:sz="0" w:space="0" w:color="auto"/>
            <w:bottom w:val="none" w:sz="0" w:space="0" w:color="auto"/>
            <w:right w:val="none" w:sz="0" w:space="0" w:color="auto"/>
          </w:divBdr>
        </w:div>
        <w:div w:id="277949333">
          <w:marLeft w:val="0"/>
          <w:marRight w:val="0"/>
          <w:marTop w:val="0"/>
          <w:marBottom w:val="0"/>
          <w:divBdr>
            <w:top w:val="none" w:sz="0" w:space="0" w:color="auto"/>
            <w:left w:val="none" w:sz="0" w:space="0" w:color="auto"/>
            <w:bottom w:val="none" w:sz="0" w:space="0" w:color="auto"/>
            <w:right w:val="none" w:sz="0" w:space="0" w:color="auto"/>
          </w:divBdr>
        </w:div>
        <w:div w:id="99760196">
          <w:marLeft w:val="0"/>
          <w:marRight w:val="0"/>
          <w:marTop w:val="0"/>
          <w:marBottom w:val="0"/>
          <w:divBdr>
            <w:top w:val="none" w:sz="0" w:space="0" w:color="auto"/>
            <w:left w:val="none" w:sz="0" w:space="0" w:color="auto"/>
            <w:bottom w:val="none" w:sz="0" w:space="0" w:color="auto"/>
            <w:right w:val="none" w:sz="0" w:space="0" w:color="auto"/>
          </w:divBdr>
        </w:div>
        <w:div w:id="447044460">
          <w:marLeft w:val="0"/>
          <w:marRight w:val="0"/>
          <w:marTop w:val="0"/>
          <w:marBottom w:val="0"/>
          <w:divBdr>
            <w:top w:val="none" w:sz="0" w:space="0" w:color="auto"/>
            <w:left w:val="none" w:sz="0" w:space="0" w:color="auto"/>
            <w:bottom w:val="none" w:sz="0" w:space="0" w:color="auto"/>
            <w:right w:val="none" w:sz="0" w:space="0" w:color="auto"/>
          </w:divBdr>
        </w:div>
        <w:div w:id="1877428958">
          <w:marLeft w:val="0"/>
          <w:marRight w:val="0"/>
          <w:marTop w:val="0"/>
          <w:marBottom w:val="0"/>
          <w:divBdr>
            <w:top w:val="none" w:sz="0" w:space="0" w:color="auto"/>
            <w:left w:val="none" w:sz="0" w:space="0" w:color="auto"/>
            <w:bottom w:val="none" w:sz="0" w:space="0" w:color="auto"/>
            <w:right w:val="none" w:sz="0" w:space="0" w:color="auto"/>
          </w:divBdr>
        </w:div>
        <w:div w:id="1034765996">
          <w:marLeft w:val="0"/>
          <w:marRight w:val="0"/>
          <w:marTop w:val="0"/>
          <w:marBottom w:val="0"/>
          <w:divBdr>
            <w:top w:val="none" w:sz="0" w:space="0" w:color="auto"/>
            <w:left w:val="none" w:sz="0" w:space="0" w:color="auto"/>
            <w:bottom w:val="none" w:sz="0" w:space="0" w:color="auto"/>
            <w:right w:val="none" w:sz="0" w:space="0" w:color="auto"/>
          </w:divBdr>
        </w:div>
        <w:div w:id="1114523118">
          <w:marLeft w:val="0"/>
          <w:marRight w:val="0"/>
          <w:marTop w:val="0"/>
          <w:marBottom w:val="0"/>
          <w:divBdr>
            <w:top w:val="none" w:sz="0" w:space="0" w:color="auto"/>
            <w:left w:val="none" w:sz="0" w:space="0" w:color="auto"/>
            <w:bottom w:val="none" w:sz="0" w:space="0" w:color="auto"/>
            <w:right w:val="none" w:sz="0" w:space="0" w:color="auto"/>
          </w:divBdr>
        </w:div>
        <w:div w:id="1416825760">
          <w:marLeft w:val="0"/>
          <w:marRight w:val="0"/>
          <w:marTop w:val="0"/>
          <w:marBottom w:val="0"/>
          <w:divBdr>
            <w:top w:val="none" w:sz="0" w:space="0" w:color="auto"/>
            <w:left w:val="none" w:sz="0" w:space="0" w:color="auto"/>
            <w:bottom w:val="none" w:sz="0" w:space="0" w:color="auto"/>
            <w:right w:val="none" w:sz="0" w:space="0" w:color="auto"/>
          </w:divBdr>
        </w:div>
        <w:div w:id="12195482">
          <w:marLeft w:val="0"/>
          <w:marRight w:val="0"/>
          <w:marTop w:val="0"/>
          <w:marBottom w:val="0"/>
          <w:divBdr>
            <w:top w:val="none" w:sz="0" w:space="0" w:color="auto"/>
            <w:left w:val="none" w:sz="0" w:space="0" w:color="auto"/>
            <w:bottom w:val="none" w:sz="0" w:space="0" w:color="auto"/>
            <w:right w:val="none" w:sz="0" w:space="0" w:color="auto"/>
          </w:divBdr>
        </w:div>
        <w:div w:id="487601660">
          <w:marLeft w:val="0"/>
          <w:marRight w:val="0"/>
          <w:marTop w:val="0"/>
          <w:marBottom w:val="0"/>
          <w:divBdr>
            <w:top w:val="none" w:sz="0" w:space="0" w:color="auto"/>
            <w:left w:val="none" w:sz="0" w:space="0" w:color="auto"/>
            <w:bottom w:val="none" w:sz="0" w:space="0" w:color="auto"/>
            <w:right w:val="none" w:sz="0" w:space="0" w:color="auto"/>
          </w:divBdr>
        </w:div>
        <w:div w:id="695891939">
          <w:marLeft w:val="0"/>
          <w:marRight w:val="0"/>
          <w:marTop w:val="0"/>
          <w:marBottom w:val="0"/>
          <w:divBdr>
            <w:top w:val="none" w:sz="0" w:space="0" w:color="auto"/>
            <w:left w:val="none" w:sz="0" w:space="0" w:color="auto"/>
            <w:bottom w:val="none" w:sz="0" w:space="0" w:color="auto"/>
            <w:right w:val="none" w:sz="0" w:space="0" w:color="auto"/>
          </w:divBdr>
        </w:div>
        <w:div w:id="1837457595">
          <w:marLeft w:val="0"/>
          <w:marRight w:val="0"/>
          <w:marTop w:val="0"/>
          <w:marBottom w:val="0"/>
          <w:divBdr>
            <w:top w:val="none" w:sz="0" w:space="0" w:color="auto"/>
            <w:left w:val="none" w:sz="0" w:space="0" w:color="auto"/>
            <w:bottom w:val="none" w:sz="0" w:space="0" w:color="auto"/>
            <w:right w:val="none" w:sz="0" w:space="0" w:color="auto"/>
          </w:divBdr>
        </w:div>
        <w:div w:id="2061056452">
          <w:marLeft w:val="0"/>
          <w:marRight w:val="0"/>
          <w:marTop w:val="0"/>
          <w:marBottom w:val="0"/>
          <w:divBdr>
            <w:top w:val="none" w:sz="0" w:space="0" w:color="auto"/>
            <w:left w:val="none" w:sz="0" w:space="0" w:color="auto"/>
            <w:bottom w:val="none" w:sz="0" w:space="0" w:color="auto"/>
            <w:right w:val="none" w:sz="0" w:space="0" w:color="auto"/>
          </w:divBdr>
        </w:div>
        <w:div w:id="739670691">
          <w:marLeft w:val="0"/>
          <w:marRight w:val="0"/>
          <w:marTop w:val="0"/>
          <w:marBottom w:val="0"/>
          <w:divBdr>
            <w:top w:val="none" w:sz="0" w:space="0" w:color="auto"/>
            <w:left w:val="none" w:sz="0" w:space="0" w:color="auto"/>
            <w:bottom w:val="none" w:sz="0" w:space="0" w:color="auto"/>
            <w:right w:val="none" w:sz="0" w:space="0" w:color="auto"/>
          </w:divBdr>
        </w:div>
        <w:div w:id="2050759743">
          <w:marLeft w:val="0"/>
          <w:marRight w:val="0"/>
          <w:marTop w:val="0"/>
          <w:marBottom w:val="0"/>
          <w:divBdr>
            <w:top w:val="none" w:sz="0" w:space="0" w:color="auto"/>
            <w:left w:val="none" w:sz="0" w:space="0" w:color="auto"/>
            <w:bottom w:val="none" w:sz="0" w:space="0" w:color="auto"/>
            <w:right w:val="none" w:sz="0" w:space="0" w:color="auto"/>
          </w:divBdr>
        </w:div>
        <w:div w:id="999581759">
          <w:marLeft w:val="0"/>
          <w:marRight w:val="0"/>
          <w:marTop w:val="0"/>
          <w:marBottom w:val="0"/>
          <w:divBdr>
            <w:top w:val="none" w:sz="0" w:space="0" w:color="auto"/>
            <w:left w:val="none" w:sz="0" w:space="0" w:color="auto"/>
            <w:bottom w:val="none" w:sz="0" w:space="0" w:color="auto"/>
            <w:right w:val="none" w:sz="0" w:space="0" w:color="auto"/>
          </w:divBdr>
        </w:div>
        <w:div w:id="1444424535">
          <w:marLeft w:val="0"/>
          <w:marRight w:val="0"/>
          <w:marTop w:val="0"/>
          <w:marBottom w:val="0"/>
          <w:divBdr>
            <w:top w:val="none" w:sz="0" w:space="0" w:color="auto"/>
            <w:left w:val="none" w:sz="0" w:space="0" w:color="auto"/>
            <w:bottom w:val="none" w:sz="0" w:space="0" w:color="auto"/>
            <w:right w:val="none" w:sz="0" w:space="0" w:color="auto"/>
          </w:divBdr>
        </w:div>
        <w:div w:id="1310939121">
          <w:marLeft w:val="0"/>
          <w:marRight w:val="0"/>
          <w:marTop w:val="0"/>
          <w:marBottom w:val="0"/>
          <w:divBdr>
            <w:top w:val="none" w:sz="0" w:space="0" w:color="auto"/>
            <w:left w:val="none" w:sz="0" w:space="0" w:color="auto"/>
            <w:bottom w:val="none" w:sz="0" w:space="0" w:color="auto"/>
            <w:right w:val="none" w:sz="0" w:space="0" w:color="auto"/>
          </w:divBdr>
        </w:div>
        <w:div w:id="1215921420">
          <w:marLeft w:val="0"/>
          <w:marRight w:val="0"/>
          <w:marTop w:val="0"/>
          <w:marBottom w:val="0"/>
          <w:divBdr>
            <w:top w:val="none" w:sz="0" w:space="0" w:color="auto"/>
            <w:left w:val="none" w:sz="0" w:space="0" w:color="auto"/>
            <w:bottom w:val="none" w:sz="0" w:space="0" w:color="auto"/>
            <w:right w:val="none" w:sz="0" w:space="0" w:color="auto"/>
          </w:divBdr>
        </w:div>
        <w:div w:id="1601257074">
          <w:marLeft w:val="0"/>
          <w:marRight w:val="0"/>
          <w:marTop w:val="0"/>
          <w:marBottom w:val="0"/>
          <w:divBdr>
            <w:top w:val="none" w:sz="0" w:space="0" w:color="auto"/>
            <w:left w:val="none" w:sz="0" w:space="0" w:color="auto"/>
            <w:bottom w:val="none" w:sz="0" w:space="0" w:color="auto"/>
            <w:right w:val="none" w:sz="0" w:space="0" w:color="auto"/>
          </w:divBdr>
        </w:div>
        <w:div w:id="922253544">
          <w:marLeft w:val="0"/>
          <w:marRight w:val="0"/>
          <w:marTop w:val="0"/>
          <w:marBottom w:val="0"/>
          <w:divBdr>
            <w:top w:val="none" w:sz="0" w:space="0" w:color="auto"/>
            <w:left w:val="none" w:sz="0" w:space="0" w:color="auto"/>
            <w:bottom w:val="none" w:sz="0" w:space="0" w:color="auto"/>
            <w:right w:val="none" w:sz="0" w:space="0" w:color="auto"/>
          </w:divBdr>
        </w:div>
        <w:div w:id="83235328">
          <w:marLeft w:val="0"/>
          <w:marRight w:val="0"/>
          <w:marTop w:val="0"/>
          <w:marBottom w:val="0"/>
          <w:divBdr>
            <w:top w:val="none" w:sz="0" w:space="0" w:color="auto"/>
            <w:left w:val="none" w:sz="0" w:space="0" w:color="auto"/>
            <w:bottom w:val="none" w:sz="0" w:space="0" w:color="auto"/>
            <w:right w:val="none" w:sz="0" w:space="0" w:color="auto"/>
          </w:divBdr>
        </w:div>
        <w:div w:id="653723808">
          <w:marLeft w:val="0"/>
          <w:marRight w:val="0"/>
          <w:marTop w:val="0"/>
          <w:marBottom w:val="0"/>
          <w:divBdr>
            <w:top w:val="none" w:sz="0" w:space="0" w:color="auto"/>
            <w:left w:val="none" w:sz="0" w:space="0" w:color="auto"/>
            <w:bottom w:val="none" w:sz="0" w:space="0" w:color="auto"/>
            <w:right w:val="none" w:sz="0" w:space="0" w:color="auto"/>
          </w:divBdr>
        </w:div>
        <w:div w:id="1615818539">
          <w:marLeft w:val="0"/>
          <w:marRight w:val="0"/>
          <w:marTop w:val="0"/>
          <w:marBottom w:val="0"/>
          <w:divBdr>
            <w:top w:val="none" w:sz="0" w:space="0" w:color="auto"/>
            <w:left w:val="none" w:sz="0" w:space="0" w:color="auto"/>
            <w:bottom w:val="none" w:sz="0" w:space="0" w:color="auto"/>
            <w:right w:val="none" w:sz="0" w:space="0" w:color="auto"/>
          </w:divBdr>
        </w:div>
        <w:div w:id="2100366914">
          <w:marLeft w:val="0"/>
          <w:marRight w:val="0"/>
          <w:marTop w:val="0"/>
          <w:marBottom w:val="0"/>
          <w:divBdr>
            <w:top w:val="none" w:sz="0" w:space="0" w:color="auto"/>
            <w:left w:val="none" w:sz="0" w:space="0" w:color="auto"/>
            <w:bottom w:val="none" w:sz="0" w:space="0" w:color="auto"/>
            <w:right w:val="none" w:sz="0" w:space="0" w:color="auto"/>
          </w:divBdr>
        </w:div>
        <w:div w:id="1936480628">
          <w:marLeft w:val="0"/>
          <w:marRight w:val="0"/>
          <w:marTop w:val="0"/>
          <w:marBottom w:val="0"/>
          <w:divBdr>
            <w:top w:val="none" w:sz="0" w:space="0" w:color="auto"/>
            <w:left w:val="none" w:sz="0" w:space="0" w:color="auto"/>
            <w:bottom w:val="none" w:sz="0" w:space="0" w:color="auto"/>
            <w:right w:val="none" w:sz="0" w:space="0" w:color="auto"/>
          </w:divBdr>
        </w:div>
        <w:div w:id="1767379922">
          <w:marLeft w:val="0"/>
          <w:marRight w:val="0"/>
          <w:marTop w:val="0"/>
          <w:marBottom w:val="0"/>
          <w:divBdr>
            <w:top w:val="none" w:sz="0" w:space="0" w:color="auto"/>
            <w:left w:val="none" w:sz="0" w:space="0" w:color="auto"/>
            <w:bottom w:val="none" w:sz="0" w:space="0" w:color="auto"/>
            <w:right w:val="none" w:sz="0" w:space="0" w:color="auto"/>
          </w:divBdr>
        </w:div>
        <w:div w:id="2070419245">
          <w:marLeft w:val="0"/>
          <w:marRight w:val="0"/>
          <w:marTop w:val="0"/>
          <w:marBottom w:val="0"/>
          <w:divBdr>
            <w:top w:val="none" w:sz="0" w:space="0" w:color="auto"/>
            <w:left w:val="none" w:sz="0" w:space="0" w:color="auto"/>
            <w:bottom w:val="none" w:sz="0" w:space="0" w:color="auto"/>
            <w:right w:val="none" w:sz="0" w:space="0" w:color="auto"/>
          </w:divBdr>
        </w:div>
        <w:div w:id="670717341">
          <w:marLeft w:val="0"/>
          <w:marRight w:val="0"/>
          <w:marTop w:val="0"/>
          <w:marBottom w:val="0"/>
          <w:divBdr>
            <w:top w:val="none" w:sz="0" w:space="0" w:color="auto"/>
            <w:left w:val="none" w:sz="0" w:space="0" w:color="auto"/>
            <w:bottom w:val="none" w:sz="0" w:space="0" w:color="auto"/>
            <w:right w:val="none" w:sz="0" w:space="0" w:color="auto"/>
          </w:divBdr>
        </w:div>
        <w:div w:id="479545029">
          <w:marLeft w:val="0"/>
          <w:marRight w:val="0"/>
          <w:marTop w:val="0"/>
          <w:marBottom w:val="0"/>
          <w:divBdr>
            <w:top w:val="none" w:sz="0" w:space="0" w:color="auto"/>
            <w:left w:val="none" w:sz="0" w:space="0" w:color="auto"/>
            <w:bottom w:val="none" w:sz="0" w:space="0" w:color="auto"/>
            <w:right w:val="none" w:sz="0" w:space="0" w:color="auto"/>
          </w:divBdr>
        </w:div>
        <w:div w:id="457797411">
          <w:marLeft w:val="0"/>
          <w:marRight w:val="0"/>
          <w:marTop w:val="0"/>
          <w:marBottom w:val="0"/>
          <w:divBdr>
            <w:top w:val="none" w:sz="0" w:space="0" w:color="auto"/>
            <w:left w:val="none" w:sz="0" w:space="0" w:color="auto"/>
            <w:bottom w:val="none" w:sz="0" w:space="0" w:color="auto"/>
            <w:right w:val="none" w:sz="0" w:space="0" w:color="auto"/>
          </w:divBdr>
        </w:div>
        <w:div w:id="934216860">
          <w:marLeft w:val="0"/>
          <w:marRight w:val="0"/>
          <w:marTop w:val="0"/>
          <w:marBottom w:val="0"/>
          <w:divBdr>
            <w:top w:val="none" w:sz="0" w:space="0" w:color="auto"/>
            <w:left w:val="none" w:sz="0" w:space="0" w:color="auto"/>
            <w:bottom w:val="none" w:sz="0" w:space="0" w:color="auto"/>
            <w:right w:val="none" w:sz="0" w:space="0" w:color="auto"/>
          </w:divBdr>
        </w:div>
        <w:div w:id="1760062256">
          <w:marLeft w:val="0"/>
          <w:marRight w:val="0"/>
          <w:marTop w:val="0"/>
          <w:marBottom w:val="0"/>
          <w:divBdr>
            <w:top w:val="none" w:sz="0" w:space="0" w:color="auto"/>
            <w:left w:val="none" w:sz="0" w:space="0" w:color="auto"/>
            <w:bottom w:val="none" w:sz="0" w:space="0" w:color="auto"/>
            <w:right w:val="none" w:sz="0" w:space="0" w:color="auto"/>
          </w:divBdr>
        </w:div>
        <w:div w:id="920601634">
          <w:marLeft w:val="0"/>
          <w:marRight w:val="0"/>
          <w:marTop w:val="0"/>
          <w:marBottom w:val="0"/>
          <w:divBdr>
            <w:top w:val="none" w:sz="0" w:space="0" w:color="auto"/>
            <w:left w:val="none" w:sz="0" w:space="0" w:color="auto"/>
            <w:bottom w:val="none" w:sz="0" w:space="0" w:color="auto"/>
            <w:right w:val="none" w:sz="0" w:space="0" w:color="auto"/>
          </w:divBdr>
        </w:div>
        <w:div w:id="1892571785">
          <w:marLeft w:val="0"/>
          <w:marRight w:val="0"/>
          <w:marTop w:val="0"/>
          <w:marBottom w:val="0"/>
          <w:divBdr>
            <w:top w:val="none" w:sz="0" w:space="0" w:color="auto"/>
            <w:left w:val="none" w:sz="0" w:space="0" w:color="auto"/>
            <w:bottom w:val="none" w:sz="0" w:space="0" w:color="auto"/>
            <w:right w:val="none" w:sz="0" w:space="0" w:color="auto"/>
          </w:divBdr>
        </w:div>
        <w:div w:id="1473446415">
          <w:marLeft w:val="0"/>
          <w:marRight w:val="0"/>
          <w:marTop w:val="0"/>
          <w:marBottom w:val="0"/>
          <w:divBdr>
            <w:top w:val="none" w:sz="0" w:space="0" w:color="auto"/>
            <w:left w:val="none" w:sz="0" w:space="0" w:color="auto"/>
            <w:bottom w:val="none" w:sz="0" w:space="0" w:color="auto"/>
            <w:right w:val="none" w:sz="0" w:space="0" w:color="auto"/>
          </w:divBdr>
        </w:div>
        <w:div w:id="1868368146">
          <w:marLeft w:val="0"/>
          <w:marRight w:val="0"/>
          <w:marTop w:val="0"/>
          <w:marBottom w:val="0"/>
          <w:divBdr>
            <w:top w:val="none" w:sz="0" w:space="0" w:color="auto"/>
            <w:left w:val="none" w:sz="0" w:space="0" w:color="auto"/>
            <w:bottom w:val="none" w:sz="0" w:space="0" w:color="auto"/>
            <w:right w:val="none" w:sz="0" w:space="0" w:color="auto"/>
          </w:divBdr>
        </w:div>
        <w:div w:id="1947813475">
          <w:marLeft w:val="0"/>
          <w:marRight w:val="0"/>
          <w:marTop w:val="0"/>
          <w:marBottom w:val="0"/>
          <w:divBdr>
            <w:top w:val="none" w:sz="0" w:space="0" w:color="auto"/>
            <w:left w:val="none" w:sz="0" w:space="0" w:color="auto"/>
            <w:bottom w:val="none" w:sz="0" w:space="0" w:color="auto"/>
            <w:right w:val="none" w:sz="0" w:space="0" w:color="auto"/>
          </w:divBdr>
        </w:div>
        <w:div w:id="1743091702">
          <w:marLeft w:val="0"/>
          <w:marRight w:val="0"/>
          <w:marTop w:val="0"/>
          <w:marBottom w:val="0"/>
          <w:divBdr>
            <w:top w:val="none" w:sz="0" w:space="0" w:color="auto"/>
            <w:left w:val="none" w:sz="0" w:space="0" w:color="auto"/>
            <w:bottom w:val="none" w:sz="0" w:space="0" w:color="auto"/>
            <w:right w:val="none" w:sz="0" w:space="0" w:color="auto"/>
          </w:divBdr>
        </w:div>
        <w:div w:id="1154448211">
          <w:marLeft w:val="0"/>
          <w:marRight w:val="0"/>
          <w:marTop w:val="0"/>
          <w:marBottom w:val="0"/>
          <w:divBdr>
            <w:top w:val="none" w:sz="0" w:space="0" w:color="auto"/>
            <w:left w:val="none" w:sz="0" w:space="0" w:color="auto"/>
            <w:bottom w:val="none" w:sz="0" w:space="0" w:color="auto"/>
            <w:right w:val="none" w:sz="0" w:space="0" w:color="auto"/>
          </w:divBdr>
        </w:div>
        <w:div w:id="959728618">
          <w:marLeft w:val="0"/>
          <w:marRight w:val="0"/>
          <w:marTop w:val="0"/>
          <w:marBottom w:val="0"/>
          <w:divBdr>
            <w:top w:val="none" w:sz="0" w:space="0" w:color="auto"/>
            <w:left w:val="none" w:sz="0" w:space="0" w:color="auto"/>
            <w:bottom w:val="none" w:sz="0" w:space="0" w:color="auto"/>
            <w:right w:val="none" w:sz="0" w:space="0" w:color="auto"/>
          </w:divBdr>
        </w:div>
        <w:div w:id="1564021379">
          <w:marLeft w:val="0"/>
          <w:marRight w:val="0"/>
          <w:marTop w:val="0"/>
          <w:marBottom w:val="0"/>
          <w:divBdr>
            <w:top w:val="none" w:sz="0" w:space="0" w:color="auto"/>
            <w:left w:val="none" w:sz="0" w:space="0" w:color="auto"/>
            <w:bottom w:val="none" w:sz="0" w:space="0" w:color="auto"/>
            <w:right w:val="none" w:sz="0" w:space="0" w:color="auto"/>
          </w:divBdr>
        </w:div>
        <w:div w:id="930771439">
          <w:marLeft w:val="0"/>
          <w:marRight w:val="0"/>
          <w:marTop w:val="0"/>
          <w:marBottom w:val="0"/>
          <w:divBdr>
            <w:top w:val="none" w:sz="0" w:space="0" w:color="auto"/>
            <w:left w:val="none" w:sz="0" w:space="0" w:color="auto"/>
            <w:bottom w:val="none" w:sz="0" w:space="0" w:color="auto"/>
            <w:right w:val="none" w:sz="0" w:space="0" w:color="auto"/>
          </w:divBdr>
        </w:div>
        <w:div w:id="1977442126">
          <w:marLeft w:val="0"/>
          <w:marRight w:val="0"/>
          <w:marTop w:val="0"/>
          <w:marBottom w:val="0"/>
          <w:divBdr>
            <w:top w:val="none" w:sz="0" w:space="0" w:color="auto"/>
            <w:left w:val="none" w:sz="0" w:space="0" w:color="auto"/>
            <w:bottom w:val="none" w:sz="0" w:space="0" w:color="auto"/>
            <w:right w:val="none" w:sz="0" w:space="0" w:color="auto"/>
          </w:divBdr>
        </w:div>
        <w:div w:id="1519461459">
          <w:marLeft w:val="0"/>
          <w:marRight w:val="0"/>
          <w:marTop w:val="0"/>
          <w:marBottom w:val="0"/>
          <w:divBdr>
            <w:top w:val="none" w:sz="0" w:space="0" w:color="auto"/>
            <w:left w:val="none" w:sz="0" w:space="0" w:color="auto"/>
            <w:bottom w:val="none" w:sz="0" w:space="0" w:color="auto"/>
            <w:right w:val="none" w:sz="0" w:space="0" w:color="auto"/>
          </w:divBdr>
        </w:div>
        <w:div w:id="312953358">
          <w:marLeft w:val="0"/>
          <w:marRight w:val="0"/>
          <w:marTop w:val="0"/>
          <w:marBottom w:val="0"/>
          <w:divBdr>
            <w:top w:val="none" w:sz="0" w:space="0" w:color="auto"/>
            <w:left w:val="none" w:sz="0" w:space="0" w:color="auto"/>
            <w:bottom w:val="none" w:sz="0" w:space="0" w:color="auto"/>
            <w:right w:val="none" w:sz="0" w:space="0" w:color="auto"/>
          </w:divBdr>
        </w:div>
        <w:div w:id="127478068">
          <w:marLeft w:val="0"/>
          <w:marRight w:val="0"/>
          <w:marTop w:val="0"/>
          <w:marBottom w:val="0"/>
          <w:divBdr>
            <w:top w:val="none" w:sz="0" w:space="0" w:color="auto"/>
            <w:left w:val="none" w:sz="0" w:space="0" w:color="auto"/>
            <w:bottom w:val="none" w:sz="0" w:space="0" w:color="auto"/>
            <w:right w:val="none" w:sz="0" w:space="0" w:color="auto"/>
          </w:divBdr>
        </w:div>
        <w:div w:id="1448353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B1B5C-BC11-4755-92CF-68AEA81C9CDA}"/>
</file>

<file path=customXml/itemProps2.xml><?xml version="1.0" encoding="utf-8"?>
<ds:datastoreItem xmlns:ds="http://schemas.openxmlformats.org/officeDocument/2006/customXml" ds:itemID="{DAA26CEB-CF73-4741-9A47-F0C36BBB9B4D}">
  <ds:schemaRefs>
    <ds:schemaRef ds:uri="80129174-c05c-43cc-8e32-21fcbdfe51bb"/>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BC45BC5E-0E52-40A7-91A8-1BF71B2EEB20}">
  <ds:schemaRefs>
    <ds:schemaRef ds:uri="http://schemas.microsoft.com/sharepoint/v3/contenttype/forms"/>
  </ds:schemaRefs>
</ds:datastoreItem>
</file>

<file path=customXml/itemProps4.xml><?xml version="1.0" encoding="utf-8"?>
<ds:datastoreItem xmlns:ds="http://schemas.openxmlformats.org/officeDocument/2006/customXml" ds:itemID="{7EA5DDE5-03F8-4B8E-8327-1C0A1FCE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1554</Words>
  <Characters>8859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Crummey</dc:creator>
  <cp:keywords/>
  <dc:description/>
  <cp:lastModifiedBy>Elinor Unwin</cp:lastModifiedBy>
  <cp:revision>2</cp:revision>
  <dcterms:created xsi:type="dcterms:W3CDTF">2017-01-20T16:21:00Z</dcterms:created>
  <dcterms:modified xsi:type="dcterms:W3CDTF">2017-01-20T16:21:00Z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