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1814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3703"/>
        <w:gridCol w:w="3685"/>
        <w:gridCol w:w="2158"/>
        <w:gridCol w:w="2137"/>
        <w:gridCol w:w="2085"/>
        <w:gridCol w:w="2551"/>
      </w:tblGrid>
      <w:tr w:rsidR="00AC42D5" w:rsidRPr="002D24A4" w:rsidTr="00503A93">
        <w:trPr>
          <w:trHeight w:val="550"/>
          <w:tblHeader/>
        </w:trPr>
        <w:tc>
          <w:tcPr>
            <w:tcW w:w="2376" w:type="dxa"/>
            <w:shd w:val="clear" w:color="auto" w:fill="00B0F0"/>
          </w:tcPr>
          <w:p w:rsidR="003B13C2" w:rsidRPr="00503A93" w:rsidRDefault="003B13C2" w:rsidP="00DF306D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503A9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AIMS &amp; OBJECTIVES</w:t>
            </w:r>
          </w:p>
        </w:tc>
        <w:tc>
          <w:tcPr>
            <w:tcW w:w="3119" w:type="dxa"/>
            <w:shd w:val="clear" w:color="auto" w:fill="00B0F0"/>
          </w:tcPr>
          <w:p w:rsidR="003B13C2" w:rsidRPr="00503A93" w:rsidRDefault="003B13C2" w:rsidP="00DF306D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503A9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INDICATORS</w:t>
            </w:r>
          </w:p>
        </w:tc>
        <w:tc>
          <w:tcPr>
            <w:tcW w:w="3703" w:type="dxa"/>
            <w:shd w:val="clear" w:color="auto" w:fill="00B0F0"/>
          </w:tcPr>
          <w:p w:rsidR="003B13C2" w:rsidRPr="00503A93" w:rsidRDefault="003B13C2" w:rsidP="00DF306D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503A9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BASELINE</w:t>
            </w:r>
          </w:p>
        </w:tc>
        <w:tc>
          <w:tcPr>
            <w:tcW w:w="3685" w:type="dxa"/>
            <w:shd w:val="clear" w:color="auto" w:fill="00B0F0"/>
          </w:tcPr>
          <w:p w:rsidR="003B13C2" w:rsidRPr="00503A93" w:rsidRDefault="003B13C2" w:rsidP="00DF306D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503A9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TARGET</w:t>
            </w:r>
          </w:p>
        </w:tc>
        <w:tc>
          <w:tcPr>
            <w:tcW w:w="2158" w:type="dxa"/>
            <w:shd w:val="clear" w:color="auto" w:fill="00B0F0"/>
          </w:tcPr>
          <w:p w:rsidR="003B13C2" w:rsidRPr="00503A93" w:rsidRDefault="003B13C2" w:rsidP="00DF306D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503A9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METHODS </w:t>
            </w:r>
          </w:p>
        </w:tc>
        <w:tc>
          <w:tcPr>
            <w:tcW w:w="2137" w:type="dxa"/>
            <w:shd w:val="clear" w:color="auto" w:fill="00B0F0"/>
          </w:tcPr>
          <w:p w:rsidR="003B13C2" w:rsidRPr="00503A93" w:rsidRDefault="003B13C2" w:rsidP="00DF306D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503A9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TIMING</w:t>
            </w:r>
          </w:p>
        </w:tc>
        <w:tc>
          <w:tcPr>
            <w:tcW w:w="2085" w:type="dxa"/>
            <w:shd w:val="clear" w:color="auto" w:fill="00B0F0"/>
          </w:tcPr>
          <w:p w:rsidR="003B13C2" w:rsidRPr="00503A93" w:rsidRDefault="003B13C2" w:rsidP="00DF306D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503A9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RESOURCES</w:t>
            </w:r>
          </w:p>
        </w:tc>
        <w:tc>
          <w:tcPr>
            <w:tcW w:w="2551" w:type="dxa"/>
            <w:shd w:val="clear" w:color="auto" w:fill="00B0F0"/>
          </w:tcPr>
          <w:p w:rsidR="003B13C2" w:rsidRPr="00503A93" w:rsidRDefault="003B13C2" w:rsidP="00DF306D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503A9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RESPONSIBILITY</w:t>
            </w:r>
          </w:p>
        </w:tc>
      </w:tr>
      <w:tr w:rsidR="00784A51" w:rsidRPr="002D24A4" w:rsidTr="00AC42D5">
        <w:trPr>
          <w:tblHeader/>
        </w:trPr>
        <w:tc>
          <w:tcPr>
            <w:tcW w:w="2376" w:type="dxa"/>
            <w:vMerge w:val="restart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Invite every Hull resident to the live event</w:t>
            </w:r>
          </w:p>
        </w:tc>
        <w:tc>
          <w:tcPr>
            <w:tcW w:w="3119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Number of invites delivered</w:t>
            </w:r>
          </w:p>
        </w:tc>
        <w:tc>
          <w:tcPr>
            <w:tcW w:w="3703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 xml:space="preserve">Number of occupied </w:t>
            </w:r>
            <w:r>
              <w:rPr>
                <w:rFonts w:ascii="Trebuchet MS" w:hAnsi="Trebuchet MS"/>
                <w:sz w:val="24"/>
                <w:szCs w:val="24"/>
              </w:rPr>
              <w:t xml:space="preserve">households, Hull: </w:t>
            </w:r>
            <w:r w:rsidRPr="002D24A4">
              <w:rPr>
                <w:rFonts w:ascii="Trebuchet MS" w:hAnsi="Trebuchet MS"/>
                <w:sz w:val="24"/>
                <w:szCs w:val="24"/>
              </w:rPr>
              <w:t>113,900</w:t>
            </w: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All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households</w:t>
            </w:r>
            <w:r>
              <w:rPr>
                <w:rFonts w:ascii="Trebuchet MS" w:hAnsi="Trebuchet MS"/>
                <w:sz w:val="24"/>
                <w:szCs w:val="24"/>
              </w:rPr>
              <w:t>, Hull: 119,000</w:t>
            </w:r>
          </w:p>
        </w:tc>
        <w:tc>
          <w:tcPr>
            <w:tcW w:w="2158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784A51">
              <w:rPr>
                <w:rFonts w:ascii="Trebuchet MS" w:hAnsi="Trebuchet MS"/>
                <w:sz w:val="24"/>
                <w:szCs w:val="24"/>
                <w:highlight w:val="yellow"/>
              </w:rPr>
              <w:t>[Ask Laura]</w:t>
            </w:r>
          </w:p>
        </w:tc>
        <w:tc>
          <w:tcPr>
            <w:tcW w:w="2137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TBC</w:t>
            </w:r>
          </w:p>
        </w:tc>
        <w:tc>
          <w:tcPr>
            <w:tcW w:w="2085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TBC</w:t>
            </w:r>
          </w:p>
        </w:tc>
        <w:tc>
          <w:tcPr>
            <w:tcW w:w="2551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Niccy Halifax</w:t>
            </w:r>
          </w:p>
        </w:tc>
      </w:tr>
      <w:tr w:rsidR="00784A51" w:rsidRPr="002D24A4" w:rsidTr="00AC42D5">
        <w:trPr>
          <w:tblHeader/>
        </w:trPr>
        <w:tc>
          <w:tcPr>
            <w:tcW w:w="2376" w:type="dxa"/>
            <w:vMerge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 xml:space="preserve">% of residents who </w:t>
            </w:r>
            <w:r>
              <w:rPr>
                <w:rFonts w:ascii="Trebuchet MS" w:hAnsi="Trebuchet MS"/>
                <w:sz w:val="24"/>
                <w:szCs w:val="24"/>
              </w:rPr>
              <w:t xml:space="preserve">recall receiving an </w:t>
            </w:r>
            <w:r w:rsidRPr="002D24A4">
              <w:rPr>
                <w:rFonts w:ascii="Trebuchet MS" w:hAnsi="Trebuchet MS"/>
                <w:sz w:val="24"/>
                <w:szCs w:val="24"/>
              </w:rPr>
              <w:t>invite</w:t>
            </w:r>
          </w:p>
        </w:tc>
        <w:tc>
          <w:tcPr>
            <w:tcW w:w="3703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90</w:t>
            </w:r>
            <w:r w:rsidRPr="002D24A4">
              <w:rPr>
                <w:rFonts w:ascii="Trebuchet MS" w:hAnsi="Trebuchet MS"/>
                <w:sz w:val="24"/>
                <w:szCs w:val="24"/>
              </w:rPr>
              <w:t>%</w:t>
            </w:r>
          </w:p>
        </w:tc>
        <w:tc>
          <w:tcPr>
            <w:tcW w:w="2158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 xml:space="preserve">Audience/visitor survey </w:t>
            </w:r>
          </w:p>
        </w:tc>
        <w:tc>
          <w:tcPr>
            <w:tcW w:w="2137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Recruit fieldwork agency now</w:t>
            </w: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Sign off survey with fieldwork agency by 23/12/2016</w:t>
            </w: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Contact details collection 01/01/2017 – 07/01/2017</w:t>
            </w: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CATI surveys from 02/01/2017 – 20/01/2017</w:t>
            </w:r>
          </w:p>
        </w:tc>
        <w:tc>
          <w:tcPr>
            <w:tcW w:w="2085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£</w:t>
            </w:r>
            <w:r w:rsidR="000E71F5">
              <w:rPr>
                <w:rFonts w:ascii="Trebuchet MS" w:hAnsi="Trebuchet MS"/>
                <w:sz w:val="24"/>
                <w:szCs w:val="24"/>
              </w:rPr>
              <w:t>6,000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for Fieldwork Agency </w:t>
            </w:r>
          </w:p>
        </w:tc>
        <w:tc>
          <w:tcPr>
            <w:tcW w:w="2551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  <w:r>
              <w:rPr>
                <w:rFonts w:ascii="Trebuchet MS" w:hAnsi="Trebuchet MS"/>
                <w:sz w:val="24"/>
                <w:szCs w:val="24"/>
              </w:rPr>
              <w:t xml:space="preserve"> &amp;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2D24A4">
              <w:rPr>
                <w:rFonts w:ascii="Trebuchet MS" w:hAnsi="Trebuchet MS"/>
                <w:sz w:val="24"/>
                <w:szCs w:val="24"/>
              </w:rPr>
              <w:t>Regenris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to create survey</w:t>
            </w:r>
          </w:p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 xml:space="preserve">Professional Fieldwork </w:t>
            </w:r>
            <w:proofErr w:type="spellStart"/>
            <w:r w:rsidRPr="002D24A4">
              <w:rPr>
                <w:rFonts w:ascii="Trebuchet MS" w:hAnsi="Trebuchet MS"/>
                <w:sz w:val="24"/>
                <w:szCs w:val="24"/>
              </w:rPr>
              <w:t>Agency</w:t>
            </w:r>
            <w:r>
              <w:rPr>
                <w:rFonts w:ascii="Trebuchet MS" w:hAnsi="Trebuchet MS"/>
                <w:sz w:val="24"/>
                <w:szCs w:val="24"/>
              </w:rPr>
              <w:t>to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undertake fieldwork and provide data tables</w:t>
            </w: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to analyse and produce report</w:t>
            </w:r>
          </w:p>
        </w:tc>
      </w:tr>
      <w:tr w:rsidR="00784A51" w:rsidRPr="002D24A4" w:rsidTr="00AC42D5">
        <w:trPr>
          <w:tblHeader/>
        </w:trPr>
        <w:tc>
          <w:tcPr>
            <w:tcW w:w="2376" w:type="dxa"/>
            <w:vMerge w:val="restart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Enable better understanding of the last 70 years of Hull’s history and heritage through the creation and delivery of a spectacular opening event</w:t>
            </w:r>
          </w:p>
        </w:tc>
        <w:tc>
          <w:tcPr>
            <w:tcW w:w="3119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Number of delivery team members</w:t>
            </w:r>
          </w:p>
        </w:tc>
        <w:tc>
          <w:tcPr>
            <w:tcW w:w="3703" w:type="dxa"/>
          </w:tcPr>
          <w:p w:rsidR="00784A51" w:rsidRPr="00512883" w:rsidRDefault="00784A51" w:rsidP="00784A51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512883">
              <w:rPr>
                <w:rFonts w:ascii="Trebuchet MS" w:hAnsi="Trebuchet MS"/>
                <w:sz w:val="24"/>
                <w:szCs w:val="24"/>
              </w:rPr>
              <w:t>Producer: 0</w:t>
            </w:r>
          </w:p>
          <w:p w:rsidR="00784A51" w:rsidRPr="00512883" w:rsidRDefault="00784A51" w:rsidP="00784A51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512883">
              <w:rPr>
                <w:rFonts w:ascii="Trebuchet MS" w:hAnsi="Trebuchet MS"/>
                <w:sz w:val="24"/>
                <w:szCs w:val="24"/>
              </w:rPr>
              <w:t>Artists: 0</w:t>
            </w:r>
          </w:p>
          <w:p w:rsidR="00784A51" w:rsidRPr="00512883" w:rsidRDefault="00784A51" w:rsidP="00784A51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512883">
              <w:rPr>
                <w:rFonts w:ascii="Trebuchet MS" w:hAnsi="Trebuchet MS"/>
                <w:sz w:val="24"/>
                <w:szCs w:val="24"/>
              </w:rPr>
              <w:t>Production Staff: 0</w:t>
            </w:r>
          </w:p>
          <w:p w:rsidR="00784A51" w:rsidRPr="00512883" w:rsidRDefault="00784A51" w:rsidP="00784A51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512883">
              <w:rPr>
                <w:rFonts w:ascii="Trebuchet MS" w:hAnsi="Trebuchet MS"/>
                <w:sz w:val="24"/>
                <w:szCs w:val="24"/>
              </w:rPr>
              <w:t>Other</w:t>
            </w:r>
            <w:proofErr w:type="gramEnd"/>
            <w:r w:rsidRPr="00512883">
              <w:rPr>
                <w:rFonts w:ascii="Trebuchet MS" w:hAnsi="Trebuchet MS"/>
                <w:sz w:val="24"/>
                <w:szCs w:val="24"/>
              </w:rPr>
              <w:t xml:space="preserve"> staff: 0</w:t>
            </w:r>
          </w:p>
          <w:p w:rsidR="00784A51" w:rsidRPr="00512883" w:rsidRDefault="00784A51" w:rsidP="00784A51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512883">
              <w:rPr>
                <w:rFonts w:ascii="Trebuchet MS" w:hAnsi="Trebuchet MS"/>
                <w:sz w:val="24"/>
                <w:szCs w:val="24"/>
              </w:rPr>
              <w:t>Volunteers: 0</w:t>
            </w:r>
          </w:p>
        </w:tc>
        <w:tc>
          <w:tcPr>
            <w:tcW w:w="3685" w:type="dxa"/>
          </w:tcPr>
          <w:p w:rsidR="00784A51" w:rsidRPr="00512883" w:rsidRDefault="00784A51" w:rsidP="00784A51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512883">
              <w:rPr>
                <w:rFonts w:ascii="Trebuchet MS" w:hAnsi="Trebuchet MS"/>
                <w:sz w:val="24"/>
                <w:szCs w:val="24"/>
              </w:rPr>
              <w:t xml:space="preserve">Producer: </w:t>
            </w:r>
          </w:p>
          <w:p w:rsidR="00784A51" w:rsidRPr="00512883" w:rsidRDefault="00784A51" w:rsidP="00784A51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512883">
              <w:rPr>
                <w:rFonts w:ascii="Trebuchet MS" w:hAnsi="Trebuchet MS"/>
                <w:sz w:val="24"/>
                <w:szCs w:val="24"/>
              </w:rPr>
              <w:t xml:space="preserve">Artists: </w:t>
            </w:r>
          </w:p>
          <w:p w:rsidR="00784A51" w:rsidRPr="00512883" w:rsidRDefault="00784A51" w:rsidP="00784A51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512883">
              <w:rPr>
                <w:rFonts w:ascii="Trebuchet MS" w:hAnsi="Trebuchet MS"/>
                <w:sz w:val="24"/>
                <w:szCs w:val="24"/>
              </w:rPr>
              <w:t xml:space="preserve">Production Staff: </w:t>
            </w:r>
          </w:p>
          <w:p w:rsidR="00784A51" w:rsidRPr="00512883" w:rsidRDefault="00784A51" w:rsidP="00784A51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512883">
              <w:rPr>
                <w:rFonts w:ascii="Trebuchet MS" w:hAnsi="Trebuchet MS"/>
                <w:sz w:val="24"/>
                <w:szCs w:val="24"/>
              </w:rPr>
              <w:t>Other</w:t>
            </w:r>
            <w:proofErr w:type="gramEnd"/>
            <w:r w:rsidRPr="00512883">
              <w:rPr>
                <w:rFonts w:ascii="Trebuchet MS" w:hAnsi="Trebuchet MS"/>
                <w:sz w:val="24"/>
                <w:szCs w:val="24"/>
              </w:rPr>
              <w:t xml:space="preserve"> staff: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784A51" w:rsidRPr="00512883" w:rsidRDefault="00784A51" w:rsidP="00784A51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512883">
              <w:rPr>
                <w:rFonts w:ascii="Trebuchet MS" w:hAnsi="Trebuchet MS"/>
                <w:sz w:val="24"/>
                <w:szCs w:val="24"/>
              </w:rPr>
              <w:t xml:space="preserve">Volunteers: </w:t>
            </w:r>
          </w:p>
        </w:tc>
        <w:tc>
          <w:tcPr>
            <w:tcW w:w="2158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Project Monitoring Sheet</w:t>
            </w:r>
          </w:p>
        </w:tc>
        <w:tc>
          <w:tcPr>
            <w:tcW w:w="2137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Ongoing project monitoring</w:t>
            </w:r>
          </w:p>
        </w:tc>
        <w:tc>
          <w:tcPr>
            <w:tcW w:w="2085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time</w:t>
            </w:r>
          </w:p>
        </w:tc>
        <w:tc>
          <w:tcPr>
            <w:tcW w:w="2551" w:type="dxa"/>
          </w:tcPr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Niccy Halifax</w:t>
            </w:r>
          </w:p>
          <w:p w:rsidR="00655F90" w:rsidRPr="002D24A4" w:rsidRDefault="00655F90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Ground Control</w:t>
            </w:r>
          </w:p>
        </w:tc>
      </w:tr>
      <w:tr w:rsidR="00784A51" w:rsidRPr="002D24A4" w:rsidTr="00AC42D5">
        <w:trPr>
          <w:tblHeader/>
        </w:trPr>
        <w:tc>
          <w:tcPr>
            <w:tcW w:w="2376" w:type="dxa"/>
            <w:vMerge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4A51" w:rsidRPr="0021664C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Equal oppo</w:t>
            </w:r>
            <w:r>
              <w:rPr>
                <w:rFonts w:ascii="Trebuchet MS" w:hAnsi="Trebuchet MS"/>
                <w:sz w:val="24"/>
                <w:szCs w:val="24"/>
              </w:rPr>
              <w:t>rtunities data on delivery team</w:t>
            </w:r>
          </w:p>
        </w:tc>
        <w:tc>
          <w:tcPr>
            <w:tcW w:w="3703" w:type="dxa"/>
          </w:tcPr>
          <w:p w:rsidR="00784A51" w:rsidRPr="002D24A4" w:rsidRDefault="00784A51" w:rsidP="00784A5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Post code</w:t>
            </w:r>
            <w:r>
              <w:rPr>
                <w:rFonts w:ascii="Trebuchet MS" w:hAnsi="Trebuchet MS"/>
                <w:sz w:val="24"/>
                <w:szCs w:val="24"/>
              </w:rPr>
              <w:t>: 0</w:t>
            </w:r>
          </w:p>
          <w:p w:rsidR="00784A51" w:rsidRPr="002D24A4" w:rsidRDefault="00784A51" w:rsidP="00784A5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Gender</w:t>
            </w:r>
            <w:r>
              <w:rPr>
                <w:rFonts w:ascii="Trebuchet MS" w:hAnsi="Trebuchet MS"/>
                <w:sz w:val="24"/>
                <w:szCs w:val="24"/>
              </w:rPr>
              <w:t>: 0</w:t>
            </w:r>
          </w:p>
          <w:p w:rsidR="00784A51" w:rsidRPr="002D24A4" w:rsidRDefault="00784A51" w:rsidP="00784A5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Age</w:t>
            </w:r>
            <w:r>
              <w:rPr>
                <w:rFonts w:ascii="Trebuchet MS" w:hAnsi="Trebuchet MS"/>
                <w:sz w:val="24"/>
                <w:szCs w:val="24"/>
              </w:rPr>
              <w:t>: 0</w:t>
            </w:r>
          </w:p>
          <w:p w:rsidR="00784A51" w:rsidRPr="002D24A4" w:rsidRDefault="00784A51" w:rsidP="00784A5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Sexual orientation</w:t>
            </w:r>
            <w:r>
              <w:rPr>
                <w:rFonts w:ascii="Trebuchet MS" w:hAnsi="Trebuchet MS"/>
                <w:sz w:val="24"/>
                <w:szCs w:val="24"/>
              </w:rPr>
              <w:t>: 0</w:t>
            </w:r>
          </w:p>
          <w:p w:rsidR="00784A51" w:rsidRPr="002D24A4" w:rsidRDefault="00784A51" w:rsidP="00784A5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Ethnicity</w:t>
            </w:r>
            <w:r>
              <w:rPr>
                <w:rFonts w:ascii="Trebuchet MS" w:hAnsi="Trebuchet MS"/>
                <w:sz w:val="24"/>
                <w:szCs w:val="24"/>
              </w:rPr>
              <w:t>: 0</w:t>
            </w:r>
          </w:p>
          <w:p w:rsidR="00784A51" w:rsidRDefault="00784A51" w:rsidP="00784A5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Disability</w:t>
            </w:r>
            <w:r>
              <w:rPr>
                <w:rFonts w:ascii="Trebuchet MS" w:hAnsi="Trebuchet MS"/>
                <w:sz w:val="24"/>
                <w:szCs w:val="24"/>
              </w:rPr>
              <w:t>: 0</w:t>
            </w:r>
          </w:p>
          <w:p w:rsidR="00784A51" w:rsidRPr="0021664C" w:rsidRDefault="00784A51" w:rsidP="00784A5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21664C">
              <w:rPr>
                <w:rFonts w:ascii="Trebuchet MS" w:hAnsi="Trebuchet MS"/>
                <w:sz w:val="24"/>
                <w:szCs w:val="24"/>
              </w:rPr>
              <w:t>Conditions</w:t>
            </w:r>
            <w:r>
              <w:rPr>
                <w:rFonts w:ascii="Trebuchet MS" w:hAnsi="Trebuchet MS"/>
                <w:sz w:val="24"/>
                <w:szCs w:val="24"/>
              </w:rPr>
              <w:t>: 0</w:t>
            </w:r>
          </w:p>
        </w:tc>
        <w:tc>
          <w:tcPr>
            <w:tcW w:w="3685" w:type="dxa"/>
          </w:tcPr>
          <w:p w:rsidR="00784A51" w:rsidRPr="002D24A4" w:rsidRDefault="00784A51" w:rsidP="00784A5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Post code</w:t>
            </w:r>
            <w:r>
              <w:rPr>
                <w:rFonts w:ascii="Trebuchet MS" w:hAnsi="Trebuchet MS"/>
                <w:sz w:val="24"/>
                <w:szCs w:val="24"/>
              </w:rPr>
              <w:t>:</w:t>
            </w:r>
          </w:p>
          <w:p w:rsidR="00784A51" w:rsidRPr="002D24A4" w:rsidRDefault="00784A51" w:rsidP="00784A5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Gender</w:t>
            </w:r>
            <w:r>
              <w:rPr>
                <w:rFonts w:ascii="Trebuchet MS" w:hAnsi="Trebuchet MS"/>
                <w:sz w:val="24"/>
                <w:szCs w:val="24"/>
              </w:rPr>
              <w:t>:</w:t>
            </w:r>
          </w:p>
          <w:p w:rsidR="00784A51" w:rsidRPr="002D24A4" w:rsidRDefault="00784A51" w:rsidP="00784A5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Age</w:t>
            </w:r>
            <w:r>
              <w:rPr>
                <w:rFonts w:ascii="Trebuchet MS" w:hAnsi="Trebuchet MS"/>
                <w:sz w:val="24"/>
                <w:szCs w:val="24"/>
              </w:rPr>
              <w:t>:</w:t>
            </w:r>
          </w:p>
          <w:p w:rsidR="00784A51" w:rsidRPr="002D24A4" w:rsidRDefault="00784A51" w:rsidP="00784A5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Sexual orientation</w:t>
            </w:r>
            <w:r>
              <w:rPr>
                <w:rFonts w:ascii="Trebuchet MS" w:hAnsi="Trebuchet MS"/>
                <w:sz w:val="24"/>
                <w:szCs w:val="24"/>
              </w:rPr>
              <w:t>:</w:t>
            </w:r>
          </w:p>
          <w:p w:rsidR="00784A51" w:rsidRPr="002D24A4" w:rsidRDefault="00784A51" w:rsidP="00784A5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Ethnicity</w:t>
            </w:r>
            <w:r>
              <w:rPr>
                <w:rFonts w:ascii="Trebuchet MS" w:hAnsi="Trebuchet MS"/>
                <w:sz w:val="24"/>
                <w:szCs w:val="24"/>
              </w:rPr>
              <w:t>:</w:t>
            </w:r>
          </w:p>
          <w:p w:rsidR="00784A51" w:rsidRDefault="00784A51" w:rsidP="00784A5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Disability</w:t>
            </w:r>
            <w:r>
              <w:rPr>
                <w:rFonts w:ascii="Trebuchet MS" w:hAnsi="Trebuchet MS"/>
                <w:sz w:val="24"/>
                <w:szCs w:val="24"/>
              </w:rPr>
              <w:t>:</w:t>
            </w:r>
          </w:p>
          <w:p w:rsidR="00784A51" w:rsidRPr="0021664C" w:rsidRDefault="00784A51" w:rsidP="00784A5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21664C">
              <w:rPr>
                <w:rFonts w:ascii="Trebuchet MS" w:hAnsi="Trebuchet MS"/>
                <w:sz w:val="24"/>
                <w:szCs w:val="24"/>
              </w:rPr>
              <w:t>Conditions:</w:t>
            </w:r>
          </w:p>
        </w:tc>
        <w:tc>
          <w:tcPr>
            <w:tcW w:w="2158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Equal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Opps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F</w:t>
            </w:r>
            <w:r w:rsidRPr="002D24A4">
              <w:rPr>
                <w:rFonts w:ascii="Trebuchet MS" w:hAnsi="Trebuchet MS"/>
                <w:sz w:val="24"/>
                <w:szCs w:val="24"/>
              </w:rPr>
              <w:t>orm</w:t>
            </w:r>
            <w:r>
              <w:rPr>
                <w:rFonts w:ascii="Trebuchet MS" w:hAnsi="Trebuchet MS"/>
                <w:sz w:val="24"/>
                <w:szCs w:val="24"/>
              </w:rPr>
              <w:t xml:space="preserve"> &amp; </w:t>
            </w:r>
            <w:r w:rsidRPr="002D24A4">
              <w:rPr>
                <w:rFonts w:ascii="Trebuchet MS" w:hAnsi="Trebuchet MS"/>
                <w:sz w:val="24"/>
                <w:szCs w:val="24"/>
              </w:rPr>
              <w:t>Project Monitoring Sheet</w:t>
            </w:r>
          </w:p>
        </w:tc>
        <w:tc>
          <w:tcPr>
            <w:tcW w:w="2137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At contract (or ASAP)</w:t>
            </w:r>
          </w:p>
        </w:tc>
        <w:tc>
          <w:tcPr>
            <w:tcW w:w="2085" w:type="dxa"/>
          </w:tcPr>
          <w:p w:rsidR="00784A51" w:rsidRDefault="00784A51" w:rsidP="00784A51">
            <w:r w:rsidRPr="00911F08">
              <w:rPr>
                <w:rFonts w:ascii="Trebuchet MS" w:hAnsi="Trebuchet MS"/>
                <w:sz w:val="24"/>
                <w:szCs w:val="24"/>
              </w:rPr>
              <w:t>Staff time</w:t>
            </w:r>
          </w:p>
        </w:tc>
        <w:tc>
          <w:tcPr>
            <w:tcW w:w="2551" w:type="dxa"/>
          </w:tcPr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Niccy Halifax</w:t>
            </w:r>
          </w:p>
        </w:tc>
      </w:tr>
      <w:tr w:rsidR="00784A51" w:rsidRPr="002D24A4" w:rsidTr="00AC42D5">
        <w:trPr>
          <w:tblHeader/>
        </w:trPr>
        <w:tc>
          <w:tcPr>
            <w:tcW w:w="2376" w:type="dxa"/>
            <w:vMerge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Number of partners</w:t>
            </w:r>
          </w:p>
        </w:tc>
        <w:tc>
          <w:tcPr>
            <w:tcW w:w="3703" w:type="dxa"/>
          </w:tcPr>
          <w:p w:rsidR="00784A51" w:rsidRPr="00AC42D5" w:rsidRDefault="00784A51" w:rsidP="00784A5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AC42D5">
              <w:rPr>
                <w:rFonts w:ascii="Trebuchet MS" w:hAnsi="Trebuchet MS"/>
                <w:sz w:val="24"/>
                <w:szCs w:val="24"/>
              </w:rPr>
              <w:t>Artistic:</w:t>
            </w:r>
            <w:r>
              <w:rPr>
                <w:rFonts w:ascii="Trebuchet MS" w:hAnsi="Trebuchet MS"/>
                <w:sz w:val="24"/>
                <w:szCs w:val="24"/>
              </w:rPr>
              <w:t xml:space="preserve"> 0</w:t>
            </w:r>
          </w:p>
          <w:p w:rsidR="00784A51" w:rsidRDefault="00784A51" w:rsidP="00784A5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AC42D5">
              <w:rPr>
                <w:rFonts w:ascii="Trebuchet MS" w:hAnsi="Trebuchet MS"/>
                <w:sz w:val="24"/>
                <w:szCs w:val="24"/>
              </w:rPr>
              <w:t>Heritage:</w:t>
            </w:r>
            <w:r>
              <w:rPr>
                <w:rFonts w:ascii="Trebuchet MS" w:hAnsi="Trebuchet MS"/>
                <w:sz w:val="24"/>
                <w:szCs w:val="24"/>
              </w:rPr>
              <w:t xml:space="preserve"> 0</w:t>
            </w:r>
          </w:p>
          <w:p w:rsidR="00784A51" w:rsidRDefault="00784A51" w:rsidP="00784A5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Funder: 0</w:t>
            </w:r>
          </w:p>
          <w:p w:rsidR="00784A51" w:rsidRDefault="00784A51" w:rsidP="00784A5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Public sector: 0</w:t>
            </w:r>
          </w:p>
          <w:p w:rsidR="00784A51" w:rsidRDefault="00784A51" w:rsidP="00784A5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Voluntary/Charity Sector: 0</w:t>
            </w:r>
          </w:p>
          <w:p w:rsidR="00784A51" w:rsidRDefault="00784A51" w:rsidP="00784A5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Education: 0</w:t>
            </w:r>
          </w:p>
          <w:p w:rsidR="00784A51" w:rsidRPr="00AC42D5" w:rsidRDefault="00784A51" w:rsidP="00784A5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Other: 0</w:t>
            </w:r>
          </w:p>
        </w:tc>
        <w:tc>
          <w:tcPr>
            <w:tcW w:w="3685" w:type="dxa"/>
          </w:tcPr>
          <w:p w:rsidR="00784A51" w:rsidRPr="00AC42D5" w:rsidRDefault="00784A51" w:rsidP="00784A5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AC42D5">
              <w:rPr>
                <w:rFonts w:ascii="Trebuchet MS" w:hAnsi="Trebuchet MS"/>
                <w:sz w:val="24"/>
                <w:szCs w:val="24"/>
              </w:rPr>
              <w:t>Artistic: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784A51" w:rsidRDefault="00784A51" w:rsidP="00784A5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AC42D5">
              <w:rPr>
                <w:rFonts w:ascii="Trebuchet MS" w:hAnsi="Trebuchet MS"/>
                <w:sz w:val="24"/>
                <w:szCs w:val="24"/>
              </w:rPr>
              <w:t>Heritage:</w:t>
            </w:r>
          </w:p>
          <w:p w:rsidR="00784A51" w:rsidRDefault="00784A51" w:rsidP="00784A5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Funder:</w:t>
            </w:r>
          </w:p>
          <w:p w:rsidR="00784A51" w:rsidRDefault="00784A51" w:rsidP="00784A5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Public sector:</w:t>
            </w:r>
          </w:p>
          <w:p w:rsidR="00784A51" w:rsidRDefault="00784A51" w:rsidP="00784A5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Voluntary/Charity Sector:</w:t>
            </w:r>
          </w:p>
          <w:p w:rsidR="00784A51" w:rsidRDefault="00784A51" w:rsidP="00784A5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Education:</w:t>
            </w:r>
          </w:p>
          <w:p w:rsidR="00784A51" w:rsidRPr="00AC42D5" w:rsidRDefault="00784A51" w:rsidP="00784A5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AC42D5">
              <w:rPr>
                <w:rFonts w:ascii="Trebuchet MS" w:hAnsi="Trebuchet MS"/>
                <w:sz w:val="24"/>
                <w:szCs w:val="24"/>
              </w:rPr>
              <w:t>Other:</w:t>
            </w:r>
          </w:p>
        </w:tc>
        <w:tc>
          <w:tcPr>
            <w:tcW w:w="2158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Project Monitoring Sheet</w:t>
            </w:r>
          </w:p>
        </w:tc>
        <w:tc>
          <w:tcPr>
            <w:tcW w:w="2137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Ongoing project monitoring</w:t>
            </w:r>
          </w:p>
        </w:tc>
        <w:tc>
          <w:tcPr>
            <w:tcW w:w="2085" w:type="dxa"/>
          </w:tcPr>
          <w:p w:rsidR="00784A51" w:rsidRDefault="00784A51" w:rsidP="00784A51">
            <w:r w:rsidRPr="00911F08">
              <w:rPr>
                <w:rFonts w:ascii="Trebuchet MS" w:hAnsi="Trebuchet MS"/>
                <w:sz w:val="24"/>
                <w:szCs w:val="24"/>
              </w:rPr>
              <w:t>Staff time</w:t>
            </w:r>
          </w:p>
        </w:tc>
        <w:tc>
          <w:tcPr>
            <w:tcW w:w="2551" w:type="dxa"/>
          </w:tcPr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Niccy Halifax</w:t>
            </w:r>
          </w:p>
        </w:tc>
      </w:tr>
      <w:tr w:rsidR="00784A51" w:rsidRPr="002D24A4" w:rsidTr="00AC42D5">
        <w:trPr>
          <w:tblHeader/>
        </w:trPr>
        <w:tc>
          <w:tcPr>
            <w:tcW w:w="2376" w:type="dxa"/>
            <w:vMerge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Number of creative development sessions</w:t>
            </w:r>
          </w:p>
        </w:tc>
        <w:tc>
          <w:tcPr>
            <w:tcW w:w="3703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Project Monitoring Sheet</w:t>
            </w:r>
          </w:p>
        </w:tc>
        <w:tc>
          <w:tcPr>
            <w:tcW w:w="2137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Ongoing project monitoring</w:t>
            </w:r>
          </w:p>
        </w:tc>
        <w:tc>
          <w:tcPr>
            <w:tcW w:w="2085" w:type="dxa"/>
          </w:tcPr>
          <w:p w:rsidR="00784A51" w:rsidRDefault="00784A51" w:rsidP="00784A51">
            <w:r w:rsidRPr="00911F08">
              <w:rPr>
                <w:rFonts w:ascii="Trebuchet MS" w:hAnsi="Trebuchet MS"/>
                <w:sz w:val="24"/>
                <w:szCs w:val="24"/>
              </w:rPr>
              <w:t>Staff time</w:t>
            </w:r>
          </w:p>
        </w:tc>
        <w:tc>
          <w:tcPr>
            <w:tcW w:w="2551" w:type="dxa"/>
          </w:tcPr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Niccy Halifax</w:t>
            </w:r>
          </w:p>
        </w:tc>
      </w:tr>
      <w:tr w:rsidR="00784A51" w:rsidRPr="002D24A4" w:rsidTr="00AC42D5">
        <w:trPr>
          <w:tblHeader/>
        </w:trPr>
        <w:tc>
          <w:tcPr>
            <w:tcW w:w="2376" w:type="dxa"/>
            <w:vMerge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1664C">
              <w:rPr>
                <w:rFonts w:ascii="Trebuchet MS" w:hAnsi="Trebuchet MS"/>
                <w:sz w:val="24"/>
                <w:szCs w:val="24"/>
                <w:highlight w:val="yellow"/>
              </w:rPr>
              <w:t>Number of rehearsals of live performance</w:t>
            </w:r>
          </w:p>
        </w:tc>
        <w:tc>
          <w:tcPr>
            <w:tcW w:w="3703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Project Monitoring Sheet</w:t>
            </w:r>
          </w:p>
        </w:tc>
        <w:tc>
          <w:tcPr>
            <w:tcW w:w="2137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Ongoing project monitoring</w:t>
            </w:r>
          </w:p>
        </w:tc>
        <w:tc>
          <w:tcPr>
            <w:tcW w:w="2085" w:type="dxa"/>
          </w:tcPr>
          <w:p w:rsidR="00784A51" w:rsidRDefault="00784A51" w:rsidP="00784A51">
            <w:r w:rsidRPr="00911F08">
              <w:rPr>
                <w:rFonts w:ascii="Trebuchet MS" w:hAnsi="Trebuchet MS"/>
                <w:sz w:val="24"/>
                <w:szCs w:val="24"/>
              </w:rPr>
              <w:t>Staff time</w:t>
            </w:r>
          </w:p>
        </w:tc>
        <w:tc>
          <w:tcPr>
            <w:tcW w:w="2551" w:type="dxa"/>
          </w:tcPr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Niccy Halifax</w:t>
            </w:r>
          </w:p>
        </w:tc>
      </w:tr>
      <w:tr w:rsidR="00784A51" w:rsidRPr="002D24A4" w:rsidTr="00AC42D5">
        <w:trPr>
          <w:tblHeader/>
        </w:trPr>
        <w:tc>
          <w:tcPr>
            <w:tcW w:w="2376" w:type="dxa"/>
            <w:vMerge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 xml:space="preserve">Number of sites used in project </w:t>
            </w:r>
          </w:p>
        </w:tc>
        <w:tc>
          <w:tcPr>
            <w:tcW w:w="3703" w:type="dxa"/>
          </w:tcPr>
          <w:p w:rsidR="00784A51" w:rsidRDefault="00784A51" w:rsidP="00784A51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1664C">
              <w:rPr>
                <w:rFonts w:ascii="Trebuchet MS" w:hAnsi="Trebuchet MS"/>
                <w:sz w:val="24"/>
                <w:szCs w:val="24"/>
              </w:rPr>
              <w:t>Total:</w:t>
            </w:r>
            <w:r>
              <w:rPr>
                <w:rFonts w:ascii="Trebuchet MS" w:hAnsi="Trebuchet MS"/>
                <w:sz w:val="24"/>
                <w:szCs w:val="24"/>
              </w:rPr>
              <w:t xml:space="preserve"> 0</w:t>
            </w:r>
          </w:p>
          <w:p w:rsidR="00784A51" w:rsidRPr="0021664C" w:rsidRDefault="00784A51" w:rsidP="00784A51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Heritage sites: 0</w:t>
            </w:r>
          </w:p>
        </w:tc>
        <w:tc>
          <w:tcPr>
            <w:tcW w:w="3685" w:type="dxa"/>
          </w:tcPr>
          <w:p w:rsidR="00784A51" w:rsidRDefault="00784A51" w:rsidP="00784A51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1664C">
              <w:rPr>
                <w:rFonts w:ascii="Trebuchet MS" w:hAnsi="Trebuchet MS"/>
                <w:sz w:val="24"/>
                <w:szCs w:val="24"/>
              </w:rPr>
              <w:t>Total:</w:t>
            </w:r>
          </w:p>
          <w:p w:rsidR="00784A51" w:rsidRPr="0021664C" w:rsidRDefault="00784A51" w:rsidP="00784A51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1664C">
              <w:rPr>
                <w:rFonts w:ascii="Trebuchet MS" w:hAnsi="Trebuchet MS"/>
                <w:sz w:val="24"/>
                <w:szCs w:val="24"/>
              </w:rPr>
              <w:t>Heritage sites:</w:t>
            </w:r>
          </w:p>
        </w:tc>
        <w:tc>
          <w:tcPr>
            <w:tcW w:w="2158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Project Monitoring Sheet</w:t>
            </w:r>
          </w:p>
        </w:tc>
        <w:tc>
          <w:tcPr>
            <w:tcW w:w="2137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Ongoing project monitoring</w:t>
            </w:r>
          </w:p>
        </w:tc>
        <w:tc>
          <w:tcPr>
            <w:tcW w:w="2085" w:type="dxa"/>
          </w:tcPr>
          <w:p w:rsidR="00784A51" w:rsidRDefault="00784A51" w:rsidP="00784A51">
            <w:r w:rsidRPr="00911F08">
              <w:rPr>
                <w:rFonts w:ascii="Trebuchet MS" w:hAnsi="Trebuchet MS"/>
                <w:sz w:val="24"/>
                <w:szCs w:val="24"/>
              </w:rPr>
              <w:t>Staff time</w:t>
            </w:r>
          </w:p>
        </w:tc>
        <w:tc>
          <w:tcPr>
            <w:tcW w:w="2551" w:type="dxa"/>
          </w:tcPr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Niccy Halifax</w:t>
            </w:r>
          </w:p>
        </w:tc>
      </w:tr>
      <w:tr w:rsidR="00784A51" w:rsidRPr="002D24A4" w:rsidTr="00AC42D5">
        <w:trPr>
          <w:tblHeader/>
        </w:trPr>
        <w:tc>
          <w:tcPr>
            <w:tcW w:w="2376" w:type="dxa"/>
            <w:vMerge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Number of known Hull histories presented by the project</w:t>
            </w:r>
          </w:p>
        </w:tc>
        <w:tc>
          <w:tcPr>
            <w:tcW w:w="3703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784A51" w:rsidRP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784A51"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Project Monitoring Sheet</w:t>
            </w:r>
          </w:p>
        </w:tc>
        <w:tc>
          <w:tcPr>
            <w:tcW w:w="2137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Ongoing project monitoring</w:t>
            </w:r>
          </w:p>
        </w:tc>
        <w:tc>
          <w:tcPr>
            <w:tcW w:w="2085" w:type="dxa"/>
          </w:tcPr>
          <w:p w:rsidR="00784A51" w:rsidRDefault="00784A51" w:rsidP="00784A51">
            <w:r w:rsidRPr="00911F08">
              <w:rPr>
                <w:rFonts w:ascii="Trebuchet MS" w:hAnsi="Trebuchet MS"/>
                <w:sz w:val="24"/>
                <w:szCs w:val="24"/>
              </w:rPr>
              <w:t>Staff time</w:t>
            </w:r>
          </w:p>
        </w:tc>
        <w:tc>
          <w:tcPr>
            <w:tcW w:w="2551" w:type="dxa"/>
          </w:tcPr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Niccy Halifax</w:t>
            </w:r>
          </w:p>
        </w:tc>
      </w:tr>
      <w:tr w:rsidR="00784A51" w:rsidRPr="002D24A4" w:rsidTr="00AC42D5">
        <w:trPr>
          <w:tblHeader/>
        </w:trPr>
        <w:tc>
          <w:tcPr>
            <w:tcW w:w="2376" w:type="dxa"/>
            <w:vMerge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Number of commissions of new artwork and/or interpretation</w:t>
            </w:r>
          </w:p>
        </w:tc>
        <w:tc>
          <w:tcPr>
            <w:tcW w:w="3703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Project Monitoring Sheet</w:t>
            </w:r>
          </w:p>
        </w:tc>
        <w:tc>
          <w:tcPr>
            <w:tcW w:w="2137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Ongoing project monitoring</w:t>
            </w:r>
          </w:p>
        </w:tc>
        <w:tc>
          <w:tcPr>
            <w:tcW w:w="2085" w:type="dxa"/>
          </w:tcPr>
          <w:p w:rsidR="00784A51" w:rsidRDefault="00784A51" w:rsidP="00784A51">
            <w:r w:rsidRPr="00911F08">
              <w:rPr>
                <w:rFonts w:ascii="Trebuchet MS" w:hAnsi="Trebuchet MS"/>
                <w:sz w:val="24"/>
                <w:szCs w:val="24"/>
              </w:rPr>
              <w:t>Staff time</w:t>
            </w:r>
          </w:p>
        </w:tc>
        <w:tc>
          <w:tcPr>
            <w:tcW w:w="2551" w:type="dxa"/>
          </w:tcPr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Niccy Halifax</w:t>
            </w:r>
          </w:p>
        </w:tc>
      </w:tr>
      <w:tr w:rsidR="00784A51" w:rsidRPr="002D24A4" w:rsidTr="00AC42D5">
        <w:trPr>
          <w:tblHeader/>
        </w:trPr>
        <w:tc>
          <w:tcPr>
            <w:tcW w:w="2376" w:type="dxa"/>
            <w:vMerge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Number of art forms involved within project</w:t>
            </w:r>
          </w:p>
        </w:tc>
        <w:tc>
          <w:tcPr>
            <w:tcW w:w="3703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Project Monitoring Sheet</w:t>
            </w:r>
          </w:p>
        </w:tc>
        <w:tc>
          <w:tcPr>
            <w:tcW w:w="2137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Ongoing project monitoring</w:t>
            </w:r>
          </w:p>
        </w:tc>
        <w:tc>
          <w:tcPr>
            <w:tcW w:w="2085" w:type="dxa"/>
          </w:tcPr>
          <w:p w:rsidR="00784A51" w:rsidRDefault="00784A51" w:rsidP="00784A51">
            <w:r w:rsidRPr="00911F08">
              <w:rPr>
                <w:rFonts w:ascii="Trebuchet MS" w:hAnsi="Trebuchet MS"/>
                <w:sz w:val="24"/>
                <w:szCs w:val="24"/>
              </w:rPr>
              <w:t>Staff time</w:t>
            </w:r>
          </w:p>
        </w:tc>
        <w:tc>
          <w:tcPr>
            <w:tcW w:w="2551" w:type="dxa"/>
          </w:tcPr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Niccy Halifax</w:t>
            </w:r>
          </w:p>
        </w:tc>
      </w:tr>
      <w:tr w:rsidR="00784A51" w:rsidRPr="002D24A4" w:rsidTr="00AC42D5">
        <w:trPr>
          <w:tblHeader/>
        </w:trPr>
        <w:tc>
          <w:tcPr>
            <w:tcW w:w="2376" w:type="dxa"/>
            <w:vMerge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Arts Council England Quality Metrics</w:t>
            </w:r>
          </w:p>
        </w:tc>
        <w:tc>
          <w:tcPr>
            <w:tcW w:w="3703" w:type="dxa"/>
          </w:tcPr>
          <w:p w:rsidR="00784A51" w:rsidRPr="0021664C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Self, Peer and Public</w:t>
            </w:r>
          </w:p>
          <w:p w:rsidR="00784A51" w:rsidRPr="0021664C" w:rsidRDefault="00784A51" w:rsidP="00784A51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1664C">
              <w:rPr>
                <w:rFonts w:ascii="Trebuchet MS" w:hAnsi="Trebuchet MS"/>
                <w:sz w:val="24"/>
                <w:szCs w:val="24"/>
              </w:rPr>
              <w:t>Concept</w:t>
            </w:r>
          </w:p>
          <w:p w:rsidR="00784A51" w:rsidRPr="0021664C" w:rsidRDefault="00784A51" w:rsidP="00784A51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1664C">
              <w:rPr>
                <w:rFonts w:ascii="Trebuchet MS" w:hAnsi="Trebuchet MS"/>
                <w:sz w:val="24"/>
                <w:szCs w:val="24"/>
              </w:rPr>
              <w:t>Presentation</w:t>
            </w:r>
          </w:p>
          <w:p w:rsidR="00784A51" w:rsidRPr="0021664C" w:rsidRDefault="00784A51" w:rsidP="00784A51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1664C">
              <w:rPr>
                <w:rFonts w:ascii="Trebuchet MS" w:hAnsi="Trebuchet MS"/>
                <w:sz w:val="24"/>
                <w:szCs w:val="24"/>
              </w:rPr>
              <w:t>Distinctiveness</w:t>
            </w:r>
          </w:p>
          <w:p w:rsidR="00784A51" w:rsidRPr="0021664C" w:rsidRDefault="00784A51" w:rsidP="00784A51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1664C">
              <w:rPr>
                <w:rFonts w:ascii="Trebuchet MS" w:hAnsi="Trebuchet MS"/>
                <w:sz w:val="24"/>
                <w:szCs w:val="24"/>
              </w:rPr>
              <w:t>Challenge</w:t>
            </w:r>
          </w:p>
          <w:p w:rsidR="00784A51" w:rsidRPr="0021664C" w:rsidRDefault="00784A51" w:rsidP="00784A51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1664C">
              <w:rPr>
                <w:rFonts w:ascii="Trebuchet MS" w:hAnsi="Trebuchet MS"/>
                <w:sz w:val="24"/>
                <w:szCs w:val="24"/>
              </w:rPr>
              <w:t>Captivation</w:t>
            </w:r>
          </w:p>
          <w:p w:rsidR="00784A51" w:rsidRPr="0021664C" w:rsidRDefault="00784A51" w:rsidP="00784A51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1664C">
              <w:rPr>
                <w:rFonts w:ascii="Trebuchet MS" w:hAnsi="Trebuchet MS"/>
                <w:sz w:val="24"/>
                <w:szCs w:val="24"/>
              </w:rPr>
              <w:t>Enthusiasm</w:t>
            </w:r>
          </w:p>
          <w:p w:rsidR="00784A51" w:rsidRPr="0021664C" w:rsidRDefault="00784A51" w:rsidP="00784A51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1664C">
              <w:rPr>
                <w:rFonts w:ascii="Trebuchet MS" w:hAnsi="Trebuchet MS"/>
                <w:sz w:val="24"/>
                <w:szCs w:val="24"/>
              </w:rPr>
              <w:t>Local impact</w:t>
            </w:r>
          </w:p>
          <w:p w:rsidR="00784A51" w:rsidRPr="0021664C" w:rsidRDefault="00784A51" w:rsidP="00784A51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1664C">
              <w:rPr>
                <w:rFonts w:ascii="Trebuchet MS" w:hAnsi="Trebuchet MS"/>
                <w:sz w:val="24"/>
                <w:szCs w:val="24"/>
              </w:rPr>
              <w:t>Relevance</w:t>
            </w:r>
          </w:p>
          <w:p w:rsidR="00784A51" w:rsidRDefault="00784A51" w:rsidP="00784A51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1664C">
              <w:rPr>
                <w:rFonts w:ascii="Trebuchet MS" w:hAnsi="Trebuchet MS"/>
                <w:sz w:val="24"/>
                <w:szCs w:val="24"/>
              </w:rPr>
              <w:t>Rigour</w:t>
            </w:r>
          </w:p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Self and Peer only</w:t>
            </w:r>
          </w:p>
          <w:p w:rsidR="00784A51" w:rsidRPr="004A1DBE" w:rsidRDefault="00784A51" w:rsidP="00784A51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4A1DBE">
              <w:rPr>
                <w:rFonts w:ascii="Trebuchet MS" w:hAnsi="Trebuchet MS"/>
                <w:sz w:val="24"/>
                <w:szCs w:val="24"/>
              </w:rPr>
              <w:t>Ori</w:t>
            </w:r>
            <w:r>
              <w:rPr>
                <w:rFonts w:ascii="Trebuchet MS" w:hAnsi="Trebuchet MS"/>
                <w:sz w:val="24"/>
                <w:szCs w:val="24"/>
              </w:rPr>
              <w:t>ginality</w:t>
            </w:r>
          </w:p>
          <w:p w:rsidR="00784A51" w:rsidRPr="004A1DBE" w:rsidRDefault="00784A51" w:rsidP="00784A51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4A1DBE">
              <w:rPr>
                <w:rFonts w:ascii="Trebuchet MS" w:hAnsi="Trebuchet MS"/>
                <w:sz w:val="24"/>
                <w:szCs w:val="24"/>
              </w:rPr>
              <w:t>Risk</w:t>
            </w:r>
          </w:p>
          <w:p w:rsidR="00784A51" w:rsidRPr="004A1DBE" w:rsidRDefault="00784A51" w:rsidP="00784A51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Excellence</w:t>
            </w:r>
          </w:p>
        </w:tc>
        <w:tc>
          <w:tcPr>
            <w:tcW w:w="3685" w:type="dxa"/>
          </w:tcPr>
          <w:p w:rsidR="00784A51" w:rsidRPr="0021664C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Self, Peer and Public</w:t>
            </w:r>
          </w:p>
          <w:p w:rsidR="00784A51" w:rsidRPr="0021664C" w:rsidRDefault="00784A51" w:rsidP="00784A51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1664C">
              <w:rPr>
                <w:rFonts w:ascii="Trebuchet MS" w:hAnsi="Trebuchet MS"/>
                <w:sz w:val="24"/>
                <w:szCs w:val="24"/>
              </w:rPr>
              <w:t>Concept</w:t>
            </w:r>
          </w:p>
          <w:p w:rsidR="00784A51" w:rsidRPr="0021664C" w:rsidRDefault="00784A51" w:rsidP="00784A51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1664C">
              <w:rPr>
                <w:rFonts w:ascii="Trebuchet MS" w:hAnsi="Trebuchet MS"/>
                <w:sz w:val="24"/>
                <w:szCs w:val="24"/>
              </w:rPr>
              <w:t>Presentation</w:t>
            </w:r>
          </w:p>
          <w:p w:rsidR="00784A51" w:rsidRPr="0021664C" w:rsidRDefault="00784A51" w:rsidP="00784A51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1664C">
              <w:rPr>
                <w:rFonts w:ascii="Trebuchet MS" w:hAnsi="Trebuchet MS"/>
                <w:sz w:val="24"/>
                <w:szCs w:val="24"/>
              </w:rPr>
              <w:t>Distinctiveness</w:t>
            </w:r>
          </w:p>
          <w:p w:rsidR="00784A51" w:rsidRPr="0021664C" w:rsidRDefault="00784A51" w:rsidP="00784A51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1664C">
              <w:rPr>
                <w:rFonts w:ascii="Trebuchet MS" w:hAnsi="Trebuchet MS"/>
                <w:sz w:val="24"/>
                <w:szCs w:val="24"/>
              </w:rPr>
              <w:t>Challenge</w:t>
            </w:r>
          </w:p>
          <w:p w:rsidR="00784A51" w:rsidRPr="0021664C" w:rsidRDefault="00784A51" w:rsidP="00784A51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1664C">
              <w:rPr>
                <w:rFonts w:ascii="Trebuchet MS" w:hAnsi="Trebuchet MS"/>
                <w:sz w:val="24"/>
                <w:szCs w:val="24"/>
              </w:rPr>
              <w:t>Captivation</w:t>
            </w:r>
          </w:p>
          <w:p w:rsidR="00784A51" w:rsidRPr="0021664C" w:rsidRDefault="00784A51" w:rsidP="00784A51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1664C">
              <w:rPr>
                <w:rFonts w:ascii="Trebuchet MS" w:hAnsi="Trebuchet MS"/>
                <w:sz w:val="24"/>
                <w:szCs w:val="24"/>
              </w:rPr>
              <w:t>Enthusiasm</w:t>
            </w:r>
          </w:p>
          <w:p w:rsidR="00784A51" w:rsidRPr="0021664C" w:rsidRDefault="00784A51" w:rsidP="00784A51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1664C">
              <w:rPr>
                <w:rFonts w:ascii="Trebuchet MS" w:hAnsi="Trebuchet MS"/>
                <w:sz w:val="24"/>
                <w:szCs w:val="24"/>
              </w:rPr>
              <w:t>Local impact</w:t>
            </w:r>
          </w:p>
          <w:p w:rsidR="00784A51" w:rsidRPr="0021664C" w:rsidRDefault="00784A51" w:rsidP="00784A51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1664C">
              <w:rPr>
                <w:rFonts w:ascii="Trebuchet MS" w:hAnsi="Trebuchet MS"/>
                <w:sz w:val="24"/>
                <w:szCs w:val="24"/>
              </w:rPr>
              <w:t>Relevance</w:t>
            </w:r>
          </w:p>
          <w:p w:rsidR="00784A51" w:rsidRDefault="00784A51" w:rsidP="00784A51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1664C">
              <w:rPr>
                <w:rFonts w:ascii="Trebuchet MS" w:hAnsi="Trebuchet MS"/>
                <w:sz w:val="24"/>
                <w:szCs w:val="24"/>
              </w:rPr>
              <w:t>Rigour</w:t>
            </w:r>
          </w:p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Self and Peer only</w:t>
            </w:r>
          </w:p>
          <w:p w:rsidR="00784A51" w:rsidRPr="004A1DBE" w:rsidRDefault="00784A51" w:rsidP="00784A51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4A1DBE">
              <w:rPr>
                <w:rFonts w:ascii="Trebuchet MS" w:hAnsi="Trebuchet MS"/>
                <w:sz w:val="24"/>
                <w:szCs w:val="24"/>
              </w:rPr>
              <w:t>Ori</w:t>
            </w:r>
            <w:r>
              <w:rPr>
                <w:rFonts w:ascii="Trebuchet MS" w:hAnsi="Trebuchet MS"/>
                <w:sz w:val="24"/>
                <w:szCs w:val="24"/>
              </w:rPr>
              <w:t>ginality</w:t>
            </w:r>
          </w:p>
          <w:p w:rsidR="00784A51" w:rsidRDefault="00784A51" w:rsidP="00784A51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4A1DBE">
              <w:rPr>
                <w:rFonts w:ascii="Trebuchet MS" w:hAnsi="Trebuchet MS"/>
                <w:sz w:val="24"/>
                <w:szCs w:val="24"/>
              </w:rPr>
              <w:t>Risk</w:t>
            </w:r>
          </w:p>
          <w:p w:rsidR="00784A51" w:rsidRPr="004A1DBE" w:rsidRDefault="00784A51" w:rsidP="00784A51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4A1DBE">
              <w:rPr>
                <w:rFonts w:ascii="Trebuchet MS" w:hAnsi="Trebuchet MS"/>
                <w:sz w:val="24"/>
                <w:szCs w:val="24"/>
              </w:rPr>
              <w:t>Excellence</w:t>
            </w:r>
          </w:p>
        </w:tc>
        <w:tc>
          <w:tcPr>
            <w:tcW w:w="2158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Audience/visitor survey</w:t>
            </w:r>
          </w:p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br/>
            </w:r>
            <w:r w:rsidRPr="002D24A4">
              <w:rPr>
                <w:rFonts w:ascii="Trebuchet MS" w:hAnsi="Trebuchet MS"/>
                <w:sz w:val="24"/>
                <w:szCs w:val="24"/>
              </w:rPr>
              <w:t>Creative</w:t>
            </w:r>
            <w:r>
              <w:rPr>
                <w:rFonts w:ascii="Trebuchet MS" w:hAnsi="Trebuchet MS"/>
                <w:sz w:val="24"/>
                <w:szCs w:val="24"/>
              </w:rPr>
              <w:t xml:space="preserve"> team survey &amp; depth interviews</w:t>
            </w:r>
          </w:p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Peer survey &amp; depth interviews</w:t>
            </w:r>
          </w:p>
        </w:tc>
        <w:tc>
          <w:tcPr>
            <w:tcW w:w="2137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CATI surveys from 02/01/2017 – 20/01/2017</w:t>
            </w: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Pre-event 16/12/2016</w:t>
            </w:r>
          </w:p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Post-event 08/01/2017</w:t>
            </w: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Post-event attendance</w:t>
            </w:r>
          </w:p>
        </w:tc>
        <w:tc>
          <w:tcPr>
            <w:tcW w:w="2085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£</w:t>
            </w:r>
            <w:r w:rsidR="00757D47">
              <w:rPr>
                <w:rFonts w:ascii="Trebuchet MS" w:hAnsi="Trebuchet MS"/>
                <w:sz w:val="24"/>
                <w:szCs w:val="24"/>
              </w:rPr>
              <w:t>6,000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for Fieldwork Agency </w:t>
            </w: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Expenses for Peer(s)</w:t>
            </w:r>
            <w:r>
              <w:rPr>
                <w:rFonts w:ascii="Trebuchet MS" w:hAnsi="Trebuchet MS"/>
                <w:sz w:val="24"/>
                <w:szCs w:val="24"/>
              </w:rPr>
              <w:t xml:space="preserve"> £</w:t>
            </w:r>
            <w:r w:rsidR="00757D47">
              <w:rPr>
                <w:rFonts w:ascii="Trebuchet MS" w:hAnsi="Trebuchet MS"/>
                <w:sz w:val="24"/>
                <w:szCs w:val="24"/>
              </w:rPr>
              <w:t>500</w:t>
            </w: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</w:tc>
      </w:tr>
      <w:tr w:rsidR="00784A51" w:rsidRPr="002D24A4" w:rsidTr="00AC42D5">
        <w:trPr>
          <w:tblHeader/>
        </w:trPr>
        <w:tc>
          <w:tcPr>
            <w:tcW w:w="2376" w:type="dxa"/>
            <w:vMerge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HLF Quality Metrics</w:t>
            </w:r>
          </w:p>
        </w:tc>
        <w:tc>
          <w:tcPr>
            <w:tcW w:w="3703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TBC</w:t>
            </w:r>
          </w:p>
        </w:tc>
        <w:tc>
          <w:tcPr>
            <w:tcW w:w="3685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TBC</w:t>
            </w:r>
          </w:p>
        </w:tc>
        <w:tc>
          <w:tcPr>
            <w:tcW w:w="2158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Audience/visitor survey</w:t>
            </w:r>
          </w:p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br/>
            </w:r>
            <w:r w:rsidRPr="002D24A4">
              <w:rPr>
                <w:rFonts w:ascii="Trebuchet MS" w:hAnsi="Trebuchet MS"/>
                <w:sz w:val="24"/>
                <w:szCs w:val="24"/>
              </w:rPr>
              <w:t>Creative</w:t>
            </w:r>
            <w:r>
              <w:rPr>
                <w:rFonts w:ascii="Trebuchet MS" w:hAnsi="Trebuchet MS"/>
                <w:sz w:val="24"/>
                <w:szCs w:val="24"/>
              </w:rPr>
              <w:t xml:space="preserve"> team survey &amp; depth interviews</w:t>
            </w:r>
          </w:p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Peer survey &amp; depth interviews</w:t>
            </w:r>
          </w:p>
          <w:p w:rsidR="003F0B70" w:rsidRDefault="003F0B70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  <w:p w:rsidR="003F0B70" w:rsidRPr="002D24A4" w:rsidRDefault="003F0B70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br/>
              <w:t>Heritage partner survey &amp; depth interviews</w:t>
            </w:r>
          </w:p>
        </w:tc>
        <w:tc>
          <w:tcPr>
            <w:tcW w:w="2137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CATI surveys from 02/01/2017 – 20/01/2017</w:t>
            </w: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Pre-event 16/12/2016</w:t>
            </w:r>
          </w:p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Post-event 08/01/2017</w:t>
            </w:r>
          </w:p>
          <w:p w:rsidR="003F0B70" w:rsidRPr="002D24A4" w:rsidRDefault="003F0B70" w:rsidP="003F0B70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Pre-event 16/12/2016</w:t>
            </w:r>
          </w:p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Post-event attendance</w:t>
            </w:r>
          </w:p>
          <w:p w:rsidR="003F0B70" w:rsidRPr="002D24A4" w:rsidRDefault="003F0B70" w:rsidP="003F0B70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Pre-event 16/12/2016</w:t>
            </w:r>
          </w:p>
          <w:p w:rsidR="003F0B70" w:rsidRPr="002D24A4" w:rsidRDefault="003F0B70" w:rsidP="003F0B70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Post-event attendance</w:t>
            </w:r>
          </w:p>
        </w:tc>
        <w:tc>
          <w:tcPr>
            <w:tcW w:w="2085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£</w:t>
            </w:r>
            <w:r w:rsidR="00757D47">
              <w:rPr>
                <w:rFonts w:ascii="Trebuchet MS" w:hAnsi="Trebuchet MS"/>
                <w:sz w:val="24"/>
                <w:szCs w:val="24"/>
              </w:rPr>
              <w:t>6,000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for Fieldwork Agency </w:t>
            </w: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Expenses for Peer(s)</w:t>
            </w:r>
            <w:r>
              <w:rPr>
                <w:rFonts w:ascii="Trebuchet MS" w:hAnsi="Trebuchet MS"/>
                <w:sz w:val="24"/>
                <w:szCs w:val="24"/>
              </w:rPr>
              <w:t xml:space="preserve"> £</w:t>
            </w:r>
            <w:r w:rsidR="00757D47">
              <w:rPr>
                <w:rFonts w:ascii="Trebuchet MS" w:hAnsi="Trebuchet MS"/>
                <w:sz w:val="24"/>
                <w:szCs w:val="24"/>
              </w:rPr>
              <w:t>500</w:t>
            </w: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</w:tc>
      </w:tr>
      <w:tr w:rsidR="009F056D" w:rsidRPr="002D24A4" w:rsidTr="00AC42D5">
        <w:trPr>
          <w:tblHeader/>
        </w:trPr>
        <w:tc>
          <w:tcPr>
            <w:tcW w:w="2376" w:type="dxa"/>
            <w:vMerge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Awareness</w:t>
            </w:r>
            <w:r>
              <w:rPr>
                <w:rFonts w:ascii="Trebuchet MS" w:hAnsi="Trebuchet MS"/>
                <w:sz w:val="24"/>
                <w:szCs w:val="24"/>
              </w:rPr>
              <w:t xml:space="preserve"> of/</w:t>
            </w:r>
            <w:r w:rsidRPr="002D24A4">
              <w:rPr>
                <w:rFonts w:ascii="Trebuchet MS" w:hAnsi="Trebuchet MS"/>
                <w:sz w:val="24"/>
                <w:szCs w:val="24"/>
              </w:rPr>
              <w:t>knowledge of the histories presented by the project</w:t>
            </w:r>
          </w:p>
        </w:tc>
        <w:tc>
          <w:tcPr>
            <w:tcW w:w="3703" w:type="dxa"/>
          </w:tcPr>
          <w:p w:rsidR="009F056D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Citywide Residents Survey 2016 comparable categories:</w:t>
            </w:r>
          </w:p>
          <w:p w:rsidR="009F056D" w:rsidRPr="006C6BFE" w:rsidRDefault="009F056D" w:rsidP="009F056D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6C6BFE">
              <w:rPr>
                <w:rFonts w:ascii="Trebuchet MS" w:hAnsi="Trebuchet MS"/>
                <w:sz w:val="24"/>
                <w:szCs w:val="24"/>
              </w:rPr>
              <w:t>Hull Blitz</w:t>
            </w:r>
          </w:p>
          <w:p w:rsidR="009F056D" w:rsidRPr="006C6BFE" w:rsidRDefault="009F056D" w:rsidP="009F056D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6C6BFE">
              <w:rPr>
                <w:rFonts w:ascii="Trebuchet MS" w:hAnsi="Trebuchet MS"/>
                <w:sz w:val="24"/>
                <w:szCs w:val="24"/>
              </w:rPr>
              <w:t>Hull in the Civil War</w:t>
            </w:r>
          </w:p>
          <w:p w:rsidR="009F056D" w:rsidRPr="006C6BFE" w:rsidRDefault="009F056D" w:rsidP="009F056D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6C6BFE">
              <w:rPr>
                <w:rFonts w:ascii="Trebuchet MS" w:hAnsi="Trebuchet MS"/>
                <w:sz w:val="24"/>
                <w:szCs w:val="24"/>
              </w:rPr>
              <w:t>Fishing and whaling industry</w:t>
            </w:r>
          </w:p>
          <w:p w:rsidR="009F056D" w:rsidRPr="006C6BFE" w:rsidRDefault="009F056D" w:rsidP="009F056D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6C6BFE">
              <w:rPr>
                <w:rFonts w:ascii="Trebuchet MS" w:hAnsi="Trebuchet MS"/>
                <w:sz w:val="24"/>
                <w:szCs w:val="24"/>
              </w:rPr>
              <w:t>Trade through the ages</w:t>
            </w:r>
          </w:p>
          <w:p w:rsidR="009F056D" w:rsidRPr="006C6BFE" w:rsidRDefault="009F056D" w:rsidP="009F056D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6C6BFE">
              <w:rPr>
                <w:rFonts w:ascii="Trebuchet MS" w:hAnsi="Trebuchet MS"/>
                <w:sz w:val="24"/>
                <w:szCs w:val="24"/>
              </w:rPr>
              <w:t>Ship building</w:t>
            </w:r>
          </w:p>
          <w:p w:rsidR="009F056D" w:rsidRDefault="009F056D" w:rsidP="009F056D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Famous sons/daughters of Hull </w:t>
            </w:r>
          </w:p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5" w:type="dxa"/>
          </w:tcPr>
          <w:p w:rsidR="009F056D" w:rsidRDefault="009F056D" w:rsidP="009F056D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WW2 &amp; Rebuilding</w:t>
            </w:r>
          </w:p>
          <w:p w:rsidR="009F056D" w:rsidRDefault="009F056D" w:rsidP="009F056D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Fishing</w:t>
            </w:r>
          </w:p>
          <w:p w:rsidR="009F056D" w:rsidRDefault="009F056D" w:rsidP="009F056D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The Docks</w:t>
            </w:r>
          </w:p>
          <w:p w:rsidR="009F056D" w:rsidRDefault="009F056D" w:rsidP="009F056D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Migration</w:t>
            </w:r>
          </w:p>
          <w:p w:rsidR="009F056D" w:rsidRDefault="009F056D" w:rsidP="009F056D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Hull game changers?</w:t>
            </w:r>
          </w:p>
          <w:p w:rsidR="009F056D" w:rsidRDefault="009F056D" w:rsidP="009F056D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Work and industry</w:t>
            </w:r>
          </w:p>
          <w:p w:rsidR="009F056D" w:rsidRDefault="009F056D" w:rsidP="009F056D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Music and culture</w:t>
            </w:r>
          </w:p>
          <w:p w:rsidR="009F056D" w:rsidRDefault="009F056D" w:rsidP="009F056D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Sport</w:t>
            </w:r>
          </w:p>
          <w:p w:rsidR="009F056D" w:rsidRDefault="009F056D" w:rsidP="009F056D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Art &amp; Literature</w:t>
            </w:r>
          </w:p>
          <w:p w:rsidR="009F056D" w:rsidRDefault="009F056D" w:rsidP="009F056D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Architecture in </w:t>
            </w:r>
            <w:r w:rsidRPr="006C6BFE">
              <w:rPr>
                <w:rFonts w:ascii="Trebuchet MS" w:hAnsi="Trebuchet MS"/>
                <w:sz w:val="24"/>
                <w:szCs w:val="24"/>
              </w:rPr>
              <w:t xml:space="preserve">Hull </w:t>
            </w:r>
          </w:p>
          <w:p w:rsidR="009F056D" w:rsidRDefault="009F056D" w:rsidP="009F056D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People of </w:t>
            </w:r>
            <w:r w:rsidRPr="006C6BFE">
              <w:rPr>
                <w:rFonts w:ascii="Trebuchet MS" w:hAnsi="Trebuchet MS"/>
                <w:sz w:val="24"/>
                <w:szCs w:val="24"/>
              </w:rPr>
              <w:t xml:space="preserve">Hull </w:t>
            </w:r>
          </w:p>
          <w:p w:rsidR="009F056D" w:rsidRPr="006C6BFE" w:rsidRDefault="009F056D" w:rsidP="009F056D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Visitors to Hull</w:t>
            </w:r>
          </w:p>
        </w:tc>
        <w:tc>
          <w:tcPr>
            <w:tcW w:w="2158" w:type="dxa"/>
          </w:tcPr>
          <w:p w:rsidR="009F056D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Aud</w:t>
            </w:r>
            <w:r>
              <w:rPr>
                <w:rFonts w:ascii="Trebuchet MS" w:hAnsi="Trebuchet MS"/>
                <w:sz w:val="24"/>
                <w:szCs w:val="24"/>
              </w:rPr>
              <w:t xml:space="preserve">ience/visitor survey &amp;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vox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pops</w:t>
            </w:r>
            <w:r>
              <w:rPr>
                <w:rFonts w:ascii="Trebuchet MS" w:hAnsi="Trebuchet MS"/>
                <w:sz w:val="24"/>
                <w:szCs w:val="24"/>
              </w:rPr>
              <w:br/>
            </w:r>
          </w:p>
          <w:p w:rsidR="009F056D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br/>
            </w:r>
            <w:r>
              <w:rPr>
                <w:rFonts w:ascii="Trebuchet MS" w:hAnsi="Trebuchet MS"/>
                <w:sz w:val="24"/>
                <w:szCs w:val="24"/>
              </w:rPr>
              <w:br/>
            </w:r>
          </w:p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 &amp; depth interviews</w:t>
            </w:r>
          </w:p>
        </w:tc>
        <w:tc>
          <w:tcPr>
            <w:tcW w:w="2137" w:type="dxa"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CATI surveys from 02/01/2017 – 20/01/2017</w:t>
            </w:r>
          </w:p>
          <w:p w:rsidR="009F056D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Vox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Pops 01/01/2017 – 07/01/2017</w:t>
            </w:r>
          </w:p>
          <w:p w:rsidR="009F056D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Survey:</w:t>
            </w:r>
          </w:p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Depth interviews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: ?</w:t>
            </w:r>
            <w:proofErr w:type="gramEnd"/>
          </w:p>
        </w:tc>
        <w:tc>
          <w:tcPr>
            <w:tcW w:w="2085" w:type="dxa"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£</w:t>
            </w:r>
            <w:r>
              <w:rPr>
                <w:rFonts w:ascii="Trebuchet MS" w:hAnsi="Trebuchet MS"/>
                <w:sz w:val="24"/>
                <w:szCs w:val="24"/>
              </w:rPr>
              <w:t>6,000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for Fieldwork Agency </w:t>
            </w:r>
          </w:p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9F056D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  <w:p w:rsidR="009F056D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£</w:t>
            </w:r>
            <w:r w:rsidRPr="00D50C53">
              <w:rPr>
                <w:rFonts w:ascii="Trebuchet MS" w:hAnsi="Trebuchet MS"/>
                <w:sz w:val="24"/>
                <w:szCs w:val="24"/>
                <w:highlight w:val="yellow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for filming and editing of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vox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pops</w:t>
            </w:r>
          </w:p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9F056D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9F056D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Videographer</w:t>
            </w:r>
          </w:p>
        </w:tc>
      </w:tr>
      <w:tr w:rsidR="00784A51" w:rsidRPr="002D24A4" w:rsidTr="00AC42D5">
        <w:trPr>
          <w:tblHeader/>
        </w:trPr>
        <w:tc>
          <w:tcPr>
            <w:tcW w:w="2376" w:type="dxa"/>
            <w:vMerge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New and surprising histories people have discovered in regard to Hull’s history and heritage</w:t>
            </w:r>
          </w:p>
        </w:tc>
        <w:tc>
          <w:tcPr>
            <w:tcW w:w="3703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9F056D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Aud</w:t>
            </w:r>
            <w:r w:rsidR="009F056D">
              <w:rPr>
                <w:rFonts w:ascii="Trebuchet MS" w:hAnsi="Trebuchet MS"/>
                <w:sz w:val="24"/>
                <w:szCs w:val="24"/>
              </w:rPr>
              <w:t xml:space="preserve">ience/visitor survey &amp; </w:t>
            </w:r>
            <w:proofErr w:type="spellStart"/>
            <w:r w:rsidR="009F056D">
              <w:rPr>
                <w:rFonts w:ascii="Trebuchet MS" w:hAnsi="Trebuchet MS"/>
                <w:sz w:val="24"/>
                <w:szCs w:val="24"/>
              </w:rPr>
              <w:t>vox</w:t>
            </w:r>
            <w:proofErr w:type="spellEnd"/>
            <w:r w:rsidR="009F056D">
              <w:rPr>
                <w:rFonts w:ascii="Trebuchet MS" w:hAnsi="Trebuchet MS"/>
                <w:sz w:val="24"/>
                <w:szCs w:val="24"/>
              </w:rPr>
              <w:t xml:space="preserve"> pops</w:t>
            </w:r>
            <w:r w:rsidR="009F056D">
              <w:rPr>
                <w:rFonts w:ascii="Trebuchet MS" w:hAnsi="Trebuchet MS"/>
                <w:sz w:val="24"/>
                <w:szCs w:val="24"/>
              </w:rPr>
              <w:br/>
            </w:r>
          </w:p>
          <w:p w:rsidR="009F056D" w:rsidRDefault="009F056D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br/>
            </w:r>
            <w:r>
              <w:rPr>
                <w:rFonts w:ascii="Trebuchet MS" w:hAnsi="Trebuchet MS"/>
                <w:sz w:val="24"/>
                <w:szCs w:val="24"/>
              </w:rPr>
              <w:br/>
            </w:r>
          </w:p>
          <w:p w:rsidR="00784A51" w:rsidRPr="002D24A4" w:rsidRDefault="00757D47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 &amp; depth interviews</w:t>
            </w:r>
          </w:p>
        </w:tc>
        <w:tc>
          <w:tcPr>
            <w:tcW w:w="2137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CATI surveys from 02/01/2017 – 20/01/2017</w:t>
            </w:r>
          </w:p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Vox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Pops 01/01/2017 – 07/01/2017</w:t>
            </w:r>
          </w:p>
          <w:p w:rsidR="009F056D" w:rsidRDefault="003F0B70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</w:t>
            </w:r>
            <w:r w:rsidR="009F056D">
              <w:rPr>
                <w:rFonts w:ascii="Trebuchet MS" w:hAnsi="Trebuchet MS"/>
                <w:sz w:val="24"/>
                <w:szCs w:val="24"/>
              </w:rPr>
              <w:t>ore Team/Artist Survey:</w:t>
            </w:r>
          </w:p>
          <w:p w:rsidR="00784A51" w:rsidRPr="002D24A4" w:rsidRDefault="009F056D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Depth interviews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: ?</w:t>
            </w:r>
            <w:proofErr w:type="gramEnd"/>
          </w:p>
        </w:tc>
        <w:tc>
          <w:tcPr>
            <w:tcW w:w="2085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£</w:t>
            </w:r>
            <w:r w:rsidR="00757D47">
              <w:rPr>
                <w:rFonts w:ascii="Trebuchet MS" w:hAnsi="Trebuchet MS"/>
                <w:sz w:val="24"/>
                <w:szCs w:val="24"/>
              </w:rPr>
              <w:t>6,000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for Fieldwork Agency </w:t>
            </w: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£</w:t>
            </w:r>
            <w:r w:rsidRPr="00D50C53">
              <w:rPr>
                <w:rFonts w:ascii="Trebuchet MS" w:hAnsi="Trebuchet MS"/>
                <w:sz w:val="24"/>
                <w:szCs w:val="24"/>
                <w:highlight w:val="yellow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for filming and editing of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vox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pops</w:t>
            </w: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Videographer</w:t>
            </w:r>
          </w:p>
        </w:tc>
      </w:tr>
      <w:tr w:rsidR="009F056D" w:rsidRPr="002D24A4" w:rsidTr="00AC42D5">
        <w:trPr>
          <w:tblHeader/>
        </w:trPr>
        <w:tc>
          <w:tcPr>
            <w:tcW w:w="2376" w:type="dxa"/>
            <w:vMerge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How has the project made people feel about Hull’s history and heritage</w:t>
            </w:r>
            <w:r>
              <w:rPr>
                <w:rFonts w:ascii="Trebuchet MS" w:hAnsi="Trebuchet MS"/>
                <w:sz w:val="24"/>
                <w:szCs w:val="24"/>
              </w:rPr>
              <w:t>?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3703" w:type="dxa"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N/A</w:t>
            </w:r>
          </w:p>
        </w:tc>
        <w:tc>
          <w:tcPr>
            <w:tcW w:w="3685" w:type="dxa"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9F056D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Aud</w:t>
            </w:r>
            <w:r>
              <w:rPr>
                <w:rFonts w:ascii="Trebuchet MS" w:hAnsi="Trebuchet MS"/>
                <w:sz w:val="24"/>
                <w:szCs w:val="24"/>
              </w:rPr>
              <w:t xml:space="preserve">ience/visitor survey &amp;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vox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pops</w:t>
            </w:r>
            <w:r>
              <w:rPr>
                <w:rFonts w:ascii="Trebuchet MS" w:hAnsi="Trebuchet MS"/>
                <w:sz w:val="24"/>
                <w:szCs w:val="24"/>
              </w:rPr>
              <w:br/>
            </w:r>
          </w:p>
          <w:p w:rsidR="009F056D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br/>
            </w:r>
            <w:r>
              <w:rPr>
                <w:rFonts w:ascii="Trebuchet MS" w:hAnsi="Trebuchet MS"/>
                <w:sz w:val="24"/>
                <w:szCs w:val="24"/>
              </w:rPr>
              <w:br/>
            </w:r>
          </w:p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 &amp; depth interviews</w:t>
            </w:r>
          </w:p>
        </w:tc>
        <w:tc>
          <w:tcPr>
            <w:tcW w:w="2137" w:type="dxa"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CATI surveys from 02/01/2017 – 20/01/2017</w:t>
            </w:r>
          </w:p>
          <w:p w:rsidR="009F056D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Vox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Pops 01/01/2017 – 07/01/2017</w:t>
            </w:r>
          </w:p>
          <w:p w:rsidR="009F056D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Survey:</w:t>
            </w:r>
          </w:p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Depth interviews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: ?</w:t>
            </w:r>
            <w:proofErr w:type="gramEnd"/>
          </w:p>
        </w:tc>
        <w:tc>
          <w:tcPr>
            <w:tcW w:w="2085" w:type="dxa"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£</w:t>
            </w:r>
            <w:r>
              <w:rPr>
                <w:rFonts w:ascii="Trebuchet MS" w:hAnsi="Trebuchet MS"/>
                <w:sz w:val="24"/>
                <w:szCs w:val="24"/>
              </w:rPr>
              <w:t>6,000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for Fieldwork Agency </w:t>
            </w:r>
          </w:p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9F056D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  <w:p w:rsidR="009F056D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£</w:t>
            </w:r>
            <w:r w:rsidRPr="00D50C53">
              <w:rPr>
                <w:rFonts w:ascii="Trebuchet MS" w:hAnsi="Trebuchet MS"/>
                <w:sz w:val="24"/>
                <w:szCs w:val="24"/>
                <w:highlight w:val="yellow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for filming and editing of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vox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pops</w:t>
            </w:r>
          </w:p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9F056D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9F056D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Videographer</w:t>
            </w:r>
          </w:p>
        </w:tc>
      </w:tr>
      <w:tr w:rsidR="00784A51" w:rsidRPr="002D24A4" w:rsidTr="00AC42D5">
        <w:trPr>
          <w:tblHeader/>
        </w:trPr>
        <w:tc>
          <w:tcPr>
            <w:tcW w:w="2376" w:type="dxa"/>
            <w:vMerge w:val="restart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0" w:author="Elinor Unwin" w:date="2016-11-30T15:00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Create a new archive of Hull stories</w:delText>
              </w:r>
            </w:del>
          </w:p>
        </w:tc>
        <w:tc>
          <w:tcPr>
            <w:tcW w:w="3119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1" w:author="Elinor Unwin" w:date="2016-11-30T15:00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Number of sessions run to collect stories</w:delText>
              </w:r>
            </w:del>
          </w:p>
        </w:tc>
        <w:tc>
          <w:tcPr>
            <w:tcW w:w="3703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2" w:author="Elinor Unwin" w:date="2016-11-30T15:00:00Z">
              <w:r w:rsidDel="00603338">
                <w:rPr>
                  <w:rFonts w:ascii="Trebuchet MS" w:hAnsi="Trebuchet MS"/>
                  <w:sz w:val="24"/>
                  <w:szCs w:val="24"/>
                </w:rPr>
                <w:delText>0</w:delText>
              </w:r>
            </w:del>
          </w:p>
        </w:tc>
        <w:tc>
          <w:tcPr>
            <w:tcW w:w="3685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3" w:author="Elinor Unwin" w:date="2016-11-30T15:00:00Z">
              <w:r w:rsidDel="00603338">
                <w:rPr>
                  <w:rFonts w:ascii="Trebuchet MS" w:hAnsi="Trebuchet MS"/>
                  <w:sz w:val="24"/>
                  <w:szCs w:val="24"/>
                </w:rPr>
                <w:delText>?</w:delText>
              </w:r>
            </w:del>
          </w:p>
        </w:tc>
        <w:tc>
          <w:tcPr>
            <w:tcW w:w="2158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4" w:author="Elinor Unwin" w:date="2016-11-30T15:00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Project Monitoring Sheet</w:delText>
              </w:r>
            </w:del>
          </w:p>
        </w:tc>
        <w:tc>
          <w:tcPr>
            <w:tcW w:w="2137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5" w:author="Elinor Unwin" w:date="2016-11-30T15:00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Ongoing project monitoring</w:delText>
              </w:r>
            </w:del>
          </w:p>
        </w:tc>
        <w:tc>
          <w:tcPr>
            <w:tcW w:w="2085" w:type="dxa"/>
          </w:tcPr>
          <w:p w:rsidR="00784A51" w:rsidRDefault="00784A51" w:rsidP="00784A51">
            <w:del w:id="6" w:author="Elinor Unwin" w:date="2016-11-30T15:00:00Z">
              <w:r w:rsidRPr="00911F08" w:rsidDel="00603338">
                <w:rPr>
                  <w:rFonts w:ascii="Trebuchet MS" w:hAnsi="Trebuchet MS"/>
                  <w:sz w:val="24"/>
                  <w:szCs w:val="24"/>
                </w:rPr>
                <w:delText>Staff time</w:delText>
              </w:r>
            </w:del>
          </w:p>
        </w:tc>
        <w:tc>
          <w:tcPr>
            <w:tcW w:w="2551" w:type="dxa"/>
          </w:tcPr>
          <w:p w:rsidR="00784A51" w:rsidDel="00603338" w:rsidRDefault="00784A51" w:rsidP="00784A51">
            <w:pPr>
              <w:spacing w:after="120"/>
              <w:rPr>
                <w:del w:id="7" w:author="Elinor Unwin" w:date="2016-11-30T15:00:00Z"/>
                <w:rFonts w:ascii="Trebuchet MS" w:hAnsi="Trebuchet MS"/>
                <w:sz w:val="24"/>
                <w:szCs w:val="24"/>
              </w:rPr>
            </w:pPr>
            <w:del w:id="8" w:author="Elinor Unwin" w:date="2016-11-30T15:00:00Z">
              <w:r w:rsidDel="00603338">
                <w:rPr>
                  <w:rFonts w:ascii="Trebuchet MS" w:hAnsi="Trebuchet MS"/>
                  <w:sz w:val="24"/>
                  <w:szCs w:val="24"/>
                </w:rPr>
                <w:delText>Elinor Unwin</w:delText>
              </w:r>
            </w:del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9" w:author="Elinor Unwin" w:date="2016-11-30T15:00:00Z">
              <w:r w:rsidDel="00603338">
                <w:rPr>
                  <w:rFonts w:ascii="Trebuchet MS" w:hAnsi="Trebuchet MS"/>
                  <w:sz w:val="24"/>
                  <w:szCs w:val="24"/>
                </w:rPr>
                <w:delText>Niccy Halifax</w:delText>
              </w:r>
            </w:del>
          </w:p>
        </w:tc>
      </w:tr>
      <w:tr w:rsidR="00784A51" w:rsidRPr="002D24A4" w:rsidTr="00AC42D5">
        <w:trPr>
          <w:tblHeader/>
        </w:trPr>
        <w:tc>
          <w:tcPr>
            <w:tcW w:w="2376" w:type="dxa"/>
            <w:vMerge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10" w:author="Elinor Unwin" w:date="2016-11-30T15:00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Number of participants involved in storytelling</w:delText>
              </w:r>
            </w:del>
          </w:p>
        </w:tc>
        <w:tc>
          <w:tcPr>
            <w:tcW w:w="3703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11" w:author="Elinor Unwin" w:date="2016-11-30T15:00:00Z">
              <w:r w:rsidDel="00603338">
                <w:rPr>
                  <w:rFonts w:ascii="Trebuchet MS" w:hAnsi="Trebuchet MS"/>
                  <w:sz w:val="24"/>
                  <w:szCs w:val="24"/>
                </w:rPr>
                <w:delText>0</w:delText>
              </w:r>
            </w:del>
          </w:p>
        </w:tc>
        <w:tc>
          <w:tcPr>
            <w:tcW w:w="3685" w:type="dxa"/>
          </w:tcPr>
          <w:p w:rsidR="00784A51" w:rsidRDefault="00784A51" w:rsidP="00784A51">
            <w:del w:id="12" w:author="Elinor Unwin" w:date="2016-11-30T15:00:00Z">
              <w:r w:rsidRPr="00D42270" w:rsidDel="00603338">
                <w:rPr>
                  <w:rFonts w:ascii="Trebuchet MS" w:hAnsi="Trebuchet MS"/>
                  <w:sz w:val="24"/>
                  <w:szCs w:val="24"/>
                </w:rPr>
                <w:delText>?</w:delText>
              </w:r>
            </w:del>
          </w:p>
        </w:tc>
        <w:tc>
          <w:tcPr>
            <w:tcW w:w="2158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13" w:author="Elinor Unwin" w:date="2016-11-30T15:00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Project Monitoring Sheet</w:delText>
              </w:r>
            </w:del>
          </w:p>
        </w:tc>
        <w:tc>
          <w:tcPr>
            <w:tcW w:w="2137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14" w:author="Elinor Unwin" w:date="2016-11-30T15:00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Ongoing project monitoring</w:delText>
              </w:r>
            </w:del>
          </w:p>
        </w:tc>
        <w:tc>
          <w:tcPr>
            <w:tcW w:w="2085" w:type="dxa"/>
          </w:tcPr>
          <w:p w:rsidR="00784A51" w:rsidRDefault="00784A51" w:rsidP="00784A51">
            <w:del w:id="15" w:author="Elinor Unwin" w:date="2016-11-30T15:00:00Z">
              <w:r w:rsidRPr="00911F08" w:rsidDel="00603338">
                <w:rPr>
                  <w:rFonts w:ascii="Trebuchet MS" w:hAnsi="Trebuchet MS"/>
                  <w:sz w:val="24"/>
                  <w:szCs w:val="24"/>
                </w:rPr>
                <w:delText>Staff time</w:delText>
              </w:r>
            </w:del>
          </w:p>
        </w:tc>
        <w:tc>
          <w:tcPr>
            <w:tcW w:w="2551" w:type="dxa"/>
          </w:tcPr>
          <w:p w:rsidR="00784A51" w:rsidDel="00603338" w:rsidRDefault="00784A51" w:rsidP="00784A51">
            <w:pPr>
              <w:spacing w:after="120"/>
              <w:rPr>
                <w:del w:id="16" w:author="Elinor Unwin" w:date="2016-11-30T15:00:00Z"/>
                <w:rFonts w:ascii="Trebuchet MS" w:hAnsi="Trebuchet MS"/>
                <w:sz w:val="24"/>
                <w:szCs w:val="24"/>
              </w:rPr>
            </w:pPr>
            <w:del w:id="17" w:author="Elinor Unwin" w:date="2016-11-30T15:00:00Z">
              <w:r w:rsidDel="00603338">
                <w:rPr>
                  <w:rFonts w:ascii="Trebuchet MS" w:hAnsi="Trebuchet MS"/>
                  <w:sz w:val="24"/>
                  <w:szCs w:val="24"/>
                </w:rPr>
                <w:delText>Elinor Unwin</w:delText>
              </w:r>
            </w:del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18" w:author="Elinor Unwin" w:date="2016-11-30T15:00:00Z">
              <w:r w:rsidDel="00603338">
                <w:rPr>
                  <w:rFonts w:ascii="Trebuchet MS" w:hAnsi="Trebuchet MS"/>
                  <w:sz w:val="24"/>
                  <w:szCs w:val="24"/>
                </w:rPr>
                <w:delText>Niccy Halifax</w:delText>
              </w:r>
            </w:del>
          </w:p>
        </w:tc>
      </w:tr>
      <w:tr w:rsidR="00784A51" w:rsidRPr="002D24A4" w:rsidTr="00AC42D5">
        <w:trPr>
          <w:tblHeader/>
        </w:trPr>
        <w:tc>
          <w:tcPr>
            <w:tcW w:w="2376" w:type="dxa"/>
            <w:vMerge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19" w:author="Elinor Unwin" w:date="2016-11-30T15:00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 xml:space="preserve">Number of </w:delText>
              </w:r>
              <w:r w:rsidDel="00603338">
                <w:rPr>
                  <w:rFonts w:ascii="Trebuchet MS" w:hAnsi="Trebuchet MS"/>
                  <w:sz w:val="24"/>
                  <w:szCs w:val="24"/>
                </w:rPr>
                <w:delText xml:space="preserve">new </w:delText>
              </w:r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 xml:space="preserve">stories collected </w:delText>
              </w:r>
            </w:del>
          </w:p>
        </w:tc>
        <w:tc>
          <w:tcPr>
            <w:tcW w:w="3703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20" w:author="Elinor Unwin" w:date="2016-11-30T15:00:00Z">
              <w:r w:rsidDel="00603338">
                <w:rPr>
                  <w:rFonts w:ascii="Trebuchet MS" w:hAnsi="Trebuchet MS"/>
                  <w:sz w:val="24"/>
                  <w:szCs w:val="24"/>
                </w:rPr>
                <w:delText>0</w:delText>
              </w:r>
            </w:del>
          </w:p>
        </w:tc>
        <w:tc>
          <w:tcPr>
            <w:tcW w:w="3685" w:type="dxa"/>
          </w:tcPr>
          <w:p w:rsidR="00784A51" w:rsidRDefault="00784A51" w:rsidP="00784A51">
            <w:del w:id="21" w:author="Elinor Unwin" w:date="2016-11-30T15:00:00Z">
              <w:r w:rsidRPr="00D42270" w:rsidDel="00603338">
                <w:rPr>
                  <w:rFonts w:ascii="Trebuchet MS" w:hAnsi="Trebuchet MS"/>
                  <w:sz w:val="24"/>
                  <w:szCs w:val="24"/>
                </w:rPr>
                <w:delText>?</w:delText>
              </w:r>
            </w:del>
          </w:p>
        </w:tc>
        <w:tc>
          <w:tcPr>
            <w:tcW w:w="2158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22" w:author="Elinor Unwin" w:date="2016-11-30T15:00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Project Monitoring Sheet</w:delText>
              </w:r>
            </w:del>
          </w:p>
        </w:tc>
        <w:tc>
          <w:tcPr>
            <w:tcW w:w="2137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23" w:author="Elinor Unwin" w:date="2016-11-30T15:00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Ongoing project monitoring</w:delText>
              </w:r>
            </w:del>
          </w:p>
        </w:tc>
        <w:tc>
          <w:tcPr>
            <w:tcW w:w="2085" w:type="dxa"/>
          </w:tcPr>
          <w:p w:rsidR="00784A51" w:rsidRDefault="00784A51" w:rsidP="00784A51">
            <w:del w:id="24" w:author="Elinor Unwin" w:date="2016-11-30T15:00:00Z">
              <w:r w:rsidRPr="00911F08" w:rsidDel="00603338">
                <w:rPr>
                  <w:rFonts w:ascii="Trebuchet MS" w:hAnsi="Trebuchet MS"/>
                  <w:sz w:val="24"/>
                  <w:szCs w:val="24"/>
                </w:rPr>
                <w:delText>Staff time</w:delText>
              </w:r>
            </w:del>
          </w:p>
        </w:tc>
        <w:tc>
          <w:tcPr>
            <w:tcW w:w="2551" w:type="dxa"/>
          </w:tcPr>
          <w:p w:rsidR="00784A51" w:rsidDel="00603338" w:rsidRDefault="00784A51" w:rsidP="00784A51">
            <w:pPr>
              <w:spacing w:after="120"/>
              <w:rPr>
                <w:del w:id="25" w:author="Elinor Unwin" w:date="2016-11-30T15:00:00Z"/>
                <w:rFonts w:ascii="Trebuchet MS" w:hAnsi="Trebuchet MS"/>
                <w:sz w:val="24"/>
                <w:szCs w:val="24"/>
              </w:rPr>
            </w:pPr>
            <w:del w:id="26" w:author="Elinor Unwin" w:date="2016-11-30T15:00:00Z">
              <w:r w:rsidDel="00603338">
                <w:rPr>
                  <w:rFonts w:ascii="Trebuchet MS" w:hAnsi="Trebuchet MS"/>
                  <w:sz w:val="24"/>
                  <w:szCs w:val="24"/>
                </w:rPr>
                <w:delText>Elinor Unwin</w:delText>
              </w:r>
            </w:del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27" w:author="Elinor Unwin" w:date="2016-11-30T15:00:00Z">
              <w:r w:rsidDel="00603338">
                <w:rPr>
                  <w:rFonts w:ascii="Trebuchet MS" w:hAnsi="Trebuchet MS"/>
                  <w:sz w:val="24"/>
                  <w:szCs w:val="24"/>
                </w:rPr>
                <w:delText>Niccy Halifax</w:delText>
              </w:r>
            </w:del>
          </w:p>
        </w:tc>
      </w:tr>
      <w:tr w:rsidR="00784A51" w:rsidRPr="002D24A4" w:rsidTr="00AC42D5">
        <w:trPr>
          <w:tblHeader/>
        </w:trPr>
        <w:tc>
          <w:tcPr>
            <w:tcW w:w="2376" w:type="dxa"/>
            <w:vMerge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28" w:author="Elinor Unwin" w:date="2016-11-30T15:00:00Z">
              <w:r w:rsidRPr="0002333E" w:rsidDel="00603338">
                <w:rPr>
                  <w:rFonts w:ascii="Trebuchet MS" w:hAnsi="Trebuchet MS"/>
                  <w:sz w:val="24"/>
                  <w:szCs w:val="24"/>
                </w:rPr>
                <w:delText>Number of items collected linked to these stories</w:delText>
              </w:r>
            </w:del>
          </w:p>
        </w:tc>
        <w:tc>
          <w:tcPr>
            <w:tcW w:w="3703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29" w:author="Elinor Unwin" w:date="2016-11-30T15:00:00Z">
              <w:r w:rsidDel="00603338">
                <w:rPr>
                  <w:rFonts w:ascii="Trebuchet MS" w:hAnsi="Trebuchet MS"/>
                  <w:sz w:val="24"/>
                  <w:szCs w:val="24"/>
                </w:rPr>
                <w:delText>0</w:delText>
              </w:r>
            </w:del>
          </w:p>
        </w:tc>
        <w:tc>
          <w:tcPr>
            <w:tcW w:w="3685" w:type="dxa"/>
          </w:tcPr>
          <w:p w:rsidR="00784A51" w:rsidRDefault="00784A51" w:rsidP="00784A51">
            <w:del w:id="30" w:author="Elinor Unwin" w:date="2016-11-30T15:00:00Z">
              <w:r w:rsidRPr="00D42270" w:rsidDel="00603338">
                <w:rPr>
                  <w:rFonts w:ascii="Trebuchet MS" w:hAnsi="Trebuchet MS"/>
                  <w:sz w:val="24"/>
                  <w:szCs w:val="24"/>
                </w:rPr>
                <w:delText>?</w:delText>
              </w:r>
            </w:del>
          </w:p>
        </w:tc>
        <w:tc>
          <w:tcPr>
            <w:tcW w:w="2158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31" w:author="Elinor Unwin" w:date="2016-11-30T15:00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Project Monitoring Sheet</w:delText>
              </w:r>
            </w:del>
          </w:p>
        </w:tc>
        <w:tc>
          <w:tcPr>
            <w:tcW w:w="2137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32" w:author="Elinor Unwin" w:date="2016-11-30T15:00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Ongoing project monitoring</w:delText>
              </w:r>
            </w:del>
          </w:p>
        </w:tc>
        <w:tc>
          <w:tcPr>
            <w:tcW w:w="2085" w:type="dxa"/>
          </w:tcPr>
          <w:p w:rsidR="00784A51" w:rsidRDefault="00784A51" w:rsidP="00784A51">
            <w:del w:id="33" w:author="Elinor Unwin" w:date="2016-11-30T15:00:00Z">
              <w:r w:rsidRPr="00911F08" w:rsidDel="00603338">
                <w:rPr>
                  <w:rFonts w:ascii="Trebuchet MS" w:hAnsi="Trebuchet MS"/>
                  <w:sz w:val="24"/>
                  <w:szCs w:val="24"/>
                </w:rPr>
                <w:delText>Staff time</w:delText>
              </w:r>
            </w:del>
          </w:p>
        </w:tc>
        <w:tc>
          <w:tcPr>
            <w:tcW w:w="2551" w:type="dxa"/>
          </w:tcPr>
          <w:p w:rsidR="00784A51" w:rsidDel="00603338" w:rsidRDefault="00784A51" w:rsidP="00784A51">
            <w:pPr>
              <w:spacing w:after="120"/>
              <w:rPr>
                <w:del w:id="34" w:author="Elinor Unwin" w:date="2016-11-30T15:00:00Z"/>
                <w:rFonts w:ascii="Trebuchet MS" w:hAnsi="Trebuchet MS"/>
                <w:sz w:val="24"/>
                <w:szCs w:val="24"/>
              </w:rPr>
            </w:pPr>
            <w:del w:id="35" w:author="Elinor Unwin" w:date="2016-11-30T15:00:00Z">
              <w:r w:rsidDel="00603338">
                <w:rPr>
                  <w:rFonts w:ascii="Trebuchet MS" w:hAnsi="Trebuchet MS"/>
                  <w:sz w:val="24"/>
                  <w:szCs w:val="24"/>
                </w:rPr>
                <w:delText>Elinor Unwin</w:delText>
              </w:r>
            </w:del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36" w:author="Elinor Unwin" w:date="2016-11-30T15:00:00Z">
              <w:r w:rsidDel="00603338">
                <w:rPr>
                  <w:rFonts w:ascii="Trebuchet MS" w:hAnsi="Trebuchet MS"/>
                  <w:sz w:val="24"/>
                  <w:szCs w:val="24"/>
                </w:rPr>
                <w:delText>Niccy Halifax</w:delText>
              </w:r>
            </w:del>
          </w:p>
        </w:tc>
      </w:tr>
      <w:tr w:rsidR="00784A51" w:rsidRPr="002D24A4" w:rsidTr="00AC42D5">
        <w:trPr>
          <w:tblHeader/>
        </w:trPr>
        <w:tc>
          <w:tcPr>
            <w:tcW w:w="2376" w:type="dxa"/>
            <w:vMerge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37" w:author="Elinor Unwin" w:date="2016-11-30T15:00:00Z">
              <w:r w:rsidRPr="0002333E" w:rsidDel="00603338">
                <w:rPr>
                  <w:rFonts w:ascii="Trebuchet MS" w:hAnsi="Trebuchet MS"/>
                  <w:sz w:val="24"/>
                  <w:szCs w:val="24"/>
                </w:rPr>
                <w:delText>Number of historical events from Hull’s past explored by these stories and/or items</w:delText>
              </w:r>
            </w:del>
          </w:p>
        </w:tc>
        <w:tc>
          <w:tcPr>
            <w:tcW w:w="3703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38" w:author="Elinor Unwin" w:date="2016-11-30T15:00:00Z">
              <w:r w:rsidDel="00603338">
                <w:rPr>
                  <w:rFonts w:ascii="Trebuchet MS" w:hAnsi="Trebuchet MS"/>
                  <w:sz w:val="24"/>
                  <w:szCs w:val="24"/>
                </w:rPr>
                <w:delText>0</w:delText>
              </w:r>
            </w:del>
          </w:p>
        </w:tc>
        <w:tc>
          <w:tcPr>
            <w:tcW w:w="3685" w:type="dxa"/>
          </w:tcPr>
          <w:p w:rsidR="00784A51" w:rsidRDefault="00784A51" w:rsidP="00784A51">
            <w:del w:id="39" w:author="Elinor Unwin" w:date="2016-11-30T15:00:00Z">
              <w:r w:rsidRPr="00D42270" w:rsidDel="00603338">
                <w:rPr>
                  <w:rFonts w:ascii="Trebuchet MS" w:hAnsi="Trebuchet MS"/>
                  <w:sz w:val="24"/>
                  <w:szCs w:val="24"/>
                </w:rPr>
                <w:delText>?</w:delText>
              </w:r>
            </w:del>
          </w:p>
        </w:tc>
        <w:tc>
          <w:tcPr>
            <w:tcW w:w="2158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40" w:author="Elinor Unwin" w:date="2016-11-30T15:00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Project Monitoring Sheet</w:delText>
              </w:r>
            </w:del>
          </w:p>
        </w:tc>
        <w:tc>
          <w:tcPr>
            <w:tcW w:w="2137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41" w:author="Elinor Unwin" w:date="2016-11-30T15:00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Ongoing project monitoring</w:delText>
              </w:r>
            </w:del>
          </w:p>
        </w:tc>
        <w:tc>
          <w:tcPr>
            <w:tcW w:w="2085" w:type="dxa"/>
          </w:tcPr>
          <w:p w:rsidR="00784A51" w:rsidRDefault="00784A51" w:rsidP="00784A51">
            <w:del w:id="42" w:author="Elinor Unwin" w:date="2016-11-30T15:00:00Z">
              <w:r w:rsidRPr="00911F08" w:rsidDel="00603338">
                <w:rPr>
                  <w:rFonts w:ascii="Trebuchet MS" w:hAnsi="Trebuchet MS"/>
                  <w:sz w:val="24"/>
                  <w:szCs w:val="24"/>
                </w:rPr>
                <w:delText>Staff time</w:delText>
              </w:r>
            </w:del>
          </w:p>
        </w:tc>
        <w:tc>
          <w:tcPr>
            <w:tcW w:w="2551" w:type="dxa"/>
          </w:tcPr>
          <w:p w:rsidR="00784A51" w:rsidDel="00603338" w:rsidRDefault="00784A51" w:rsidP="00784A51">
            <w:pPr>
              <w:spacing w:after="120"/>
              <w:rPr>
                <w:del w:id="43" w:author="Elinor Unwin" w:date="2016-11-30T15:00:00Z"/>
                <w:rFonts w:ascii="Trebuchet MS" w:hAnsi="Trebuchet MS"/>
                <w:sz w:val="24"/>
                <w:szCs w:val="24"/>
              </w:rPr>
            </w:pPr>
            <w:del w:id="44" w:author="Elinor Unwin" w:date="2016-11-30T15:00:00Z">
              <w:r w:rsidDel="00603338">
                <w:rPr>
                  <w:rFonts w:ascii="Trebuchet MS" w:hAnsi="Trebuchet MS"/>
                  <w:sz w:val="24"/>
                  <w:szCs w:val="24"/>
                </w:rPr>
                <w:delText>Elinor Unwin</w:delText>
              </w:r>
            </w:del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45" w:author="Elinor Unwin" w:date="2016-11-30T15:00:00Z">
              <w:r w:rsidDel="00603338">
                <w:rPr>
                  <w:rFonts w:ascii="Trebuchet MS" w:hAnsi="Trebuchet MS"/>
                  <w:sz w:val="24"/>
                  <w:szCs w:val="24"/>
                </w:rPr>
                <w:delText>Niccy Halifax</w:delText>
              </w:r>
            </w:del>
          </w:p>
        </w:tc>
      </w:tr>
      <w:tr w:rsidR="00784A51" w:rsidRPr="002D24A4" w:rsidTr="00AC42D5">
        <w:trPr>
          <w:tblHeader/>
        </w:trPr>
        <w:tc>
          <w:tcPr>
            <w:tcW w:w="2376" w:type="dxa"/>
            <w:vMerge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46" w:author="Elinor Unwin" w:date="2016-11-30T15:00:00Z">
              <w:r w:rsidRPr="0002333E" w:rsidDel="00603338">
                <w:rPr>
                  <w:rFonts w:ascii="Trebuchet MS" w:hAnsi="Trebuchet MS"/>
                  <w:sz w:val="24"/>
                  <w:szCs w:val="24"/>
                </w:rPr>
                <w:delText>How</w:delText>
              </w:r>
              <w:r w:rsidDel="00603338">
                <w:rPr>
                  <w:rFonts w:ascii="Trebuchet MS" w:hAnsi="Trebuchet MS"/>
                  <w:sz w:val="24"/>
                  <w:szCs w:val="24"/>
                </w:rPr>
                <w:delText xml:space="preserve"> have</w:delText>
              </w:r>
              <w:r w:rsidRPr="0002333E" w:rsidDel="00603338">
                <w:rPr>
                  <w:rFonts w:ascii="Trebuchet MS" w:hAnsi="Trebuchet MS"/>
                  <w:sz w:val="24"/>
                  <w:szCs w:val="24"/>
                </w:rPr>
                <w:delText xml:space="preserve"> these stories and items been used within the creative development of the commissions making up this project</w:delText>
              </w:r>
              <w:r w:rsidDel="00603338">
                <w:rPr>
                  <w:rFonts w:ascii="Trebuchet MS" w:hAnsi="Trebuchet MS"/>
                  <w:sz w:val="24"/>
                  <w:szCs w:val="24"/>
                </w:rPr>
                <w:delText>?</w:delText>
              </w:r>
            </w:del>
          </w:p>
        </w:tc>
        <w:tc>
          <w:tcPr>
            <w:tcW w:w="3703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47" w:author="Elinor Unwin" w:date="2016-11-30T15:00:00Z">
              <w:r w:rsidDel="00603338">
                <w:rPr>
                  <w:rFonts w:ascii="Trebuchet MS" w:hAnsi="Trebuchet MS"/>
                  <w:sz w:val="24"/>
                  <w:szCs w:val="24"/>
                </w:rPr>
                <w:delText>N/A</w:delText>
              </w:r>
            </w:del>
          </w:p>
        </w:tc>
        <w:tc>
          <w:tcPr>
            <w:tcW w:w="3685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48" w:author="Elinor Unwin" w:date="2016-11-30T15:00:00Z">
              <w:r w:rsidDel="00603338">
                <w:rPr>
                  <w:rFonts w:ascii="Trebuchet MS" w:hAnsi="Trebuchet MS"/>
                  <w:sz w:val="24"/>
                  <w:szCs w:val="24"/>
                </w:rPr>
                <w:delText>?</w:delText>
              </w:r>
            </w:del>
          </w:p>
        </w:tc>
        <w:tc>
          <w:tcPr>
            <w:tcW w:w="2158" w:type="dxa"/>
          </w:tcPr>
          <w:p w:rsidR="00784A51" w:rsidDel="00603338" w:rsidRDefault="00784A51" w:rsidP="00784A51">
            <w:pPr>
              <w:spacing w:after="120"/>
              <w:rPr>
                <w:del w:id="49" w:author="Elinor Unwin" w:date="2016-11-30T15:00:00Z"/>
                <w:rFonts w:ascii="Trebuchet MS" w:hAnsi="Trebuchet MS"/>
                <w:sz w:val="24"/>
                <w:szCs w:val="24"/>
              </w:rPr>
            </w:pPr>
            <w:del w:id="50" w:author="Elinor Unwin" w:date="2016-11-30T15:00:00Z">
              <w:r w:rsidDel="00603338">
                <w:rPr>
                  <w:rFonts w:ascii="Trebuchet MS" w:hAnsi="Trebuchet MS"/>
                  <w:sz w:val="24"/>
                  <w:szCs w:val="24"/>
                </w:rPr>
                <w:delText>Producer depth interview</w:delText>
              </w:r>
            </w:del>
          </w:p>
          <w:p w:rsidR="00784A51" w:rsidRPr="002D24A4" w:rsidRDefault="00757D47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51" w:author="Elinor Unwin" w:date="2016-11-30T15:00:00Z">
              <w:r w:rsidDel="00603338">
                <w:rPr>
                  <w:rFonts w:ascii="Trebuchet MS" w:hAnsi="Trebuchet MS"/>
                  <w:sz w:val="24"/>
                  <w:szCs w:val="24"/>
                </w:rPr>
                <w:delText>Core Team &amp; Artist</w:delText>
              </w:r>
              <w:r w:rsidR="00784A51" w:rsidDel="00603338">
                <w:rPr>
                  <w:rFonts w:ascii="Trebuchet MS" w:hAnsi="Trebuchet MS"/>
                  <w:sz w:val="24"/>
                  <w:szCs w:val="24"/>
                </w:rPr>
                <w:delText xml:space="preserve"> depth interview</w:delText>
              </w:r>
              <w:r w:rsidDel="00603338">
                <w:rPr>
                  <w:rFonts w:ascii="Trebuchet MS" w:hAnsi="Trebuchet MS"/>
                  <w:sz w:val="24"/>
                  <w:szCs w:val="24"/>
                </w:rPr>
                <w:delText>s</w:delText>
              </w:r>
            </w:del>
          </w:p>
        </w:tc>
        <w:tc>
          <w:tcPr>
            <w:tcW w:w="2137" w:type="dxa"/>
          </w:tcPr>
          <w:p w:rsidR="00784A51" w:rsidRPr="002D24A4" w:rsidRDefault="00ED1F94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52" w:author="Elinor Unwin" w:date="2016-11-30T15:00:00Z">
              <w:r w:rsidDel="00603338">
                <w:rPr>
                  <w:rFonts w:ascii="Trebuchet MS" w:hAnsi="Trebuchet MS"/>
                  <w:sz w:val="24"/>
                  <w:szCs w:val="24"/>
                </w:rPr>
                <w:delText>?</w:delText>
              </w:r>
            </w:del>
          </w:p>
        </w:tc>
        <w:tc>
          <w:tcPr>
            <w:tcW w:w="2085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53" w:author="Elinor Unwin" w:date="2016-11-30T15:00:00Z">
              <w:r w:rsidDel="00603338">
                <w:rPr>
                  <w:rFonts w:ascii="Trebuchet MS" w:hAnsi="Trebuchet MS"/>
                  <w:sz w:val="24"/>
                  <w:szCs w:val="24"/>
                </w:rPr>
                <w:delText>Evaluator time</w:delText>
              </w:r>
            </w:del>
          </w:p>
        </w:tc>
        <w:tc>
          <w:tcPr>
            <w:tcW w:w="2551" w:type="dxa"/>
          </w:tcPr>
          <w:p w:rsidR="00784A51" w:rsidDel="00603338" w:rsidRDefault="00784A51" w:rsidP="00784A51">
            <w:pPr>
              <w:spacing w:after="120"/>
              <w:rPr>
                <w:del w:id="54" w:author="Elinor Unwin" w:date="2016-11-30T15:00:00Z"/>
                <w:rFonts w:ascii="Trebuchet MS" w:hAnsi="Trebuchet MS"/>
                <w:sz w:val="24"/>
                <w:szCs w:val="24"/>
              </w:rPr>
            </w:pPr>
            <w:del w:id="55" w:author="Elinor Unwin" w:date="2016-11-30T15:00:00Z">
              <w:r w:rsidDel="00603338">
                <w:rPr>
                  <w:rFonts w:ascii="Trebuchet MS" w:hAnsi="Trebuchet MS"/>
                  <w:sz w:val="24"/>
                  <w:szCs w:val="24"/>
                </w:rPr>
                <w:delText>Regeneris</w:delText>
              </w:r>
            </w:del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4A51" w:rsidRPr="002D24A4" w:rsidTr="00AC42D5">
        <w:trPr>
          <w:tblHeader/>
        </w:trPr>
        <w:tc>
          <w:tcPr>
            <w:tcW w:w="2376" w:type="dxa"/>
            <w:vMerge w:val="restart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Generate National Media coverage &amp; interest</w:t>
            </w:r>
          </w:p>
        </w:tc>
        <w:tc>
          <w:tcPr>
            <w:tcW w:w="3119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Number of press releases</w:t>
            </w:r>
          </w:p>
        </w:tc>
        <w:tc>
          <w:tcPr>
            <w:tcW w:w="3703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3685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784A51" w:rsidRPr="002D24A4" w:rsidRDefault="00ED1F94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Project Monitoring Sheet</w:t>
            </w:r>
          </w:p>
        </w:tc>
        <w:tc>
          <w:tcPr>
            <w:tcW w:w="2137" w:type="dxa"/>
          </w:tcPr>
          <w:p w:rsidR="00784A51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085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</w:tc>
        <w:tc>
          <w:tcPr>
            <w:tcW w:w="2551" w:type="dxa"/>
          </w:tcPr>
          <w:p w:rsidR="00784A51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Niccy Halifax</w:t>
            </w:r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Alix Johnson</w:t>
            </w:r>
          </w:p>
        </w:tc>
      </w:tr>
      <w:tr w:rsidR="00ED1F94" w:rsidRPr="002D24A4" w:rsidTr="00AC42D5">
        <w:trPr>
          <w:tblHeader/>
        </w:trPr>
        <w:tc>
          <w:tcPr>
            <w:tcW w:w="2376" w:type="dxa"/>
            <w:vMerge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Number of TV appearances</w:t>
            </w:r>
          </w:p>
        </w:tc>
        <w:tc>
          <w:tcPr>
            <w:tcW w:w="3703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3685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Project Monitoring Sheet</w:t>
            </w:r>
          </w:p>
        </w:tc>
        <w:tc>
          <w:tcPr>
            <w:tcW w:w="2137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085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</w:tc>
        <w:tc>
          <w:tcPr>
            <w:tcW w:w="2551" w:type="dxa"/>
          </w:tcPr>
          <w:p w:rsidR="00ED1F9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Niccy Halifax</w:t>
            </w:r>
          </w:p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Alix Johnson</w:t>
            </w:r>
          </w:p>
        </w:tc>
      </w:tr>
      <w:tr w:rsidR="00ED1F94" w:rsidRPr="002D24A4" w:rsidTr="00AC42D5">
        <w:trPr>
          <w:tblHeader/>
        </w:trPr>
        <w:tc>
          <w:tcPr>
            <w:tcW w:w="2376" w:type="dxa"/>
            <w:vMerge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Number of Radio appearances</w:t>
            </w:r>
          </w:p>
        </w:tc>
        <w:tc>
          <w:tcPr>
            <w:tcW w:w="3703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3685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Project Monitoring Sheet</w:t>
            </w:r>
          </w:p>
        </w:tc>
        <w:tc>
          <w:tcPr>
            <w:tcW w:w="2137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085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</w:tc>
        <w:tc>
          <w:tcPr>
            <w:tcW w:w="2551" w:type="dxa"/>
          </w:tcPr>
          <w:p w:rsidR="00ED1F9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Niccy Halifax</w:t>
            </w:r>
          </w:p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Alix Johnson</w:t>
            </w:r>
          </w:p>
        </w:tc>
      </w:tr>
      <w:tr w:rsidR="00ED1F94" w:rsidRPr="002D24A4" w:rsidTr="00AC42D5">
        <w:trPr>
          <w:tblHeader/>
        </w:trPr>
        <w:tc>
          <w:tcPr>
            <w:tcW w:w="2376" w:type="dxa"/>
            <w:vMerge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Number of editorial pieces by Hull 2017 on website</w:t>
            </w:r>
          </w:p>
        </w:tc>
        <w:tc>
          <w:tcPr>
            <w:tcW w:w="3703" w:type="dxa"/>
          </w:tcPr>
          <w:p w:rsidR="00ED1F94" w:rsidRDefault="00ED1F94" w:rsidP="00ED1F94">
            <w:r w:rsidRPr="004A7AEB"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3685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Project Monitoring Sheet</w:t>
            </w:r>
          </w:p>
        </w:tc>
        <w:tc>
          <w:tcPr>
            <w:tcW w:w="2137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085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</w:tc>
        <w:tc>
          <w:tcPr>
            <w:tcW w:w="2551" w:type="dxa"/>
          </w:tcPr>
          <w:p w:rsidR="00ED1F9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Niccy Halifax</w:t>
            </w:r>
          </w:p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David Watson</w:t>
            </w:r>
          </w:p>
        </w:tc>
      </w:tr>
      <w:tr w:rsidR="00ED1F94" w:rsidRPr="002D24A4" w:rsidTr="00AC42D5">
        <w:trPr>
          <w:tblHeader/>
        </w:trPr>
        <w:tc>
          <w:tcPr>
            <w:tcW w:w="2376" w:type="dxa"/>
            <w:vMerge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Number of social media posts on Hull 2017 platforms</w:t>
            </w:r>
          </w:p>
        </w:tc>
        <w:tc>
          <w:tcPr>
            <w:tcW w:w="3703" w:type="dxa"/>
          </w:tcPr>
          <w:p w:rsidR="00ED1F94" w:rsidRDefault="00ED1F94" w:rsidP="00ED1F94">
            <w:r w:rsidRPr="004A7AEB"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3685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Project Monitoring Sheet</w:t>
            </w:r>
          </w:p>
        </w:tc>
        <w:tc>
          <w:tcPr>
            <w:tcW w:w="2137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085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</w:tc>
        <w:tc>
          <w:tcPr>
            <w:tcW w:w="2551" w:type="dxa"/>
          </w:tcPr>
          <w:p w:rsidR="00ED1F9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Niccy Halifax</w:t>
            </w:r>
          </w:p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David Watson</w:t>
            </w:r>
          </w:p>
        </w:tc>
      </w:tr>
      <w:tr w:rsidR="00784A51" w:rsidRPr="002D24A4" w:rsidTr="00AC42D5">
        <w:trPr>
          <w:tblHeader/>
        </w:trPr>
        <w:tc>
          <w:tcPr>
            <w:tcW w:w="2376" w:type="dxa"/>
            <w:vMerge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Editorial coverage received (volume &amp; sentiment)</w:t>
            </w:r>
          </w:p>
        </w:tc>
        <w:tc>
          <w:tcPr>
            <w:tcW w:w="3703" w:type="dxa"/>
          </w:tcPr>
          <w:p w:rsidR="00784A51" w:rsidRDefault="00784A51" w:rsidP="00784A51">
            <w:r w:rsidRPr="004A7AEB"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3685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Gorkana Media Monitoring</w:t>
            </w:r>
            <w:r>
              <w:rPr>
                <w:rFonts w:ascii="Trebuchet MS" w:hAnsi="Trebuchet MS"/>
                <w:sz w:val="24"/>
                <w:szCs w:val="24"/>
              </w:rPr>
              <w:t xml:space="preserve"> / 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Other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 xml:space="preserve"> TBC</w:t>
            </w:r>
          </w:p>
        </w:tc>
        <w:tc>
          <w:tcPr>
            <w:tcW w:w="2137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From</w:t>
            </w:r>
            <w:proofErr w:type="gramStart"/>
            <w:r w:rsidRPr="002D24A4">
              <w:rPr>
                <w:rFonts w:ascii="Trebuchet MS" w:hAnsi="Trebuchet MS"/>
                <w:sz w:val="24"/>
                <w:szCs w:val="24"/>
              </w:rPr>
              <w:t>:</w:t>
            </w:r>
            <w:r>
              <w:rPr>
                <w:rFonts w:ascii="Trebuchet MS" w:hAnsi="Trebuchet MS"/>
                <w:sz w:val="24"/>
                <w:szCs w:val="24"/>
              </w:rPr>
              <w:t xml:space="preserve"> ?</w:t>
            </w:r>
            <w:proofErr w:type="gramEnd"/>
          </w:p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To:</w:t>
            </w:r>
            <w:r w:rsidR="00ED1F94">
              <w:rPr>
                <w:rFonts w:ascii="Trebuchet MS" w:hAnsi="Trebuchet MS"/>
                <w:sz w:val="24"/>
                <w:szCs w:val="24"/>
              </w:rPr>
              <w:t xml:space="preserve"> 20/01/2017</w:t>
            </w:r>
          </w:p>
        </w:tc>
        <w:tc>
          <w:tcPr>
            <w:tcW w:w="2085" w:type="dxa"/>
          </w:tcPr>
          <w:p w:rsidR="00784A51" w:rsidRPr="00757D47" w:rsidRDefault="00757D47" w:rsidP="00784A51">
            <w:pPr>
              <w:spacing w:after="120"/>
              <w:rPr>
                <w:rFonts w:ascii="Trebuchet MS" w:hAnsi="Trebuchet MS"/>
                <w:sz w:val="24"/>
                <w:szCs w:val="24"/>
                <w:highlight w:val="yellow"/>
              </w:rPr>
            </w:pPr>
            <w:r w:rsidRPr="00757D47">
              <w:rPr>
                <w:rFonts w:ascii="Trebuchet MS" w:hAnsi="Trebuchet MS"/>
                <w:sz w:val="24"/>
                <w:szCs w:val="24"/>
                <w:highlight w:val="yellow"/>
              </w:rPr>
              <w:t>PR Company</w:t>
            </w:r>
          </w:p>
        </w:tc>
        <w:tc>
          <w:tcPr>
            <w:tcW w:w="2551" w:type="dxa"/>
          </w:tcPr>
          <w:p w:rsidR="00784A51" w:rsidRPr="002D24A4" w:rsidRDefault="00784A51" w:rsidP="00784A51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 xml:space="preserve">Alix Johnson </w:t>
            </w:r>
          </w:p>
        </w:tc>
      </w:tr>
      <w:tr w:rsidR="00757D47" w:rsidRPr="002D24A4" w:rsidTr="00AC42D5">
        <w:trPr>
          <w:tblHeader/>
        </w:trPr>
        <w:tc>
          <w:tcPr>
            <w:tcW w:w="2376" w:type="dxa"/>
            <w:vMerge/>
          </w:tcPr>
          <w:p w:rsidR="00757D47" w:rsidRPr="002D24A4" w:rsidRDefault="00757D47" w:rsidP="00757D47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7D47" w:rsidRPr="002D24A4" w:rsidRDefault="00757D47" w:rsidP="00757D47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Number of impressions across digital platforms</w:t>
            </w:r>
          </w:p>
        </w:tc>
        <w:tc>
          <w:tcPr>
            <w:tcW w:w="3703" w:type="dxa"/>
          </w:tcPr>
          <w:p w:rsidR="00757D47" w:rsidRDefault="00757D47" w:rsidP="00757D47">
            <w:r w:rsidRPr="004A7AEB"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3685" w:type="dxa"/>
          </w:tcPr>
          <w:p w:rsidR="00757D47" w:rsidRPr="002D24A4" w:rsidRDefault="00757D47" w:rsidP="00757D47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757D47" w:rsidRPr="002D24A4" w:rsidRDefault="00757D47" w:rsidP="00757D47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 xml:space="preserve">Google Analytics &amp; Falcon </w:t>
            </w:r>
            <w:r>
              <w:rPr>
                <w:rFonts w:ascii="Trebuchet MS" w:hAnsi="Trebuchet MS"/>
                <w:sz w:val="24"/>
                <w:szCs w:val="24"/>
              </w:rPr>
              <w:t xml:space="preserve">/ 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Other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 xml:space="preserve"> TBC</w:t>
            </w:r>
          </w:p>
        </w:tc>
        <w:tc>
          <w:tcPr>
            <w:tcW w:w="2137" w:type="dxa"/>
          </w:tcPr>
          <w:p w:rsidR="00757D47" w:rsidRPr="002D24A4" w:rsidRDefault="00757D47" w:rsidP="00757D47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From</w:t>
            </w:r>
            <w:proofErr w:type="gramStart"/>
            <w:r w:rsidRPr="002D24A4">
              <w:rPr>
                <w:rFonts w:ascii="Trebuchet MS" w:hAnsi="Trebuchet MS"/>
                <w:sz w:val="24"/>
                <w:szCs w:val="24"/>
              </w:rPr>
              <w:t>:</w:t>
            </w:r>
            <w:r>
              <w:rPr>
                <w:rFonts w:ascii="Trebuchet MS" w:hAnsi="Trebuchet MS"/>
                <w:sz w:val="24"/>
                <w:szCs w:val="24"/>
              </w:rPr>
              <w:t xml:space="preserve"> ?</w:t>
            </w:r>
            <w:proofErr w:type="gramEnd"/>
          </w:p>
          <w:p w:rsidR="00757D47" w:rsidRPr="002D24A4" w:rsidRDefault="00757D47" w:rsidP="00757D47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To:</w:t>
            </w:r>
            <w:r w:rsidR="00ED1F94">
              <w:rPr>
                <w:rFonts w:ascii="Trebuchet MS" w:hAnsi="Trebuchet MS"/>
                <w:sz w:val="24"/>
                <w:szCs w:val="24"/>
              </w:rPr>
              <w:t xml:space="preserve"> 20/01/2017</w:t>
            </w:r>
          </w:p>
        </w:tc>
        <w:tc>
          <w:tcPr>
            <w:tcW w:w="2085" w:type="dxa"/>
          </w:tcPr>
          <w:p w:rsidR="00757D47" w:rsidRPr="00757D47" w:rsidRDefault="00757D47" w:rsidP="00757D47">
            <w:pPr>
              <w:rPr>
                <w:highlight w:val="yellow"/>
              </w:rPr>
            </w:pPr>
            <w:r w:rsidRPr="00757D47">
              <w:rPr>
                <w:rFonts w:ascii="Trebuchet MS" w:hAnsi="Trebuchet MS"/>
                <w:sz w:val="24"/>
                <w:szCs w:val="24"/>
                <w:highlight w:val="yellow"/>
              </w:rPr>
              <w:t>PR Company</w:t>
            </w:r>
          </w:p>
        </w:tc>
        <w:tc>
          <w:tcPr>
            <w:tcW w:w="2551" w:type="dxa"/>
          </w:tcPr>
          <w:p w:rsidR="00757D47" w:rsidRPr="002D24A4" w:rsidRDefault="00757D47" w:rsidP="00757D47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David Watson</w:t>
            </w:r>
          </w:p>
        </w:tc>
      </w:tr>
      <w:tr w:rsidR="00757D47" w:rsidRPr="002D24A4" w:rsidTr="00AC42D5">
        <w:trPr>
          <w:tblHeader/>
        </w:trPr>
        <w:tc>
          <w:tcPr>
            <w:tcW w:w="2376" w:type="dxa"/>
            <w:vMerge/>
          </w:tcPr>
          <w:p w:rsidR="00757D47" w:rsidRPr="002D24A4" w:rsidRDefault="00757D47" w:rsidP="00757D47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7D47" w:rsidRPr="002D24A4" w:rsidRDefault="00757D47" w:rsidP="00757D47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Number of engagements across digital platforms</w:t>
            </w:r>
          </w:p>
        </w:tc>
        <w:tc>
          <w:tcPr>
            <w:tcW w:w="3703" w:type="dxa"/>
          </w:tcPr>
          <w:p w:rsidR="00757D47" w:rsidRDefault="00757D47" w:rsidP="00757D47">
            <w:r w:rsidRPr="004A7AEB"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3685" w:type="dxa"/>
          </w:tcPr>
          <w:p w:rsidR="00757D47" w:rsidRPr="002D24A4" w:rsidRDefault="00757D47" w:rsidP="00757D47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757D47" w:rsidRPr="002D24A4" w:rsidRDefault="00757D47" w:rsidP="00757D47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Google Analytics &amp; Falcon</w:t>
            </w:r>
          </w:p>
        </w:tc>
        <w:tc>
          <w:tcPr>
            <w:tcW w:w="2137" w:type="dxa"/>
          </w:tcPr>
          <w:p w:rsidR="00757D47" w:rsidRPr="002D24A4" w:rsidRDefault="00757D47" w:rsidP="00757D47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From</w:t>
            </w:r>
            <w:proofErr w:type="gramStart"/>
            <w:r w:rsidRPr="002D24A4">
              <w:rPr>
                <w:rFonts w:ascii="Trebuchet MS" w:hAnsi="Trebuchet MS"/>
                <w:sz w:val="24"/>
                <w:szCs w:val="24"/>
              </w:rPr>
              <w:t>:</w:t>
            </w:r>
            <w:r>
              <w:rPr>
                <w:rFonts w:ascii="Trebuchet MS" w:hAnsi="Trebuchet MS"/>
                <w:sz w:val="24"/>
                <w:szCs w:val="24"/>
              </w:rPr>
              <w:t xml:space="preserve"> ?</w:t>
            </w:r>
            <w:proofErr w:type="gramEnd"/>
          </w:p>
          <w:p w:rsidR="00757D47" w:rsidRPr="002D24A4" w:rsidRDefault="00757D47" w:rsidP="00757D47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To:</w:t>
            </w:r>
            <w:r w:rsidR="00ED1F94">
              <w:rPr>
                <w:rFonts w:ascii="Trebuchet MS" w:hAnsi="Trebuchet MS"/>
                <w:sz w:val="24"/>
                <w:szCs w:val="24"/>
              </w:rPr>
              <w:t xml:space="preserve"> 20/01/2017</w:t>
            </w:r>
          </w:p>
        </w:tc>
        <w:tc>
          <w:tcPr>
            <w:tcW w:w="2085" w:type="dxa"/>
          </w:tcPr>
          <w:p w:rsidR="00757D47" w:rsidRPr="00757D47" w:rsidRDefault="00757D47" w:rsidP="00757D47">
            <w:pPr>
              <w:rPr>
                <w:highlight w:val="yellow"/>
              </w:rPr>
            </w:pPr>
            <w:r w:rsidRPr="00757D47">
              <w:rPr>
                <w:rFonts w:ascii="Trebuchet MS" w:hAnsi="Trebuchet MS"/>
                <w:sz w:val="24"/>
                <w:szCs w:val="24"/>
                <w:highlight w:val="yellow"/>
              </w:rPr>
              <w:t>PR Company</w:t>
            </w:r>
          </w:p>
        </w:tc>
        <w:tc>
          <w:tcPr>
            <w:tcW w:w="2551" w:type="dxa"/>
          </w:tcPr>
          <w:p w:rsidR="00757D47" w:rsidRPr="002D24A4" w:rsidRDefault="00757D47" w:rsidP="00757D47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David Watson</w:t>
            </w:r>
          </w:p>
        </w:tc>
      </w:tr>
      <w:tr w:rsidR="00ED1F94" w:rsidRPr="002D24A4" w:rsidTr="00AC42D5">
        <w:trPr>
          <w:tblHeader/>
        </w:trPr>
        <w:tc>
          <w:tcPr>
            <w:tcW w:w="2376" w:type="dxa"/>
            <w:vMerge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 xml:space="preserve">How </w:t>
            </w:r>
            <w:r>
              <w:rPr>
                <w:rFonts w:ascii="Trebuchet MS" w:hAnsi="Trebuchet MS"/>
                <w:sz w:val="24"/>
                <w:szCs w:val="24"/>
              </w:rPr>
              <w:t>audiences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found out about the project</w:t>
            </w:r>
          </w:p>
        </w:tc>
        <w:tc>
          <w:tcPr>
            <w:tcW w:w="3703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Baseline Research Project 2016</w:t>
            </w:r>
          </w:p>
        </w:tc>
        <w:tc>
          <w:tcPr>
            <w:tcW w:w="3685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Media Campaign Plan targets</w:t>
            </w:r>
          </w:p>
        </w:tc>
        <w:tc>
          <w:tcPr>
            <w:tcW w:w="2158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Audience/visitor Survey</w:t>
            </w:r>
          </w:p>
        </w:tc>
        <w:tc>
          <w:tcPr>
            <w:tcW w:w="2137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CATI surve</w:t>
            </w:r>
            <w:r>
              <w:rPr>
                <w:rFonts w:ascii="Trebuchet MS" w:hAnsi="Trebuchet MS"/>
                <w:sz w:val="24"/>
                <w:szCs w:val="24"/>
              </w:rPr>
              <w:t>ys from 02/01/2017 – 20/01/2017</w:t>
            </w:r>
          </w:p>
        </w:tc>
        <w:tc>
          <w:tcPr>
            <w:tcW w:w="2085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£</w:t>
            </w:r>
            <w:r>
              <w:rPr>
                <w:rFonts w:ascii="Trebuchet MS" w:hAnsi="Trebuchet MS"/>
                <w:sz w:val="24"/>
                <w:szCs w:val="24"/>
              </w:rPr>
              <w:t>6,000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for Fieldwork Agency </w:t>
            </w:r>
          </w:p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ED1F9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  <w:p w:rsidR="00ED1F9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  <w:p w:rsidR="00ED1F9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ED1F9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ED1F9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F056D" w:rsidRPr="002D24A4" w:rsidTr="00AC42D5">
        <w:trPr>
          <w:tblHeader/>
        </w:trPr>
        <w:tc>
          <w:tcPr>
            <w:tcW w:w="2376" w:type="dxa"/>
            <w:vMerge w:val="restart"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lastRenderedPageBreak/>
              <w:t>Uncover unexpected stories relating to the last 70 years of Hull’s history</w:t>
            </w:r>
          </w:p>
        </w:tc>
        <w:tc>
          <w:tcPr>
            <w:tcW w:w="3119" w:type="dxa"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What was discovered?</w:t>
            </w:r>
          </w:p>
        </w:tc>
        <w:tc>
          <w:tcPr>
            <w:tcW w:w="3703" w:type="dxa"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Project Monitoring Sheet</w:t>
            </w:r>
          </w:p>
        </w:tc>
        <w:tc>
          <w:tcPr>
            <w:tcW w:w="2137" w:type="dxa"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Ongoing project monitoring</w:t>
            </w:r>
          </w:p>
        </w:tc>
        <w:tc>
          <w:tcPr>
            <w:tcW w:w="2085" w:type="dxa"/>
          </w:tcPr>
          <w:p w:rsidR="009F056D" w:rsidRDefault="009F056D" w:rsidP="009F056D">
            <w:r w:rsidRPr="00911F08">
              <w:rPr>
                <w:rFonts w:ascii="Trebuchet MS" w:hAnsi="Trebuchet MS"/>
                <w:sz w:val="24"/>
                <w:szCs w:val="24"/>
              </w:rPr>
              <w:t>Staff time</w:t>
            </w:r>
          </w:p>
        </w:tc>
        <w:tc>
          <w:tcPr>
            <w:tcW w:w="2551" w:type="dxa"/>
          </w:tcPr>
          <w:p w:rsidR="009F056D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Niccy Halifax</w:t>
            </w:r>
          </w:p>
        </w:tc>
      </w:tr>
      <w:tr w:rsidR="009F056D" w:rsidRPr="002D24A4" w:rsidTr="00AC42D5">
        <w:trPr>
          <w:tblHeader/>
        </w:trPr>
        <w:tc>
          <w:tcPr>
            <w:tcW w:w="2376" w:type="dxa"/>
            <w:vMerge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2D24A4">
              <w:rPr>
                <w:rFonts w:ascii="Trebuchet MS" w:hAnsi="Trebuchet MS"/>
                <w:sz w:val="24"/>
                <w:szCs w:val="24"/>
              </w:rPr>
              <w:t>How was it found</w:t>
            </w:r>
            <w:proofErr w:type="gramEnd"/>
            <w:r w:rsidRPr="002D24A4"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3703" w:type="dxa"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Project Monitoring Sheet</w:t>
            </w:r>
          </w:p>
        </w:tc>
        <w:tc>
          <w:tcPr>
            <w:tcW w:w="2137" w:type="dxa"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Ongoing project monitoring</w:t>
            </w:r>
          </w:p>
        </w:tc>
        <w:tc>
          <w:tcPr>
            <w:tcW w:w="2085" w:type="dxa"/>
          </w:tcPr>
          <w:p w:rsidR="009F056D" w:rsidRDefault="009F056D" w:rsidP="009F056D">
            <w:r w:rsidRPr="00911F08">
              <w:rPr>
                <w:rFonts w:ascii="Trebuchet MS" w:hAnsi="Trebuchet MS"/>
                <w:sz w:val="24"/>
                <w:szCs w:val="24"/>
              </w:rPr>
              <w:t>Staff time</w:t>
            </w:r>
          </w:p>
        </w:tc>
        <w:tc>
          <w:tcPr>
            <w:tcW w:w="2551" w:type="dxa"/>
          </w:tcPr>
          <w:p w:rsidR="009F056D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Niccy Halifax</w:t>
            </w:r>
          </w:p>
        </w:tc>
      </w:tr>
      <w:tr w:rsidR="009F056D" w:rsidRPr="002D24A4" w:rsidTr="00AC42D5">
        <w:trPr>
          <w:tblHeader/>
        </w:trPr>
        <w:tc>
          <w:tcPr>
            <w:tcW w:w="2376" w:type="dxa"/>
            <w:vMerge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What difference did it make to people?</w:t>
            </w:r>
          </w:p>
        </w:tc>
        <w:tc>
          <w:tcPr>
            <w:tcW w:w="3703" w:type="dxa"/>
          </w:tcPr>
          <w:p w:rsidR="009F056D" w:rsidRPr="00757D47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9F056D" w:rsidRPr="00512883" w:rsidRDefault="009F056D" w:rsidP="009F056D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512883">
              <w:rPr>
                <w:rFonts w:ascii="Trebuchet MS" w:hAnsi="Trebuchet MS"/>
                <w:sz w:val="24"/>
                <w:szCs w:val="24"/>
              </w:rPr>
              <w:t>Artists:</w:t>
            </w:r>
          </w:p>
          <w:p w:rsidR="009F056D" w:rsidRPr="00512883" w:rsidRDefault="009F056D" w:rsidP="009F056D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512883">
              <w:rPr>
                <w:rFonts w:ascii="Trebuchet MS" w:hAnsi="Trebuchet MS"/>
                <w:sz w:val="24"/>
                <w:szCs w:val="24"/>
              </w:rPr>
              <w:t>Partners</w:t>
            </w:r>
            <w:r>
              <w:rPr>
                <w:rFonts w:ascii="Trebuchet MS" w:hAnsi="Trebuchet MS"/>
                <w:sz w:val="24"/>
                <w:szCs w:val="24"/>
              </w:rPr>
              <w:t>:</w:t>
            </w:r>
          </w:p>
          <w:p w:rsidR="009F056D" w:rsidRDefault="009F056D" w:rsidP="009F056D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512883">
              <w:rPr>
                <w:rFonts w:ascii="Trebuchet MS" w:hAnsi="Trebuchet MS"/>
                <w:sz w:val="24"/>
                <w:szCs w:val="24"/>
              </w:rPr>
              <w:t>Participants</w:t>
            </w:r>
            <w:r>
              <w:rPr>
                <w:rFonts w:ascii="Trebuchet MS" w:hAnsi="Trebuchet MS"/>
                <w:sz w:val="24"/>
                <w:szCs w:val="24"/>
              </w:rPr>
              <w:t>:</w:t>
            </w:r>
          </w:p>
          <w:p w:rsidR="009F056D" w:rsidRPr="00757D47" w:rsidRDefault="009F056D" w:rsidP="009F056D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757D47">
              <w:rPr>
                <w:rFonts w:ascii="Trebuchet MS" w:hAnsi="Trebuchet MS"/>
                <w:sz w:val="24"/>
                <w:szCs w:val="24"/>
              </w:rPr>
              <w:t>Audiences</w:t>
            </w:r>
            <w:r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2158" w:type="dxa"/>
          </w:tcPr>
          <w:p w:rsidR="009F056D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Aud</w:t>
            </w:r>
            <w:r>
              <w:rPr>
                <w:rFonts w:ascii="Trebuchet MS" w:hAnsi="Trebuchet MS"/>
                <w:sz w:val="24"/>
                <w:szCs w:val="24"/>
              </w:rPr>
              <w:t xml:space="preserve">ience/visitor survey &amp;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vox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pops</w:t>
            </w:r>
            <w:r>
              <w:rPr>
                <w:rFonts w:ascii="Trebuchet MS" w:hAnsi="Trebuchet MS"/>
                <w:sz w:val="24"/>
                <w:szCs w:val="24"/>
              </w:rPr>
              <w:br/>
            </w:r>
          </w:p>
          <w:p w:rsidR="009F056D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br/>
            </w:r>
            <w:r>
              <w:rPr>
                <w:rFonts w:ascii="Trebuchet MS" w:hAnsi="Trebuchet MS"/>
                <w:sz w:val="24"/>
                <w:szCs w:val="24"/>
              </w:rPr>
              <w:br/>
            </w:r>
          </w:p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 &amp; depth interviews</w:t>
            </w:r>
          </w:p>
        </w:tc>
        <w:tc>
          <w:tcPr>
            <w:tcW w:w="2137" w:type="dxa"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CATI surveys from 02/01/2017 – 20/01/2017</w:t>
            </w:r>
          </w:p>
          <w:p w:rsidR="009F056D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Vox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Pops 01/01/2017 – 07/01/2017</w:t>
            </w:r>
          </w:p>
          <w:p w:rsidR="009F056D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Survey:</w:t>
            </w:r>
          </w:p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Depth interviews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: ?</w:t>
            </w:r>
            <w:proofErr w:type="gramEnd"/>
          </w:p>
        </w:tc>
        <w:tc>
          <w:tcPr>
            <w:tcW w:w="2085" w:type="dxa"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£</w:t>
            </w:r>
            <w:r>
              <w:rPr>
                <w:rFonts w:ascii="Trebuchet MS" w:hAnsi="Trebuchet MS"/>
                <w:sz w:val="24"/>
                <w:szCs w:val="24"/>
              </w:rPr>
              <w:t>6,000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for Fieldwork Agency </w:t>
            </w:r>
          </w:p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9F056D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  <w:p w:rsidR="009F056D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£</w:t>
            </w:r>
            <w:r w:rsidRPr="00D50C53">
              <w:rPr>
                <w:rFonts w:ascii="Trebuchet MS" w:hAnsi="Trebuchet MS"/>
                <w:sz w:val="24"/>
                <w:szCs w:val="24"/>
                <w:highlight w:val="yellow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for filming and editing of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vox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pops</w:t>
            </w:r>
          </w:p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9F056D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9F056D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9F056D" w:rsidRPr="002D24A4" w:rsidRDefault="009F056D" w:rsidP="009F056D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Videographer</w:t>
            </w:r>
          </w:p>
        </w:tc>
      </w:tr>
      <w:tr w:rsidR="00757D47" w:rsidRPr="002D24A4" w:rsidTr="00AC42D5">
        <w:trPr>
          <w:tblHeader/>
        </w:trPr>
        <w:tc>
          <w:tcPr>
            <w:tcW w:w="2376" w:type="dxa"/>
            <w:vMerge w:val="restart"/>
          </w:tcPr>
          <w:p w:rsidR="00757D47" w:rsidRPr="002D24A4" w:rsidRDefault="00757D47" w:rsidP="00757D47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Increase total audiences for Hull’s cultural offer by 25%</w:t>
            </w:r>
          </w:p>
        </w:tc>
        <w:tc>
          <w:tcPr>
            <w:tcW w:w="3119" w:type="dxa"/>
          </w:tcPr>
          <w:p w:rsidR="00757D47" w:rsidRPr="002D24A4" w:rsidRDefault="00757D47" w:rsidP="00757D47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Footfall at key sites (need to measure throughout December and January to ensure that a comparison can be made to the active days)</w:t>
            </w:r>
          </w:p>
        </w:tc>
        <w:tc>
          <w:tcPr>
            <w:tcW w:w="3703" w:type="dxa"/>
          </w:tcPr>
          <w:p w:rsidR="00757D47" w:rsidRDefault="00757D47" w:rsidP="00757D47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01/12/2016 - 31/12/2016: </w:t>
            </w:r>
          </w:p>
          <w:p w:rsidR="00757D47" w:rsidRDefault="009F056D" w:rsidP="00757D4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Queen Victoria Square</w:t>
            </w:r>
          </w:p>
          <w:p w:rsidR="00757D47" w:rsidRDefault="009F056D" w:rsidP="00757D4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Beverley Gate</w:t>
            </w:r>
          </w:p>
          <w:p w:rsidR="00757D47" w:rsidRDefault="009F056D" w:rsidP="00757D4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Whitefriargate</w:t>
            </w:r>
          </w:p>
          <w:p w:rsidR="009F056D" w:rsidRDefault="009F056D" w:rsidP="00757D4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Zebedee’s Yard</w:t>
            </w:r>
          </w:p>
          <w:p w:rsidR="009F056D" w:rsidRDefault="009F056D" w:rsidP="00757D4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Land of Green Ginger</w:t>
            </w:r>
          </w:p>
          <w:p w:rsidR="009F056D" w:rsidRDefault="009F056D" w:rsidP="00757D4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Silver Street</w:t>
            </w:r>
          </w:p>
          <w:p w:rsidR="009F056D" w:rsidRDefault="009F056D" w:rsidP="00757D4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Scale Lane</w:t>
            </w:r>
          </w:p>
          <w:p w:rsidR="009F056D" w:rsidRDefault="009F056D" w:rsidP="00757D4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Scale Lane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Straigth</w:t>
            </w:r>
            <w:proofErr w:type="spellEnd"/>
          </w:p>
          <w:p w:rsidR="009F056D" w:rsidRDefault="009F056D" w:rsidP="00757D4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Underpass</w:t>
            </w:r>
          </w:p>
          <w:p w:rsidR="009F056D" w:rsidRDefault="009F056D" w:rsidP="00757D4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Stage @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TheDock</w:t>
            </w:r>
            <w:proofErr w:type="spellEnd"/>
          </w:p>
          <w:p w:rsidR="009F056D" w:rsidRDefault="009F056D" w:rsidP="00757D4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The Wash to Humber Street</w:t>
            </w:r>
          </w:p>
          <w:p w:rsidR="00757D47" w:rsidRDefault="00757D47" w:rsidP="00757D47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01/01/2017 – 31/01/2017:</w:t>
            </w:r>
          </w:p>
          <w:p w:rsidR="009F056D" w:rsidRDefault="009F056D" w:rsidP="009F056D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Queen Victoria Square</w:t>
            </w:r>
          </w:p>
          <w:p w:rsidR="009F056D" w:rsidRDefault="009F056D" w:rsidP="009F056D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Beverley Gate</w:t>
            </w:r>
          </w:p>
          <w:p w:rsidR="009F056D" w:rsidRDefault="009F056D" w:rsidP="009F056D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Whitefriargate</w:t>
            </w:r>
          </w:p>
          <w:p w:rsidR="009F056D" w:rsidRDefault="009F056D" w:rsidP="009F056D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Zebedee’s Yard</w:t>
            </w:r>
          </w:p>
          <w:p w:rsidR="009F056D" w:rsidRDefault="009F056D" w:rsidP="009F056D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Land of Green Ginger</w:t>
            </w:r>
          </w:p>
          <w:p w:rsidR="009F056D" w:rsidRDefault="009F056D" w:rsidP="009F056D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Silver Street</w:t>
            </w:r>
          </w:p>
          <w:p w:rsidR="009F056D" w:rsidRDefault="009F056D" w:rsidP="009F056D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Scale Lane</w:t>
            </w:r>
          </w:p>
          <w:p w:rsidR="009F056D" w:rsidRDefault="009F056D" w:rsidP="009F056D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Scale Lane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Straigth</w:t>
            </w:r>
            <w:proofErr w:type="spellEnd"/>
          </w:p>
          <w:p w:rsidR="009F056D" w:rsidRDefault="009F056D" w:rsidP="009F056D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Underpass</w:t>
            </w:r>
          </w:p>
          <w:p w:rsidR="009F056D" w:rsidRDefault="009F056D" w:rsidP="009F056D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Stage @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TheDock</w:t>
            </w:r>
            <w:proofErr w:type="spellEnd"/>
          </w:p>
          <w:p w:rsidR="00757D47" w:rsidRPr="009F056D" w:rsidRDefault="009F056D" w:rsidP="00757D4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The Wash to Humber Street</w:t>
            </w:r>
          </w:p>
        </w:tc>
        <w:tc>
          <w:tcPr>
            <w:tcW w:w="3685" w:type="dxa"/>
          </w:tcPr>
          <w:p w:rsidR="00757D47" w:rsidRDefault="009F056D" w:rsidP="00757D47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9F056D">
              <w:rPr>
                <w:rFonts w:ascii="Trebuchet MS" w:hAnsi="Trebuchet MS"/>
                <w:sz w:val="24"/>
                <w:szCs w:val="24"/>
                <w:highlight w:val="yellow"/>
              </w:rPr>
              <w:t>X%</w:t>
            </w:r>
            <w:r>
              <w:rPr>
                <w:rFonts w:ascii="Trebuchet MS" w:hAnsi="Trebuchet MS"/>
                <w:sz w:val="24"/>
                <w:szCs w:val="24"/>
              </w:rPr>
              <w:t xml:space="preserve"> higher average footfall on live dates vs. other dates</w:t>
            </w:r>
            <w:r w:rsidR="00F6367E">
              <w:rPr>
                <w:rFonts w:ascii="Trebuchet MS" w:hAnsi="Trebuchet MS"/>
                <w:sz w:val="24"/>
                <w:szCs w:val="24"/>
              </w:rPr>
              <w:t xml:space="preserve"> across all sites</w:t>
            </w:r>
          </w:p>
          <w:p w:rsidR="009F056D" w:rsidRPr="00F6367E" w:rsidRDefault="009F056D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158" w:type="dxa"/>
          </w:tcPr>
          <w:p w:rsidR="00757D47" w:rsidRPr="002D24A4" w:rsidRDefault="009F056D" w:rsidP="00757D47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Infra-red Footfall Counters</w:t>
            </w:r>
          </w:p>
        </w:tc>
        <w:tc>
          <w:tcPr>
            <w:tcW w:w="2137" w:type="dxa"/>
          </w:tcPr>
          <w:p w:rsidR="00757D47" w:rsidRPr="002D24A4" w:rsidRDefault="009F056D" w:rsidP="00757D47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01/07/2017 – 07/01/2017</w:t>
            </w:r>
          </w:p>
        </w:tc>
        <w:tc>
          <w:tcPr>
            <w:tcW w:w="2085" w:type="dxa"/>
          </w:tcPr>
          <w:p w:rsidR="00757D47" w:rsidRPr="002D24A4" w:rsidRDefault="009F056D" w:rsidP="00757D47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9F056D">
              <w:rPr>
                <w:rFonts w:ascii="Trebuchet MS" w:hAnsi="Trebuchet MS"/>
                <w:sz w:val="24"/>
                <w:szCs w:val="24"/>
                <w:highlight w:val="yellow"/>
              </w:rPr>
              <w:t>£x</w:t>
            </w:r>
          </w:p>
        </w:tc>
        <w:tc>
          <w:tcPr>
            <w:tcW w:w="2551" w:type="dxa"/>
          </w:tcPr>
          <w:p w:rsidR="00757D47" w:rsidRDefault="009F056D" w:rsidP="00757D47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Niccy Halifax</w:t>
            </w:r>
          </w:p>
          <w:p w:rsidR="009F056D" w:rsidRPr="002D24A4" w:rsidRDefault="009F056D" w:rsidP="00757D47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</w:tr>
      <w:tr w:rsidR="00F6367E" w:rsidRPr="002D24A4" w:rsidTr="00AC42D5">
        <w:trPr>
          <w:tblHeader/>
        </w:trPr>
        <w:tc>
          <w:tcPr>
            <w:tcW w:w="2376" w:type="dxa"/>
            <w:vMerge/>
          </w:tcPr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People are inspired to take part in/attend other projects as a result of the project</w:t>
            </w:r>
          </w:p>
        </w:tc>
        <w:tc>
          <w:tcPr>
            <w:tcW w:w="3703" w:type="dxa"/>
          </w:tcPr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Baseline Research Project 2016</w:t>
            </w:r>
          </w:p>
        </w:tc>
        <w:tc>
          <w:tcPr>
            <w:tcW w:w="3685" w:type="dxa"/>
          </w:tcPr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158" w:type="dxa"/>
          </w:tcPr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Audience/visitor Survey</w:t>
            </w:r>
          </w:p>
        </w:tc>
        <w:tc>
          <w:tcPr>
            <w:tcW w:w="2137" w:type="dxa"/>
          </w:tcPr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CATI surve</w:t>
            </w:r>
            <w:r>
              <w:rPr>
                <w:rFonts w:ascii="Trebuchet MS" w:hAnsi="Trebuchet MS"/>
                <w:sz w:val="24"/>
                <w:szCs w:val="24"/>
              </w:rPr>
              <w:t>ys from 02/01/2017 – 20/01/2017</w:t>
            </w:r>
          </w:p>
        </w:tc>
        <w:tc>
          <w:tcPr>
            <w:tcW w:w="2085" w:type="dxa"/>
          </w:tcPr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£</w:t>
            </w:r>
            <w:r>
              <w:rPr>
                <w:rFonts w:ascii="Trebuchet MS" w:hAnsi="Trebuchet MS"/>
                <w:sz w:val="24"/>
                <w:szCs w:val="24"/>
              </w:rPr>
              <w:t>6,000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for Fieldwork Agency </w:t>
            </w:r>
          </w:p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F6367E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  <w:p w:rsidR="00F6367E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  <w:p w:rsidR="00F6367E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F6367E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F6367E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3F0B70" w:rsidRPr="002D24A4" w:rsidTr="003F0B70">
        <w:trPr>
          <w:trHeight w:hRule="exact" w:val="1738"/>
          <w:tblHeader/>
        </w:trPr>
        <w:tc>
          <w:tcPr>
            <w:tcW w:w="2376" w:type="dxa"/>
            <w:vMerge w:val="restart"/>
          </w:tcPr>
          <w:p w:rsidR="003F0B70" w:rsidRPr="002D24A4" w:rsidRDefault="003F0B70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Increase engagement and participation in culture amongst Hull residents (HU1-HU9) by 7%</w:t>
            </w:r>
          </w:p>
        </w:tc>
        <w:tc>
          <w:tcPr>
            <w:tcW w:w="3119" w:type="dxa"/>
          </w:tcPr>
          <w:p w:rsidR="003F0B70" w:rsidRPr="002D24A4" w:rsidRDefault="003F0B70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% of audiences from HU1-HU9</w:t>
            </w:r>
          </w:p>
        </w:tc>
        <w:tc>
          <w:tcPr>
            <w:tcW w:w="3703" w:type="dxa"/>
          </w:tcPr>
          <w:p w:rsidR="003F0B70" w:rsidRPr="002D24A4" w:rsidRDefault="003F0B70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Baseline Research Project 2016</w:t>
            </w:r>
          </w:p>
        </w:tc>
        <w:tc>
          <w:tcPr>
            <w:tcW w:w="3685" w:type="dxa"/>
          </w:tcPr>
          <w:p w:rsidR="003F0B70" w:rsidRPr="002D24A4" w:rsidRDefault="003F0B70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3F0B70" w:rsidRPr="002D24A4" w:rsidRDefault="003F0B70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Audience/visitor Survey</w:t>
            </w:r>
          </w:p>
        </w:tc>
        <w:tc>
          <w:tcPr>
            <w:tcW w:w="2137" w:type="dxa"/>
          </w:tcPr>
          <w:p w:rsidR="003F0B70" w:rsidRPr="002D24A4" w:rsidRDefault="003F0B70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CATI surve</w:t>
            </w:r>
            <w:r>
              <w:rPr>
                <w:rFonts w:ascii="Trebuchet MS" w:hAnsi="Trebuchet MS"/>
                <w:sz w:val="24"/>
                <w:szCs w:val="24"/>
              </w:rPr>
              <w:t>ys from 02/01/2017 – 20/01/2017</w:t>
            </w:r>
          </w:p>
        </w:tc>
        <w:tc>
          <w:tcPr>
            <w:tcW w:w="2085" w:type="dxa"/>
          </w:tcPr>
          <w:p w:rsidR="003F0B70" w:rsidRPr="002D24A4" w:rsidRDefault="003F0B70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£</w:t>
            </w:r>
            <w:r>
              <w:rPr>
                <w:rFonts w:ascii="Trebuchet MS" w:hAnsi="Trebuchet MS"/>
                <w:sz w:val="24"/>
                <w:szCs w:val="24"/>
              </w:rPr>
              <w:t>6,000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for Fieldwork Agency </w:t>
            </w:r>
          </w:p>
          <w:p w:rsidR="003F0B70" w:rsidRPr="002D24A4" w:rsidRDefault="003F0B70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3F0B70" w:rsidRPr="002D24A4" w:rsidRDefault="003F0B70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</w:tc>
        <w:tc>
          <w:tcPr>
            <w:tcW w:w="2551" w:type="dxa"/>
          </w:tcPr>
          <w:p w:rsidR="003F0B70" w:rsidRPr="002D24A4" w:rsidRDefault="003F0B70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3F0B70" w:rsidRDefault="003F0B70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3F0B70" w:rsidRDefault="003F0B70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3F0B70" w:rsidRPr="002D24A4" w:rsidRDefault="003F0B70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6367E" w:rsidRPr="002D24A4" w:rsidTr="00AC42D5">
        <w:trPr>
          <w:tblHeader/>
        </w:trPr>
        <w:tc>
          <w:tcPr>
            <w:tcW w:w="2376" w:type="dxa"/>
            <w:vMerge/>
          </w:tcPr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% who are lapsed/first time attenders and participants</w:t>
            </w:r>
          </w:p>
        </w:tc>
        <w:tc>
          <w:tcPr>
            <w:tcW w:w="3703" w:type="dxa"/>
          </w:tcPr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Baseline Research Project 2016 &amp; Citywide Residents Survey 2016</w:t>
            </w:r>
          </w:p>
        </w:tc>
        <w:tc>
          <w:tcPr>
            <w:tcW w:w="3685" w:type="dxa"/>
          </w:tcPr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Audience/visitor Survey</w:t>
            </w:r>
          </w:p>
        </w:tc>
        <w:tc>
          <w:tcPr>
            <w:tcW w:w="2137" w:type="dxa"/>
          </w:tcPr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CATI surve</w:t>
            </w:r>
            <w:r>
              <w:rPr>
                <w:rFonts w:ascii="Trebuchet MS" w:hAnsi="Trebuchet MS"/>
                <w:sz w:val="24"/>
                <w:szCs w:val="24"/>
              </w:rPr>
              <w:t>ys from 02/01/2017 – 20/01/2017</w:t>
            </w:r>
          </w:p>
        </w:tc>
        <w:tc>
          <w:tcPr>
            <w:tcW w:w="2085" w:type="dxa"/>
          </w:tcPr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£</w:t>
            </w:r>
            <w:r>
              <w:rPr>
                <w:rFonts w:ascii="Trebuchet MS" w:hAnsi="Trebuchet MS"/>
                <w:sz w:val="24"/>
                <w:szCs w:val="24"/>
              </w:rPr>
              <w:t>6,000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for Fieldwork Agency </w:t>
            </w:r>
          </w:p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</w:tc>
        <w:tc>
          <w:tcPr>
            <w:tcW w:w="2551" w:type="dxa"/>
          </w:tcPr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F6367E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F6367E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6367E" w:rsidRPr="002D24A4" w:rsidTr="00AC42D5">
        <w:trPr>
          <w:tblHeader/>
        </w:trPr>
        <w:tc>
          <w:tcPr>
            <w:tcW w:w="2376" w:type="dxa"/>
            <w:vMerge/>
          </w:tcPr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Mapping of attenders across Hull Local Authority Area</w:t>
            </w:r>
          </w:p>
        </w:tc>
        <w:tc>
          <w:tcPr>
            <w:tcW w:w="3703" w:type="dxa"/>
          </w:tcPr>
          <w:p w:rsidR="00F6367E" w:rsidRDefault="00F6367E" w:rsidP="00F6367E">
            <w:r w:rsidRPr="00A13EB7">
              <w:rPr>
                <w:rFonts w:ascii="Trebuchet MS" w:hAnsi="Trebuchet MS"/>
                <w:sz w:val="24"/>
                <w:szCs w:val="24"/>
              </w:rPr>
              <w:t>Baseline Research Project 2016</w:t>
            </w:r>
          </w:p>
        </w:tc>
        <w:tc>
          <w:tcPr>
            <w:tcW w:w="3685" w:type="dxa"/>
          </w:tcPr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Audience/visitor Survey</w:t>
            </w:r>
          </w:p>
        </w:tc>
        <w:tc>
          <w:tcPr>
            <w:tcW w:w="2137" w:type="dxa"/>
          </w:tcPr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23/01/2017 – 27/01/201</w:t>
            </w:r>
          </w:p>
        </w:tc>
        <w:tc>
          <w:tcPr>
            <w:tcW w:w="2085" w:type="dxa"/>
          </w:tcPr>
          <w:p w:rsidR="00F6367E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Business Intelligence Team @ HCC</w:t>
            </w:r>
          </w:p>
        </w:tc>
        <w:tc>
          <w:tcPr>
            <w:tcW w:w="2551" w:type="dxa"/>
          </w:tcPr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Richard Morfitt</w:t>
            </w:r>
          </w:p>
        </w:tc>
      </w:tr>
      <w:tr w:rsidR="00F6367E" w:rsidRPr="002D24A4" w:rsidTr="00AC42D5">
        <w:trPr>
          <w:tblHeader/>
        </w:trPr>
        <w:tc>
          <w:tcPr>
            <w:tcW w:w="2376" w:type="dxa"/>
          </w:tcPr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56" w:author="Elinor Unwin" w:date="2016-11-30T15:01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Events show that getting involved in the community can be fun, engaging and rewarding</w:delText>
              </w:r>
            </w:del>
          </w:p>
        </w:tc>
        <w:tc>
          <w:tcPr>
            <w:tcW w:w="3119" w:type="dxa"/>
          </w:tcPr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57" w:author="Elinor Unwin" w:date="2016-11-30T15:01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The extent to which people had fun on the project</w:delText>
              </w:r>
            </w:del>
          </w:p>
        </w:tc>
        <w:tc>
          <w:tcPr>
            <w:tcW w:w="3703" w:type="dxa"/>
          </w:tcPr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58" w:author="Elinor Unwin" w:date="2016-11-30T15:01:00Z">
              <w:r w:rsidDel="00603338">
                <w:rPr>
                  <w:rFonts w:ascii="Trebuchet MS" w:hAnsi="Trebuchet MS"/>
                  <w:sz w:val="24"/>
                  <w:szCs w:val="24"/>
                </w:rPr>
                <w:delText>0</w:delText>
              </w:r>
            </w:del>
          </w:p>
        </w:tc>
        <w:tc>
          <w:tcPr>
            <w:tcW w:w="3685" w:type="dxa"/>
          </w:tcPr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59" w:author="Elinor Unwin" w:date="2016-11-30T15:01:00Z">
              <w:r w:rsidDel="00603338">
                <w:rPr>
                  <w:rFonts w:ascii="Trebuchet MS" w:hAnsi="Trebuchet MS"/>
                  <w:sz w:val="24"/>
                  <w:szCs w:val="24"/>
                </w:rPr>
                <w:delText>?</w:delText>
              </w:r>
            </w:del>
          </w:p>
        </w:tc>
        <w:tc>
          <w:tcPr>
            <w:tcW w:w="2158" w:type="dxa"/>
          </w:tcPr>
          <w:p w:rsidR="00F6367E" w:rsidDel="00603338" w:rsidRDefault="00F6367E" w:rsidP="00F6367E">
            <w:pPr>
              <w:spacing w:after="120"/>
              <w:rPr>
                <w:del w:id="60" w:author="Elinor Unwin" w:date="2016-11-30T15:01:00Z"/>
                <w:rFonts w:ascii="Trebuchet MS" w:hAnsi="Trebuchet MS"/>
                <w:sz w:val="24"/>
                <w:szCs w:val="24"/>
              </w:rPr>
            </w:pPr>
            <w:del w:id="61" w:author="Elinor Unwin" w:date="2016-11-30T15:01:00Z">
              <w:r w:rsidDel="00603338">
                <w:rPr>
                  <w:rFonts w:ascii="Trebuchet MS" w:hAnsi="Trebuchet MS"/>
                  <w:sz w:val="24"/>
                  <w:szCs w:val="24"/>
                </w:rPr>
                <w:delText>Audience/Visitor Survey</w:delText>
              </w:r>
            </w:del>
          </w:p>
          <w:p w:rsidR="00F6367E" w:rsidRPr="002D24A4" w:rsidRDefault="00881356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62" w:author="Elinor Unwin" w:date="2016-11-30T15:01:00Z">
              <w:r w:rsidDel="00603338">
                <w:rPr>
                  <w:rFonts w:ascii="Trebuchet MS" w:hAnsi="Trebuchet MS"/>
                  <w:sz w:val="24"/>
                  <w:szCs w:val="24"/>
                </w:rPr>
                <w:br/>
              </w:r>
            </w:del>
          </w:p>
        </w:tc>
        <w:tc>
          <w:tcPr>
            <w:tcW w:w="2137" w:type="dxa"/>
          </w:tcPr>
          <w:p w:rsidR="00881356" w:rsidDel="00603338" w:rsidRDefault="00881356" w:rsidP="00F6367E">
            <w:pPr>
              <w:spacing w:after="120"/>
              <w:rPr>
                <w:del w:id="63" w:author="Elinor Unwin" w:date="2016-11-30T15:01:00Z"/>
                <w:rFonts w:ascii="Trebuchet MS" w:hAnsi="Trebuchet MS"/>
                <w:sz w:val="24"/>
                <w:szCs w:val="24"/>
              </w:rPr>
            </w:pPr>
            <w:del w:id="64" w:author="Elinor Unwin" w:date="2016-11-30T15:01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CATI surve</w:delText>
              </w:r>
              <w:r w:rsidDel="00603338">
                <w:rPr>
                  <w:rFonts w:ascii="Trebuchet MS" w:hAnsi="Trebuchet MS"/>
                  <w:sz w:val="24"/>
                  <w:szCs w:val="24"/>
                </w:rPr>
                <w:delText>ys from 02/01/2017 – 20/01/2017</w:delText>
              </w:r>
            </w:del>
          </w:p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085" w:type="dxa"/>
          </w:tcPr>
          <w:p w:rsidR="00881356" w:rsidRPr="002D24A4" w:rsidDel="00603338" w:rsidRDefault="00881356" w:rsidP="00881356">
            <w:pPr>
              <w:spacing w:after="120"/>
              <w:rPr>
                <w:del w:id="65" w:author="Elinor Unwin" w:date="2016-11-30T15:01:00Z"/>
                <w:rFonts w:ascii="Trebuchet MS" w:hAnsi="Trebuchet MS"/>
                <w:sz w:val="24"/>
                <w:szCs w:val="24"/>
              </w:rPr>
            </w:pPr>
            <w:del w:id="66" w:author="Elinor Unwin" w:date="2016-11-30T15:01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£</w:delText>
              </w:r>
              <w:r w:rsidDel="00603338">
                <w:rPr>
                  <w:rFonts w:ascii="Trebuchet MS" w:hAnsi="Trebuchet MS"/>
                  <w:sz w:val="24"/>
                  <w:szCs w:val="24"/>
                </w:rPr>
                <w:delText>6,000</w:delText>
              </w:r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 xml:space="preserve"> for Fieldwork Agency </w:delText>
              </w:r>
            </w:del>
          </w:p>
          <w:p w:rsidR="00881356" w:rsidRPr="002D24A4" w:rsidDel="00603338" w:rsidRDefault="00881356" w:rsidP="00881356">
            <w:pPr>
              <w:spacing w:after="120"/>
              <w:rPr>
                <w:del w:id="67" w:author="Elinor Unwin" w:date="2016-11-30T15:01:00Z"/>
                <w:rFonts w:ascii="Trebuchet MS" w:hAnsi="Trebuchet MS"/>
                <w:sz w:val="24"/>
                <w:szCs w:val="24"/>
              </w:rPr>
            </w:pPr>
            <w:del w:id="68" w:author="Elinor Unwin" w:date="2016-11-30T15:01:00Z">
              <w:r w:rsidDel="00603338">
                <w:rPr>
                  <w:rFonts w:ascii="Trebuchet MS" w:hAnsi="Trebuchet MS"/>
                  <w:sz w:val="24"/>
                  <w:szCs w:val="24"/>
                </w:rPr>
                <w:delText>Staff time</w:delText>
              </w:r>
            </w:del>
          </w:p>
          <w:p w:rsidR="00F6367E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69" w:author="Elinor Unwin" w:date="2016-11-30T15:01:00Z">
              <w:r w:rsidDel="00603338">
                <w:rPr>
                  <w:rFonts w:ascii="Trebuchet MS" w:hAnsi="Trebuchet MS"/>
                  <w:sz w:val="24"/>
                  <w:szCs w:val="24"/>
                </w:rPr>
                <w:delText>Evaluator time</w:delText>
              </w:r>
            </w:del>
          </w:p>
        </w:tc>
        <w:tc>
          <w:tcPr>
            <w:tcW w:w="2551" w:type="dxa"/>
          </w:tcPr>
          <w:p w:rsidR="00881356" w:rsidRPr="002D24A4" w:rsidDel="00603338" w:rsidRDefault="00881356" w:rsidP="00881356">
            <w:pPr>
              <w:spacing w:after="120"/>
              <w:rPr>
                <w:del w:id="70" w:author="Elinor Unwin" w:date="2016-11-30T15:01:00Z"/>
                <w:rFonts w:ascii="Trebuchet MS" w:hAnsi="Trebuchet MS"/>
                <w:sz w:val="24"/>
                <w:szCs w:val="24"/>
              </w:rPr>
            </w:pPr>
            <w:del w:id="71" w:author="Elinor Unwin" w:date="2016-11-30T15:01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Elinor Unwin</w:delText>
              </w:r>
            </w:del>
          </w:p>
          <w:p w:rsidR="00881356" w:rsidDel="00603338" w:rsidRDefault="00881356" w:rsidP="00881356">
            <w:pPr>
              <w:spacing w:after="120"/>
              <w:rPr>
                <w:del w:id="72" w:author="Elinor Unwin" w:date="2016-11-30T15:01:00Z"/>
                <w:rFonts w:ascii="Trebuchet MS" w:hAnsi="Trebuchet MS"/>
                <w:sz w:val="24"/>
                <w:szCs w:val="24"/>
              </w:rPr>
            </w:pPr>
            <w:del w:id="73" w:author="Elinor Unwin" w:date="2016-11-30T15:01:00Z">
              <w:r w:rsidDel="00603338">
                <w:rPr>
                  <w:rFonts w:ascii="Trebuchet MS" w:hAnsi="Trebuchet MS"/>
                  <w:sz w:val="24"/>
                  <w:szCs w:val="24"/>
                </w:rPr>
                <w:delText>Fieldwork Agency</w:delText>
              </w:r>
            </w:del>
          </w:p>
          <w:p w:rsidR="00881356" w:rsidDel="00603338" w:rsidRDefault="00881356" w:rsidP="00881356">
            <w:pPr>
              <w:spacing w:after="120"/>
              <w:rPr>
                <w:del w:id="74" w:author="Elinor Unwin" w:date="2016-11-30T15:01:00Z"/>
                <w:rFonts w:ascii="Trebuchet MS" w:hAnsi="Trebuchet MS"/>
                <w:sz w:val="24"/>
                <w:szCs w:val="24"/>
              </w:rPr>
            </w:pPr>
            <w:del w:id="75" w:author="Elinor Unwin" w:date="2016-11-30T15:01:00Z">
              <w:r w:rsidDel="00603338">
                <w:rPr>
                  <w:rFonts w:ascii="Trebuchet MS" w:hAnsi="Trebuchet MS"/>
                  <w:sz w:val="24"/>
                  <w:szCs w:val="24"/>
                </w:rPr>
                <w:delText>Regeneris</w:delText>
              </w:r>
            </w:del>
          </w:p>
          <w:p w:rsidR="00F6367E" w:rsidRPr="002D24A4" w:rsidRDefault="00F6367E" w:rsidP="00F6367E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3F0B70" w:rsidRPr="002D24A4" w:rsidTr="00AC42D5">
        <w:trPr>
          <w:tblHeader/>
        </w:trPr>
        <w:tc>
          <w:tcPr>
            <w:tcW w:w="2376" w:type="dxa"/>
            <w:vMerge w:val="restart"/>
          </w:tcPr>
          <w:p w:rsidR="003F0B70" w:rsidRPr="002D24A4" w:rsidRDefault="003F0B70" w:rsidP="003F0B70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Increase the diversity of audiences for Hull’s cultural offer</w:t>
            </w:r>
          </w:p>
        </w:tc>
        <w:tc>
          <w:tcPr>
            <w:tcW w:w="3119" w:type="dxa"/>
          </w:tcPr>
          <w:p w:rsidR="003F0B70" w:rsidRPr="002D24A4" w:rsidRDefault="003F0B70" w:rsidP="003F0B70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Equal opportunities data on attenders</w:t>
            </w:r>
          </w:p>
          <w:p w:rsidR="003F0B70" w:rsidRPr="002D24A4" w:rsidRDefault="003F0B70" w:rsidP="003F0B7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Gender</w:t>
            </w:r>
          </w:p>
          <w:p w:rsidR="003F0B70" w:rsidRPr="002D24A4" w:rsidRDefault="003F0B70" w:rsidP="003F0B7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Age</w:t>
            </w:r>
          </w:p>
          <w:p w:rsidR="003F0B70" w:rsidRPr="002D24A4" w:rsidRDefault="003F0B70" w:rsidP="003F0B7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Group size and age of group members</w:t>
            </w:r>
          </w:p>
          <w:p w:rsidR="003F0B70" w:rsidRPr="002D24A4" w:rsidRDefault="003F0B70" w:rsidP="003F0B7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Employment status</w:t>
            </w:r>
          </w:p>
          <w:p w:rsidR="003F0B70" w:rsidRPr="002D24A4" w:rsidRDefault="003F0B70" w:rsidP="003F0B7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Ethnicity</w:t>
            </w:r>
          </w:p>
          <w:p w:rsidR="003F0B70" w:rsidRPr="002D24A4" w:rsidRDefault="003F0B70" w:rsidP="003F0B7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Disability</w:t>
            </w:r>
          </w:p>
          <w:p w:rsidR="003F0B70" w:rsidRPr="002D24A4" w:rsidRDefault="003F0B70" w:rsidP="003F0B70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Conditions</w:t>
            </w:r>
          </w:p>
        </w:tc>
        <w:tc>
          <w:tcPr>
            <w:tcW w:w="3703" w:type="dxa"/>
          </w:tcPr>
          <w:p w:rsidR="003F0B70" w:rsidRPr="002D24A4" w:rsidRDefault="003F0B70" w:rsidP="003F0B70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Baseline Research Project 2016</w:t>
            </w:r>
          </w:p>
        </w:tc>
        <w:tc>
          <w:tcPr>
            <w:tcW w:w="3685" w:type="dxa"/>
          </w:tcPr>
          <w:p w:rsidR="003F0B70" w:rsidRPr="002D24A4" w:rsidRDefault="003F0B70" w:rsidP="003F0B70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3F0B70" w:rsidRPr="002D24A4" w:rsidRDefault="003F0B70" w:rsidP="003F0B70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Audience/visitor Survey</w:t>
            </w:r>
          </w:p>
        </w:tc>
        <w:tc>
          <w:tcPr>
            <w:tcW w:w="2137" w:type="dxa"/>
          </w:tcPr>
          <w:p w:rsidR="003F0B70" w:rsidRPr="002D24A4" w:rsidRDefault="003F0B70" w:rsidP="003F0B70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CATI surve</w:t>
            </w:r>
            <w:r>
              <w:rPr>
                <w:rFonts w:ascii="Trebuchet MS" w:hAnsi="Trebuchet MS"/>
                <w:sz w:val="24"/>
                <w:szCs w:val="24"/>
              </w:rPr>
              <w:t>ys from 02/01/2017 – 20/01/2017</w:t>
            </w:r>
          </w:p>
        </w:tc>
        <w:tc>
          <w:tcPr>
            <w:tcW w:w="2085" w:type="dxa"/>
          </w:tcPr>
          <w:p w:rsidR="003F0B70" w:rsidRPr="002D24A4" w:rsidRDefault="003F0B70" w:rsidP="003F0B70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£</w:t>
            </w:r>
            <w:r>
              <w:rPr>
                <w:rFonts w:ascii="Trebuchet MS" w:hAnsi="Trebuchet MS"/>
                <w:sz w:val="24"/>
                <w:szCs w:val="24"/>
              </w:rPr>
              <w:t>6,000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for Fieldwork Agency </w:t>
            </w:r>
          </w:p>
          <w:p w:rsidR="003F0B70" w:rsidRPr="002D24A4" w:rsidRDefault="003F0B70" w:rsidP="003F0B70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3F0B70" w:rsidRPr="002D24A4" w:rsidRDefault="003F0B70" w:rsidP="003F0B70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</w:tc>
        <w:tc>
          <w:tcPr>
            <w:tcW w:w="2551" w:type="dxa"/>
          </w:tcPr>
          <w:p w:rsidR="003F0B70" w:rsidRPr="002D24A4" w:rsidRDefault="003F0B70" w:rsidP="003F0B70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3F0B70" w:rsidRDefault="003F0B70" w:rsidP="003F0B70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3F0B70" w:rsidRDefault="003F0B70" w:rsidP="003F0B70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3F0B70" w:rsidRPr="002D24A4" w:rsidRDefault="003F0B70" w:rsidP="003F0B70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81356" w:rsidRPr="002D24A4" w:rsidTr="00AC42D5">
        <w:trPr>
          <w:tblHeader/>
        </w:trPr>
        <w:tc>
          <w:tcPr>
            <w:tcW w:w="2376" w:type="dxa"/>
            <w:vMerge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Number of access provisions created/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2D24A4">
              <w:rPr>
                <w:rFonts w:ascii="Trebuchet MS" w:hAnsi="Trebuchet MS"/>
                <w:sz w:val="24"/>
                <w:szCs w:val="24"/>
              </w:rPr>
              <w:t>provided for participants and attenders</w:t>
            </w:r>
          </w:p>
        </w:tc>
        <w:tc>
          <w:tcPr>
            <w:tcW w:w="3703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881356" w:rsidRDefault="00881356" w:rsidP="00881356">
            <w:r w:rsidRPr="00D42270"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Project Monitoring Sheet</w:t>
            </w:r>
          </w:p>
        </w:tc>
        <w:tc>
          <w:tcPr>
            <w:tcW w:w="2137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Ongoing project monitoring</w:t>
            </w:r>
          </w:p>
        </w:tc>
        <w:tc>
          <w:tcPr>
            <w:tcW w:w="2085" w:type="dxa"/>
          </w:tcPr>
          <w:p w:rsidR="00881356" w:rsidRDefault="00881356" w:rsidP="00881356">
            <w:r w:rsidRPr="00911F08">
              <w:rPr>
                <w:rFonts w:ascii="Trebuchet MS" w:hAnsi="Trebuchet MS"/>
                <w:sz w:val="24"/>
                <w:szCs w:val="24"/>
              </w:rPr>
              <w:t>Staff time</w:t>
            </w:r>
          </w:p>
        </w:tc>
        <w:tc>
          <w:tcPr>
            <w:tcW w:w="2551" w:type="dxa"/>
          </w:tcPr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Niccy Halifax</w:t>
            </w:r>
          </w:p>
        </w:tc>
      </w:tr>
      <w:tr w:rsidR="00881356" w:rsidRPr="002D24A4" w:rsidTr="00AC42D5">
        <w:trPr>
          <w:tblHeader/>
        </w:trPr>
        <w:tc>
          <w:tcPr>
            <w:tcW w:w="2376" w:type="dxa"/>
            <w:vMerge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Satisfaction levels with access provisions created/provided for participants and attenders</w:t>
            </w:r>
          </w:p>
        </w:tc>
        <w:tc>
          <w:tcPr>
            <w:tcW w:w="3703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Audience/visitor Survey</w:t>
            </w:r>
          </w:p>
        </w:tc>
        <w:tc>
          <w:tcPr>
            <w:tcW w:w="2137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CATI surve</w:t>
            </w:r>
            <w:r>
              <w:rPr>
                <w:rFonts w:ascii="Trebuchet MS" w:hAnsi="Trebuchet MS"/>
                <w:sz w:val="24"/>
                <w:szCs w:val="24"/>
              </w:rPr>
              <w:t>ys from 02/01/2017 – 20/01/2017</w:t>
            </w:r>
          </w:p>
        </w:tc>
        <w:tc>
          <w:tcPr>
            <w:tcW w:w="20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£</w:t>
            </w:r>
            <w:r>
              <w:rPr>
                <w:rFonts w:ascii="Trebuchet MS" w:hAnsi="Trebuchet MS"/>
                <w:sz w:val="24"/>
                <w:szCs w:val="24"/>
              </w:rPr>
              <w:t>6,000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for Fieldwork Agency 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</w:tc>
        <w:tc>
          <w:tcPr>
            <w:tcW w:w="2551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81356" w:rsidRPr="002D24A4" w:rsidTr="00AC42D5">
        <w:trPr>
          <w:tblHeader/>
        </w:trPr>
        <w:tc>
          <w:tcPr>
            <w:tcW w:w="2376" w:type="dxa"/>
            <w:vMerge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% of participants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2D24A4">
              <w:rPr>
                <w:rFonts w:ascii="Trebuchet MS" w:hAnsi="Trebuchet MS"/>
                <w:sz w:val="24"/>
                <w:szCs w:val="24"/>
              </w:rPr>
              <w:t>/attenders who state that would have taken part/attended if the access provisions made were not provided</w:t>
            </w:r>
          </w:p>
        </w:tc>
        <w:tc>
          <w:tcPr>
            <w:tcW w:w="3703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Audience/visitor Survey</w:t>
            </w:r>
          </w:p>
        </w:tc>
        <w:tc>
          <w:tcPr>
            <w:tcW w:w="2137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CATI surve</w:t>
            </w:r>
            <w:r>
              <w:rPr>
                <w:rFonts w:ascii="Trebuchet MS" w:hAnsi="Trebuchet MS"/>
                <w:sz w:val="24"/>
                <w:szCs w:val="24"/>
              </w:rPr>
              <w:t>ys from 02/01/2017 – 20/01/2017</w:t>
            </w:r>
          </w:p>
        </w:tc>
        <w:tc>
          <w:tcPr>
            <w:tcW w:w="20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£</w:t>
            </w:r>
            <w:r>
              <w:rPr>
                <w:rFonts w:ascii="Trebuchet MS" w:hAnsi="Trebuchet MS"/>
                <w:sz w:val="24"/>
                <w:szCs w:val="24"/>
              </w:rPr>
              <w:t>6,000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for Fieldwork Agency 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</w:tc>
        <w:tc>
          <w:tcPr>
            <w:tcW w:w="2551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D1F94" w:rsidRPr="002D24A4" w:rsidTr="00AC42D5">
        <w:trPr>
          <w:tblHeader/>
        </w:trPr>
        <w:tc>
          <w:tcPr>
            <w:tcW w:w="2376" w:type="dxa"/>
            <w:vMerge w:val="restart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Increase positive attitudes towards Hull as a place to live, work, study and visit by 10%</w:t>
            </w:r>
          </w:p>
        </w:tc>
        <w:tc>
          <w:tcPr>
            <w:tcW w:w="3119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Motivation for taking part </w:t>
            </w:r>
            <w:r w:rsidRPr="002D24A4">
              <w:rPr>
                <w:rFonts w:ascii="Trebuchet MS" w:hAnsi="Trebuchet MS"/>
                <w:sz w:val="24"/>
                <w:szCs w:val="24"/>
              </w:rPr>
              <w:t>in</w:t>
            </w:r>
            <w:r>
              <w:rPr>
                <w:rFonts w:ascii="Trebuchet MS" w:hAnsi="Trebuchet MS"/>
                <w:sz w:val="24"/>
                <w:szCs w:val="24"/>
              </w:rPr>
              <w:t>/attending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the project </w:t>
            </w:r>
          </w:p>
        </w:tc>
        <w:tc>
          <w:tcPr>
            <w:tcW w:w="3703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Baseline Research Project 2016</w:t>
            </w:r>
          </w:p>
        </w:tc>
        <w:tc>
          <w:tcPr>
            <w:tcW w:w="3685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ED1F9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Audience/Visitor Survey</w:t>
            </w:r>
          </w:p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br/>
            </w:r>
          </w:p>
        </w:tc>
        <w:tc>
          <w:tcPr>
            <w:tcW w:w="2137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CATI surve</w:t>
            </w:r>
            <w:r>
              <w:rPr>
                <w:rFonts w:ascii="Trebuchet MS" w:hAnsi="Trebuchet MS"/>
                <w:sz w:val="24"/>
                <w:szCs w:val="24"/>
              </w:rPr>
              <w:t>ys from 02/01/2017 – 20/01/2017</w:t>
            </w:r>
          </w:p>
        </w:tc>
        <w:tc>
          <w:tcPr>
            <w:tcW w:w="2085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£</w:t>
            </w:r>
            <w:r>
              <w:rPr>
                <w:rFonts w:ascii="Trebuchet MS" w:hAnsi="Trebuchet MS"/>
                <w:sz w:val="24"/>
                <w:szCs w:val="24"/>
              </w:rPr>
              <w:t>6,000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for Fieldwork Agency </w:t>
            </w:r>
          </w:p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</w:tc>
        <w:tc>
          <w:tcPr>
            <w:tcW w:w="2551" w:type="dxa"/>
          </w:tcPr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ED1F9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ED1F9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ED1F94" w:rsidRPr="002D24A4" w:rsidRDefault="00ED1F94" w:rsidP="00ED1F94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81356" w:rsidRPr="002D24A4" w:rsidTr="00AC42D5">
        <w:trPr>
          <w:tblHeader/>
        </w:trPr>
        <w:tc>
          <w:tcPr>
            <w:tcW w:w="2376" w:type="dxa"/>
            <w:vMerge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 xml:space="preserve">% of </w:t>
            </w:r>
            <w:r>
              <w:rPr>
                <w:rFonts w:ascii="Trebuchet MS" w:hAnsi="Trebuchet MS"/>
                <w:sz w:val="24"/>
                <w:szCs w:val="24"/>
              </w:rPr>
              <w:t>people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who state that as a result of the project their attitudes towards </w:t>
            </w:r>
            <w:r>
              <w:rPr>
                <w:rFonts w:ascii="Trebuchet MS" w:hAnsi="Trebuchet MS"/>
                <w:sz w:val="24"/>
                <w:szCs w:val="24"/>
              </w:rPr>
              <w:t>Hull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have changed for the better</w:t>
            </w:r>
          </w:p>
        </w:tc>
        <w:tc>
          <w:tcPr>
            <w:tcW w:w="3703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158" w:type="dxa"/>
          </w:tcPr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Aud</w:t>
            </w:r>
            <w:r>
              <w:rPr>
                <w:rFonts w:ascii="Trebuchet MS" w:hAnsi="Trebuchet MS"/>
                <w:sz w:val="24"/>
                <w:szCs w:val="24"/>
              </w:rPr>
              <w:t xml:space="preserve">ience/visitor survey &amp;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vox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pops</w:t>
            </w:r>
            <w:r>
              <w:rPr>
                <w:rFonts w:ascii="Trebuchet MS" w:hAnsi="Trebuchet MS"/>
                <w:sz w:val="24"/>
                <w:szCs w:val="24"/>
              </w:rPr>
              <w:br/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br/>
            </w:r>
            <w:r>
              <w:rPr>
                <w:rFonts w:ascii="Trebuchet MS" w:hAnsi="Trebuchet MS"/>
                <w:sz w:val="24"/>
                <w:szCs w:val="24"/>
              </w:rPr>
              <w:br/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 &amp; depth interviews</w:t>
            </w:r>
          </w:p>
        </w:tc>
        <w:tc>
          <w:tcPr>
            <w:tcW w:w="2137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CATI surveys from 02/01/2017 – 20/01/2017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Vox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Pops 01/01/2017 – 07/01/2017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Survey: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Depth interviews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: ?</w:t>
            </w:r>
            <w:proofErr w:type="gramEnd"/>
          </w:p>
        </w:tc>
        <w:tc>
          <w:tcPr>
            <w:tcW w:w="20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£</w:t>
            </w:r>
            <w:r>
              <w:rPr>
                <w:rFonts w:ascii="Trebuchet MS" w:hAnsi="Trebuchet MS"/>
                <w:sz w:val="24"/>
                <w:szCs w:val="24"/>
              </w:rPr>
              <w:t>6,000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for Fieldwork Agency 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£</w:t>
            </w:r>
            <w:r w:rsidRPr="00D50C53">
              <w:rPr>
                <w:rFonts w:ascii="Trebuchet MS" w:hAnsi="Trebuchet MS"/>
                <w:sz w:val="24"/>
                <w:szCs w:val="24"/>
                <w:highlight w:val="yellow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for filming and editing of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vox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pops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Videographer</w:t>
            </w:r>
          </w:p>
        </w:tc>
      </w:tr>
      <w:tr w:rsidR="00881356" w:rsidRPr="002D24A4" w:rsidTr="00AC42D5">
        <w:trPr>
          <w:tblHeader/>
        </w:trPr>
        <w:tc>
          <w:tcPr>
            <w:tcW w:w="2376" w:type="dxa"/>
            <w:vMerge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% of attenders who strongly agree or agree with a range of value statements</w:t>
            </w:r>
          </w:p>
        </w:tc>
        <w:tc>
          <w:tcPr>
            <w:tcW w:w="3703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Baseline Research Project 2016</w:t>
            </w:r>
          </w:p>
        </w:tc>
        <w:tc>
          <w:tcPr>
            <w:tcW w:w="36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Audience/visitor Survey</w:t>
            </w:r>
          </w:p>
        </w:tc>
        <w:tc>
          <w:tcPr>
            <w:tcW w:w="2137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CATI surve</w:t>
            </w:r>
            <w:r>
              <w:rPr>
                <w:rFonts w:ascii="Trebuchet MS" w:hAnsi="Trebuchet MS"/>
                <w:sz w:val="24"/>
                <w:szCs w:val="24"/>
              </w:rPr>
              <w:t>ys from 02/01/2017 – 20/01/2017</w:t>
            </w:r>
          </w:p>
        </w:tc>
        <w:tc>
          <w:tcPr>
            <w:tcW w:w="20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£</w:t>
            </w:r>
            <w:r>
              <w:rPr>
                <w:rFonts w:ascii="Trebuchet MS" w:hAnsi="Trebuchet MS"/>
                <w:sz w:val="24"/>
                <w:szCs w:val="24"/>
              </w:rPr>
              <w:t>6,000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for Fieldwork Agency 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</w:tc>
        <w:tc>
          <w:tcPr>
            <w:tcW w:w="2551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81356" w:rsidRPr="002D24A4" w:rsidTr="00AC42D5">
        <w:trPr>
          <w:tblHeader/>
        </w:trPr>
        <w:tc>
          <w:tcPr>
            <w:tcW w:w="2376" w:type="dxa"/>
            <w:vMerge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Interest amongst non-Hull base delivery team members to deliver/work on future cultural projects in Hull</w:t>
            </w:r>
          </w:p>
        </w:tc>
        <w:tc>
          <w:tcPr>
            <w:tcW w:w="3703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 &amp; depth interviews</w:t>
            </w:r>
          </w:p>
        </w:tc>
        <w:tc>
          <w:tcPr>
            <w:tcW w:w="2137" w:type="dxa"/>
          </w:tcPr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Survey: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Depth interviews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: ?</w:t>
            </w:r>
            <w:proofErr w:type="gramEnd"/>
          </w:p>
        </w:tc>
        <w:tc>
          <w:tcPr>
            <w:tcW w:w="20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Videographer</w:t>
            </w:r>
          </w:p>
        </w:tc>
      </w:tr>
      <w:tr w:rsidR="00881356" w:rsidRPr="002D24A4" w:rsidTr="00AC42D5">
        <w:trPr>
          <w:tblHeader/>
        </w:trPr>
        <w:tc>
          <w:tcPr>
            <w:tcW w:w="2376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lastRenderedPageBreak/>
              <w:t>75% of Hull residents being proud to live in Hull</w:t>
            </w:r>
          </w:p>
        </w:tc>
        <w:tc>
          <w:tcPr>
            <w:tcW w:w="3119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 xml:space="preserve">% of </w:t>
            </w:r>
            <w:r>
              <w:rPr>
                <w:rFonts w:ascii="Trebuchet MS" w:hAnsi="Trebuchet MS"/>
                <w:sz w:val="24"/>
                <w:szCs w:val="24"/>
              </w:rPr>
              <w:t>residents who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agree </w:t>
            </w:r>
            <w:r>
              <w:rPr>
                <w:rFonts w:ascii="Trebuchet MS" w:hAnsi="Trebuchet MS"/>
                <w:sz w:val="24"/>
                <w:szCs w:val="24"/>
              </w:rPr>
              <w:t>that the project has made them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>proud to live in Hull</w:t>
            </w:r>
          </w:p>
        </w:tc>
        <w:tc>
          <w:tcPr>
            <w:tcW w:w="3703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Citywide Residents Survey 2015 and 2016</w:t>
            </w:r>
          </w:p>
        </w:tc>
        <w:tc>
          <w:tcPr>
            <w:tcW w:w="36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75% of Hull respondents</w:t>
            </w:r>
          </w:p>
        </w:tc>
        <w:tc>
          <w:tcPr>
            <w:tcW w:w="2158" w:type="dxa"/>
          </w:tcPr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Audience/visitor Survey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br/>
            </w:r>
          </w:p>
        </w:tc>
        <w:tc>
          <w:tcPr>
            <w:tcW w:w="2137" w:type="dxa"/>
          </w:tcPr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CATI surve</w:t>
            </w:r>
            <w:r>
              <w:rPr>
                <w:rFonts w:ascii="Trebuchet MS" w:hAnsi="Trebuchet MS"/>
                <w:sz w:val="24"/>
                <w:szCs w:val="24"/>
              </w:rPr>
              <w:t>ys from 02/01/2017 – 20/01/2017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0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£</w:t>
            </w:r>
            <w:r>
              <w:rPr>
                <w:rFonts w:ascii="Trebuchet MS" w:hAnsi="Trebuchet MS"/>
                <w:sz w:val="24"/>
                <w:szCs w:val="24"/>
              </w:rPr>
              <w:t>6,000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for Fieldwork Agency 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</w:tc>
        <w:tc>
          <w:tcPr>
            <w:tcW w:w="2551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81356" w:rsidRPr="002D24A4" w:rsidTr="00AC42D5">
        <w:trPr>
          <w:tblHeader/>
        </w:trPr>
        <w:tc>
          <w:tcPr>
            <w:tcW w:w="2376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75% of Hull residents agreeing they would speak positively about Hull to others</w:t>
            </w:r>
          </w:p>
        </w:tc>
        <w:tc>
          <w:tcPr>
            <w:tcW w:w="3119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Likelihood of recommending the project/ones like it Hull it to others</w:t>
            </w:r>
          </w:p>
        </w:tc>
        <w:tc>
          <w:tcPr>
            <w:tcW w:w="3703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Citywide Residents Survey 2015 and 2016</w:t>
            </w:r>
          </w:p>
        </w:tc>
        <w:tc>
          <w:tcPr>
            <w:tcW w:w="36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75% of Hull respondents</w:t>
            </w:r>
          </w:p>
        </w:tc>
        <w:tc>
          <w:tcPr>
            <w:tcW w:w="2158" w:type="dxa"/>
          </w:tcPr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Audience/visitor Survey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br/>
            </w:r>
          </w:p>
        </w:tc>
        <w:tc>
          <w:tcPr>
            <w:tcW w:w="2137" w:type="dxa"/>
          </w:tcPr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CATI surve</w:t>
            </w:r>
            <w:r>
              <w:rPr>
                <w:rFonts w:ascii="Trebuchet MS" w:hAnsi="Trebuchet MS"/>
                <w:sz w:val="24"/>
                <w:szCs w:val="24"/>
              </w:rPr>
              <w:t>ys from 02/01/2017 – 20/01/2017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0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£</w:t>
            </w:r>
            <w:r>
              <w:rPr>
                <w:rFonts w:ascii="Trebuchet MS" w:hAnsi="Trebuchet MS"/>
                <w:sz w:val="24"/>
                <w:szCs w:val="24"/>
              </w:rPr>
              <w:t>6,000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for Fieldwork Agency 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</w:tc>
        <w:tc>
          <w:tcPr>
            <w:tcW w:w="2551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81356" w:rsidRPr="002D24A4" w:rsidTr="00AC42D5">
        <w:trPr>
          <w:tblHeader/>
        </w:trPr>
        <w:tc>
          <w:tcPr>
            <w:tcW w:w="2376" w:type="dxa"/>
            <w:vMerge w:val="restart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Provide training and development o</w:t>
            </w:r>
            <w:r>
              <w:rPr>
                <w:rFonts w:ascii="Trebuchet MS" w:hAnsi="Trebuchet MS"/>
                <w:sz w:val="24"/>
                <w:szCs w:val="24"/>
              </w:rPr>
              <w:t>pportunities to 2,800 residents</w:t>
            </w:r>
          </w:p>
        </w:tc>
        <w:tc>
          <w:tcPr>
            <w:tcW w:w="3119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76" w:author="Elinor Unwin" w:date="2016-11-30T15:03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Amateur vs professional?</w:delText>
              </w:r>
            </w:del>
          </w:p>
        </w:tc>
        <w:tc>
          <w:tcPr>
            <w:tcW w:w="3703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77" w:author="Elinor Unwin" w:date="2016-11-30T15:03:00Z">
              <w:r w:rsidDel="00603338">
                <w:rPr>
                  <w:rFonts w:ascii="Trebuchet MS" w:hAnsi="Trebuchet MS"/>
                  <w:sz w:val="24"/>
                  <w:szCs w:val="24"/>
                </w:rPr>
                <w:delText>0</w:delText>
              </w:r>
            </w:del>
          </w:p>
        </w:tc>
        <w:tc>
          <w:tcPr>
            <w:tcW w:w="36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78" w:author="Elinor Unwin" w:date="2016-11-30T15:03:00Z">
              <w:r w:rsidDel="00603338">
                <w:rPr>
                  <w:rFonts w:ascii="Trebuchet MS" w:hAnsi="Trebuchet MS"/>
                  <w:sz w:val="24"/>
                  <w:szCs w:val="24"/>
                </w:rPr>
                <w:delText>?</w:delText>
              </w:r>
            </w:del>
          </w:p>
        </w:tc>
        <w:tc>
          <w:tcPr>
            <w:tcW w:w="2158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79" w:author="Elinor Unwin" w:date="2016-11-30T15:03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Project Monitoring Sheet</w:delText>
              </w:r>
            </w:del>
          </w:p>
        </w:tc>
        <w:tc>
          <w:tcPr>
            <w:tcW w:w="2137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80" w:author="Elinor Unwin" w:date="2016-11-30T15:03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Ongoing project monitoring</w:delText>
              </w:r>
            </w:del>
          </w:p>
        </w:tc>
        <w:tc>
          <w:tcPr>
            <w:tcW w:w="2085" w:type="dxa"/>
          </w:tcPr>
          <w:p w:rsidR="00881356" w:rsidRDefault="00881356" w:rsidP="00881356">
            <w:del w:id="81" w:author="Elinor Unwin" w:date="2016-11-30T15:03:00Z">
              <w:r w:rsidRPr="00911F08" w:rsidDel="00603338">
                <w:rPr>
                  <w:rFonts w:ascii="Trebuchet MS" w:hAnsi="Trebuchet MS"/>
                  <w:sz w:val="24"/>
                  <w:szCs w:val="24"/>
                </w:rPr>
                <w:delText>Staff time</w:delText>
              </w:r>
            </w:del>
          </w:p>
        </w:tc>
        <w:tc>
          <w:tcPr>
            <w:tcW w:w="2551" w:type="dxa"/>
          </w:tcPr>
          <w:p w:rsidR="00881356" w:rsidDel="00603338" w:rsidRDefault="00881356" w:rsidP="00881356">
            <w:pPr>
              <w:spacing w:after="120"/>
              <w:rPr>
                <w:del w:id="82" w:author="Elinor Unwin" w:date="2016-11-30T15:03:00Z"/>
                <w:rFonts w:ascii="Trebuchet MS" w:hAnsi="Trebuchet MS"/>
                <w:sz w:val="24"/>
                <w:szCs w:val="24"/>
              </w:rPr>
            </w:pPr>
            <w:del w:id="83" w:author="Elinor Unwin" w:date="2016-11-30T15:03:00Z">
              <w:r w:rsidDel="00603338">
                <w:rPr>
                  <w:rFonts w:ascii="Trebuchet MS" w:hAnsi="Trebuchet MS"/>
                  <w:sz w:val="24"/>
                  <w:szCs w:val="24"/>
                </w:rPr>
                <w:delText>Elinor Unwin</w:delText>
              </w:r>
            </w:del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84" w:author="Elinor Unwin" w:date="2016-11-30T15:03:00Z">
              <w:r w:rsidDel="00603338">
                <w:rPr>
                  <w:rFonts w:ascii="Trebuchet MS" w:hAnsi="Trebuchet MS"/>
                  <w:sz w:val="24"/>
                  <w:szCs w:val="24"/>
                </w:rPr>
                <w:delText>Niccy Halifax</w:delText>
              </w:r>
            </w:del>
          </w:p>
        </w:tc>
      </w:tr>
      <w:tr w:rsidR="00881356" w:rsidRPr="002D24A4" w:rsidTr="00AC42D5">
        <w:trPr>
          <w:tblHeader/>
        </w:trPr>
        <w:tc>
          <w:tcPr>
            <w:tcW w:w="2376" w:type="dxa"/>
            <w:vMerge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85" w:author="Elinor Unwin" w:date="2016-11-30T15:03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Number of creative development sessions / rehearsals delivered with participants</w:delText>
              </w:r>
            </w:del>
          </w:p>
        </w:tc>
        <w:tc>
          <w:tcPr>
            <w:tcW w:w="3703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86" w:author="Elinor Unwin" w:date="2016-11-30T15:03:00Z">
              <w:r w:rsidDel="00603338">
                <w:rPr>
                  <w:rFonts w:ascii="Trebuchet MS" w:hAnsi="Trebuchet MS"/>
                  <w:sz w:val="24"/>
                  <w:szCs w:val="24"/>
                </w:rPr>
                <w:delText>0</w:delText>
              </w:r>
            </w:del>
          </w:p>
        </w:tc>
        <w:tc>
          <w:tcPr>
            <w:tcW w:w="36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87" w:author="Elinor Unwin" w:date="2016-11-30T15:03:00Z">
              <w:r w:rsidDel="00603338">
                <w:rPr>
                  <w:rFonts w:ascii="Trebuchet MS" w:hAnsi="Trebuchet MS"/>
                  <w:sz w:val="24"/>
                  <w:szCs w:val="24"/>
                </w:rPr>
                <w:delText>?</w:delText>
              </w:r>
            </w:del>
          </w:p>
        </w:tc>
        <w:tc>
          <w:tcPr>
            <w:tcW w:w="2158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88" w:author="Elinor Unwin" w:date="2016-11-30T15:03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Project Monitoring Sheet</w:delText>
              </w:r>
            </w:del>
          </w:p>
        </w:tc>
        <w:tc>
          <w:tcPr>
            <w:tcW w:w="2137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89" w:author="Elinor Unwin" w:date="2016-11-30T15:03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Ongoing project monitoring</w:delText>
              </w:r>
            </w:del>
          </w:p>
        </w:tc>
        <w:tc>
          <w:tcPr>
            <w:tcW w:w="2085" w:type="dxa"/>
          </w:tcPr>
          <w:p w:rsidR="00881356" w:rsidRDefault="00881356" w:rsidP="00881356">
            <w:del w:id="90" w:author="Elinor Unwin" w:date="2016-11-30T15:03:00Z">
              <w:r w:rsidRPr="00911F08" w:rsidDel="00603338">
                <w:rPr>
                  <w:rFonts w:ascii="Trebuchet MS" w:hAnsi="Trebuchet MS"/>
                  <w:sz w:val="24"/>
                  <w:szCs w:val="24"/>
                </w:rPr>
                <w:delText>Staff time</w:delText>
              </w:r>
            </w:del>
          </w:p>
        </w:tc>
        <w:tc>
          <w:tcPr>
            <w:tcW w:w="2551" w:type="dxa"/>
          </w:tcPr>
          <w:p w:rsidR="00881356" w:rsidDel="00603338" w:rsidRDefault="00881356" w:rsidP="00881356">
            <w:pPr>
              <w:spacing w:after="120"/>
              <w:rPr>
                <w:del w:id="91" w:author="Elinor Unwin" w:date="2016-11-30T15:03:00Z"/>
                <w:rFonts w:ascii="Trebuchet MS" w:hAnsi="Trebuchet MS"/>
                <w:sz w:val="24"/>
                <w:szCs w:val="24"/>
              </w:rPr>
            </w:pPr>
            <w:del w:id="92" w:author="Elinor Unwin" w:date="2016-11-30T15:03:00Z">
              <w:r w:rsidDel="00603338">
                <w:rPr>
                  <w:rFonts w:ascii="Trebuchet MS" w:hAnsi="Trebuchet MS"/>
                  <w:sz w:val="24"/>
                  <w:szCs w:val="24"/>
                </w:rPr>
                <w:delText>Elinor Unwin</w:delText>
              </w:r>
            </w:del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93" w:author="Elinor Unwin" w:date="2016-11-30T15:03:00Z">
              <w:r w:rsidDel="00603338">
                <w:rPr>
                  <w:rFonts w:ascii="Trebuchet MS" w:hAnsi="Trebuchet MS"/>
                  <w:sz w:val="24"/>
                  <w:szCs w:val="24"/>
                </w:rPr>
                <w:delText>Niccy Halifax</w:delText>
              </w:r>
            </w:del>
          </w:p>
        </w:tc>
      </w:tr>
      <w:tr w:rsidR="00881356" w:rsidRPr="002D24A4" w:rsidTr="00AC42D5">
        <w:trPr>
          <w:tblHeader/>
        </w:trPr>
        <w:tc>
          <w:tcPr>
            <w:tcW w:w="2376" w:type="dxa"/>
            <w:vMerge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94" w:author="Elinor Unwin" w:date="2016-11-30T15:03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Skills development reported by participants</w:delText>
              </w:r>
            </w:del>
          </w:p>
        </w:tc>
        <w:tc>
          <w:tcPr>
            <w:tcW w:w="3703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95" w:author="Elinor Unwin" w:date="2016-11-30T15:03:00Z">
              <w:r w:rsidDel="00603338">
                <w:rPr>
                  <w:rFonts w:ascii="Trebuchet MS" w:hAnsi="Trebuchet MS"/>
                  <w:sz w:val="24"/>
                  <w:szCs w:val="24"/>
                </w:rPr>
                <w:delText>0</w:delText>
              </w:r>
            </w:del>
          </w:p>
        </w:tc>
        <w:tc>
          <w:tcPr>
            <w:tcW w:w="36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96" w:author="Elinor Unwin" w:date="2016-11-30T15:03:00Z">
              <w:r w:rsidDel="00603338">
                <w:rPr>
                  <w:rFonts w:ascii="Trebuchet MS" w:hAnsi="Trebuchet MS"/>
                  <w:sz w:val="24"/>
                  <w:szCs w:val="24"/>
                </w:rPr>
                <w:delText>?</w:delText>
              </w:r>
            </w:del>
          </w:p>
        </w:tc>
        <w:tc>
          <w:tcPr>
            <w:tcW w:w="2158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97" w:author="Elinor Unwin" w:date="2016-11-30T15:03:00Z">
              <w:r w:rsidDel="00603338">
                <w:rPr>
                  <w:rFonts w:ascii="Trebuchet MS" w:hAnsi="Trebuchet MS"/>
                  <w:sz w:val="24"/>
                  <w:szCs w:val="24"/>
                </w:rPr>
                <w:delText>Participant Survey</w:delText>
              </w:r>
            </w:del>
          </w:p>
        </w:tc>
        <w:tc>
          <w:tcPr>
            <w:tcW w:w="2137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98" w:author="Elinor Unwin" w:date="2016-11-30T15:03:00Z">
              <w:r w:rsidDel="00603338">
                <w:rPr>
                  <w:rFonts w:ascii="Trebuchet MS" w:hAnsi="Trebuchet MS"/>
                  <w:sz w:val="24"/>
                  <w:szCs w:val="24"/>
                </w:rPr>
                <w:delText>?</w:delText>
              </w:r>
            </w:del>
          </w:p>
        </w:tc>
        <w:tc>
          <w:tcPr>
            <w:tcW w:w="2085" w:type="dxa"/>
          </w:tcPr>
          <w:p w:rsidR="00881356" w:rsidRPr="002D24A4" w:rsidDel="00603338" w:rsidRDefault="00881356" w:rsidP="00881356">
            <w:pPr>
              <w:spacing w:after="120"/>
              <w:rPr>
                <w:del w:id="99" w:author="Elinor Unwin" w:date="2016-11-30T15:03:00Z"/>
                <w:rFonts w:ascii="Trebuchet MS" w:hAnsi="Trebuchet MS"/>
                <w:sz w:val="24"/>
                <w:szCs w:val="24"/>
              </w:rPr>
            </w:pPr>
            <w:del w:id="100" w:author="Elinor Unwin" w:date="2016-11-30T15:03:00Z">
              <w:r w:rsidDel="00603338">
                <w:rPr>
                  <w:rFonts w:ascii="Trebuchet MS" w:hAnsi="Trebuchet MS"/>
                  <w:sz w:val="24"/>
                  <w:szCs w:val="24"/>
                </w:rPr>
                <w:delText>Staff time</w:delText>
              </w:r>
            </w:del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101" w:author="Elinor Unwin" w:date="2016-11-30T15:03:00Z">
              <w:r w:rsidDel="00603338">
                <w:rPr>
                  <w:rFonts w:ascii="Trebuchet MS" w:hAnsi="Trebuchet MS"/>
                  <w:sz w:val="24"/>
                  <w:szCs w:val="24"/>
                </w:rPr>
                <w:delText>Evaluator time</w:delText>
              </w:r>
            </w:del>
          </w:p>
        </w:tc>
        <w:tc>
          <w:tcPr>
            <w:tcW w:w="2551" w:type="dxa"/>
          </w:tcPr>
          <w:p w:rsidR="00881356" w:rsidRPr="002D24A4" w:rsidDel="00603338" w:rsidRDefault="00881356" w:rsidP="00881356">
            <w:pPr>
              <w:spacing w:after="120"/>
              <w:rPr>
                <w:del w:id="102" w:author="Elinor Unwin" w:date="2016-11-30T15:03:00Z"/>
                <w:rFonts w:ascii="Trebuchet MS" w:hAnsi="Trebuchet MS"/>
                <w:sz w:val="24"/>
                <w:szCs w:val="24"/>
              </w:rPr>
            </w:pPr>
            <w:del w:id="103" w:author="Elinor Unwin" w:date="2016-11-30T15:03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Elinor Unwin</w:delText>
              </w:r>
            </w:del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104" w:author="Elinor Unwin" w:date="2016-11-30T15:03:00Z">
              <w:r w:rsidDel="00603338">
                <w:rPr>
                  <w:rFonts w:ascii="Trebuchet MS" w:hAnsi="Trebuchet MS"/>
                  <w:sz w:val="24"/>
                  <w:szCs w:val="24"/>
                </w:rPr>
                <w:delText>Regeneris</w:delText>
              </w:r>
            </w:del>
          </w:p>
        </w:tc>
      </w:tr>
      <w:tr w:rsidR="00881356" w:rsidRPr="002D24A4" w:rsidTr="00AC42D5">
        <w:trPr>
          <w:tblHeader/>
        </w:trPr>
        <w:tc>
          <w:tcPr>
            <w:tcW w:w="2376" w:type="dxa"/>
            <w:vMerge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Number of training sessions for Hull 2017 volunteers</w:t>
            </w:r>
          </w:p>
        </w:tc>
        <w:tc>
          <w:tcPr>
            <w:tcW w:w="3703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Project Monitoring Sheet</w:t>
            </w:r>
          </w:p>
        </w:tc>
        <w:tc>
          <w:tcPr>
            <w:tcW w:w="2137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Ongoing project monitoring</w:t>
            </w:r>
          </w:p>
        </w:tc>
        <w:tc>
          <w:tcPr>
            <w:tcW w:w="2085" w:type="dxa"/>
          </w:tcPr>
          <w:p w:rsidR="00881356" w:rsidRDefault="00881356" w:rsidP="00881356">
            <w:r w:rsidRPr="00911F08">
              <w:rPr>
                <w:rFonts w:ascii="Trebuchet MS" w:hAnsi="Trebuchet MS"/>
                <w:sz w:val="24"/>
                <w:szCs w:val="24"/>
              </w:rPr>
              <w:t>Staff time</w:t>
            </w:r>
          </w:p>
        </w:tc>
        <w:tc>
          <w:tcPr>
            <w:tcW w:w="2551" w:type="dxa"/>
          </w:tcPr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Niccy Halifax</w:t>
            </w:r>
          </w:p>
        </w:tc>
      </w:tr>
      <w:tr w:rsidR="00881356" w:rsidRPr="002D24A4" w:rsidTr="00AC42D5">
        <w:trPr>
          <w:tblHeader/>
        </w:trPr>
        <w:tc>
          <w:tcPr>
            <w:tcW w:w="2376" w:type="dxa"/>
            <w:vMerge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Number of volunteers attending training sessions</w:t>
            </w:r>
          </w:p>
        </w:tc>
        <w:tc>
          <w:tcPr>
            <w:tcW w:w="3703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Project Monitoring Sheet</w:t>
            </w:r>
          </w:p>
        </w:tc>
        <w:tc>
          <w:tcPr>
            <w:tcW w:w="2137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Ongoing project monitoring</w:t>
            </w:r>
          </w:p>
        </w:tc>
        <w:tc>
          <w:tcPr>
            <w:tcW w:w="2085" w:type="dxa"/>
          </w:tcPr>
          <w:p w:rsidR="00881356" w:rsidRDefault="00881356" w:rsidP="00881356">
            <w:r w:rsidRPr="00911F08">
              <w:rPr>
                <w:rFonts w:ascii="Trebuchet MS" w:hAnsi="Trebuchet MS"/>
                <w:sz w:val="24"/>
                <w:szCs w:val="24"/>
              </w:rPr>
              <w:t>Staff time</w:t>
            </w:r>
          </w:p>
        </w:tc>
        <w:tc>
          <w:tcPr>
            <w:tcW w:w="2551" w:type="dxa"/>
          </w:tcPr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Niccy Halifax</w:t>
            </w:r>
          </w:p>
        </w:tc>
      </w:tr>
      <w:tr w:rsidR="00881356" w:rsidRPr="002D24A4" w:rsidTr="00AC42D5">
        <w:trPr>
          <w:tblHeader/>
        </w:trPr>
        <w:tc>
          <w:tcPr>
            <w:tcW w:w="2376" w:type="dxa"/>
            <w:vMerge w:val="restart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By March 2018, 75% of local cultural organisations will agree the city’s cultural infrastructure has been developed as a result of capacity building and collaborative work undertaken with Hull 2017 and partners</w:t>
            </w:r>
          </w:p>
        </w:tc>
        <w:tc>
          <w:tcPr>
            <w:tcW w:w="3119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Skills and know how development of artist/creative practitioners and delivery partners</w:t>
            </w:r>
          </w:p>
        </w:tc>
        <w:tc>
          <w:tcPr>
            <w:tcW w:w="3703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 &amp; depth interviews</w:t>
            </w:r>
          </w:p>
        </w:tc>
        <w:tc>
          <w:tcPr>
            <w:tcW w:w="2137" w:type="dxa"/>
          </w:tcPr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Survey: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Depth interviews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: ?</w:t>
            </w:r>
            <w:proofErr w:type="gramEnd"/>
          </w:p>
        </w:tc>
        <w:tc>
          <w:tcPr>
            <w:tcW w:w="20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Videographer</w:t>
            </w:r>
          </w:p>
        </w:tc>
      </w:tr>
      <w:tr w:rsidR="00881356" w:rsidRPr="002D24A4" w:rsidTr="00AC42D5">
        <w:trPr>
          <w:tblHeader/>
        </w:trPr>
        <w:tc>
          <w:tcPr>
            <w:tcW w:w="2376" w:type="dxa"/>
            <w:vMerge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Confidence level of artist/creative practitioners and delivery partners</w:t>
            </w:r>
          </w:p>
        </w:tc>
        <w:tc>
          <w:tcPr>
            <w:tcW w:w="3703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 &amp; depth interviews</w:t>
            </w:r>
          </w:p>
        </w:tc>
        <w:tc>
          <w:tcPr>
            <w:tcW w:w="2137" w:type="dxa"/>
          </w:tcPr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Survey: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Depth interviews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: ?</w:t>
            </w:r>
            <w:proofErr w:type="gramEnd"/>
          </w:p>
        </w:tc>
        <w:tc>
          <w:tcPr>
            <w:tcW w:w="20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Videographer</w:t>
            </w:r>
          </w:p>
        </w:tc>
      </w:tr>
      <w:tr w:rsidR="00881356" w:rsidRPr="002D24A4" w:rsidTr="00AC42D5">
        <w:trPr>
          <w:tblHeader/>
        </w:trPr>
        <w:tc>
          <w:tcPr>
            <w:tcW w:w="2376" w:type="dxa"/>
            <w:vMerge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Ambition of artist/creative practitioners and delivery partners</w:t>
            </w:r>
          </w:p>
        </w:tc>
        <w:tc>
          <w:tcPr>
            <w:tcW w:w="3703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 &amp; depth interviews</w:t>
            </w:r>
          </w:p>
        </w:tc>
        <w:tc>
          <w:tcPr>
            <w:tcW w:w="2137" w:type="dxa"/>
          </w:tcPr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Survey: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Depth interviews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: ?</w:t>
            </w:r>
            <w:proofErr w:type="gramEnd"/>
          </w:p>
        </w:tc>
        <w:tc>
          <w:tcPr>
            <w:tcW w:w="20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Videographer</w:t>
            </w:r>
          </w:p>
        </w:tc>
      </w:tr>
      <w:tr w:rsidR="00881356" w:rsidRPr="002D24A4" w:rsidTr="00AC42D5">
        <w:trPr>
          <w:tblHeader/>
        </w:trPr>
        <w:tc>
          <w:tcPr>
            <w:tcW w:w="2376" w:type="dxa"/>
            <w:vMerge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Level of profile of artist/creative practitioners and delivery partners</w:t>
            </w:r>
          </w:p>
        </w:tc>
        <w:tc>
          <w:tcPr>
            <w:tcW w:w="3703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 &amp; depth interviews</w:t>
            </w:r>
          </w:p>
        </w:tc>
        <w:tc>
          <w:tcPr>
            <w:tcW w:w="2137" w:type="dxa"/>
          </w:tcPr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Survey: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Depth interviews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: ?</w:t>
            </w:r>
            <w:proofErr w:type="gramEnd"/>
          </w:p>
        </w:tc>
        <w:tc>
          <w:tcPr>
            <w:tcW w:w="20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Videographer</w:t>
            </w:r>
          </w:p>
        </w:tc>
      </w:tr>
      <w:tr w:rsidR="00881356" w:rsidRPr="002D24A4" w:rsidTr="00AC42D5">
        <w:trPr>
          <w:tblHeader/>
        </w:trPr>
        <w:tc>
          <w:tcPr>
            <w:tcW w:w="2376" w:type="dxa"/>
            <w:vMerge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Perceptions of Hull amongst artists/creative practitioners and delivery partners</w:t>
            </w:r>
          </w:p>
        </w:tc>
        <w:tc>
          <w:tcPr>
            <w:tcW w:w="3703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 &amp; depth interviews</w:t>
            </w:r>
          </w:p>
        </w:tc>
        <w:tc>
          <w:tcPr>
            <w:tcW w:w="2137" w:type="dxa"/>
          </w:tcPr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Survey: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Depth interviews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: ?</w:t>
            </w:r>
            <w:proofErr w:type="gramEnd"/>
          </w:p>
        </w:tc>
        <w:tc>
          <w:tcPr>
            <w:tcW w:w="20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Videographer</w:t>
            </w:r>
          </w:p>
        </w:tc>
      </w:tr>
      <w:tr w:rsidR="00881356" w:rsidRPr="002D24A4" w:rsidTr="00AC42D5">
        <w:trPr>
          <w:trHeight w:val="70"/>
          <w:tblHeader/>
        </w:trPr>
        <w:tc>
          <w:tcPr>
            <w:tcW w:w="2376" w:type="dxa"/>
            <w:vMerge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Understanding of Hull’s history and heritage amongst artists/creative practitioners and delivery partners</w:t>
            </w:r>
          </w:p>
        </w:tc>
        <w:tc>
          <w:tcPr>
            <w:tcW w:w="3703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 &amp; depth interviews</w:t>
            </w:r>
          </w:p>
        </w:tc>
        <w:tc>
          <w:tcPr>
            <w:tcW w:w="2137" w:type="dxa"/>
          </w:tcPr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Survey: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Depth interviews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: ?</w:t>
            </w:r>
            <w:proofErr w:type="gramEnd"/>
          </w:p>
        </w:tc>
        <w:tc>
          <w:tcPr>
            <w:tcW w:w="2085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881356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881356" w:rsidRPr="002D24A4" w:rsidRDefault="00881356" w:rsidP="00881356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Videographer</w:t>
            </w:r>
          </w:p>
        </w:tc>
      </w:tr>
      <w:tr w:rsidR="004B5568" w:rsidRPr="002D24A4" w:rsidTr="00AC42D5">
        <w:trPr>
          <w:trHeight w:val="70"/>
          <w:tblHeader/>
        </w:trPr>
        <w:tc>
          <w:tcPr>
            <w:tcW w:w="2376" w:type="dxa"/>
            <w:vMerge w:val="restart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By the end of 2017, Hull 2017 will deliver economic impacts of at least £60m</w:t>
            </w:r>
          </w:p>
        </w:tc>
        <w:tc>
          <w:tcPr>
            <w:tcW w:w="3119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Number of jobs created by project</w:t>
            </w:r>
          </w:p>
        </w:tc>
        <w:tc>
          <w:tcPr>
            <w:tcW w:w="3703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5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158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Project Monitoring Sheet</w:t>
            </w:r>
          </w:p>
        </w:tc>
        <w:tc>
          <w:tcPr>
            <w:tcW w:w="2137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Ongoing project monitoring</w:t>
            </w:r>
          </w:p>
        </w:tc>
        <w:tc>
          <w:tcPr>
            <w:tcW w:w="2085" w:type="dxa"/>
          </w:tcPr>
          <w:p w:rsidR="004B5568" w:rsidRDefault="004B5568" w:rsidP="004B5568">
            <w:r w:rsidRPr="00911F08">
              <w:rPr>
                <w:rFonts w:ascii="Trebuchet MS" w:hAnsi="Trebuchet MS"/>
                <w:sz w:val="24"/>
                <w:szCs w:val="24"/>
              </w:rPr>
              <w:t>Staff time</w:t>
            </w:r>
          </w:p>
        </w:tc>
        <w:tc>
          <w:tcPr>
            <w:tcW w:w="2551" w:type="dxa"/>
          </w:tcPr>
          <w:p w:rsidR="004B5568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Niccy Halifax</w:t>
            </w:r>
          </w:p>
        </w:tc>
      </w:tr>
      <w:tr w:rsidR="004B5568" w:rsidRPr="002D24A4" w:rsidTr="00AC42D5">
        <w:trPr>
          <w:trHeight w:val="70"/>
          <w:tblHeader/>
        </w:trPr>
        <w:tc>
          <w:tcPr>
            <w:tcW w:w="2376" w:type="dxa"/>
            <w:vMerge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Number of freelancers employed</w:t>
            </w:r>
          </w:p>
        </w:tc>
        <w:tc>
          <w:tcPr>
            <w:tcW w:w="3703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5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158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Project Monitoring Sheet</w:t>
            </w:r>
          </w:p>
        </w:tc>
        <w:tc>
          <w:tcPr>
            <w:tcW w:w="2137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Ongoing project monitoring</w:t>
            </w:r>
          </w:p>
        </w:tc>
        <w:tc>
          <w:tcPr>
            <w:tcW w:w="2085" w:type="dxa"/>
          </w:tcPr>
          <w:p w:rsidR="004B5568" w:rsidRDefault="004B5568" w:rsidP="004B5568">
            <w:r w:rsidRPr="00911F08">
              <w:rPr>
                <w:rFonts w:ascii="Trebuchet MS" w:hAnsi="Trebuchet MS"/>
                <w:sz w:val="24"/>
                <w:szCs w:val="24"/>
              </w:rPr>
              <w:t>Staff time</w:t>
            </w:r>
          </w:p>
        </w:tc>
        <w:tc>
          <w:tcPr>
            <w:tcW w:w="2551" w:type="dxa"/>
          </w:tcPr>
          <w:p w:rsidR="004B5568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Niccy Halifax</w:t>
            </w:r>
          </w:p>
        </w:tc>
      </w:tr>
      <w:tr w:rsidR="004B5568" w:rsidRPr="002D24A4" w:rsidTr="00AC42D5">
        <w:trPr>
          <w:trHeight w:val="70"/>
          <w:tblHeader/>
        </w:trPr>
        <w:tc>
          <w:tcPr>
            <w:tcW w:w="2376" w:type="dxa"/>
            <w:vMerge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Number of days worked by delivery team</w:t>
            </w:r>
          </w:p>
        </w:tc>
        <w:tc>
          <w:tcPr>
            <w:tcW w:w="3703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5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158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Project Monitoring Sheet</w:t>
            </w:r>
          </w:p>
        </w:tc>
        <w:tc>
          <w:tcPr>
            <w:tcW w:w="2137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Ongoing project monitoring</w:t>
            </w:r>
          </w:p>
        </w:tc>
        <w:tc>
          <w:tcPr>
            <w:tcW w:w="2085" w:type="dxa"/>
          </w:tcPr>
          <w:p w:rsidR="004B5568" w:rsidRDefault="004B5568" w:rsidP="004B5568">
            <w:r w:rsidRPr="00911F08">
              <w:rPr>
                <w:rFonts w:ascii="Trebuchet MS" w:hAnsi="Trebuchet MS"/>
                <w:sz w:val="24"/>
                <w:szCs w:val="24"/>
              </w:rPr>
              <w:t>Staff time</w:t>
            </w:r>
          </w:p>
        </w:tc>
        <w:tc>
          <w:tcPr>
            <w:tcW w:w="2551" w:type="dxa"/>
          </w:tcPr>
          <w:p w:rsidR="004B5568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Niccy Halifax</w:t>
            </w:r>
          </w:p>
        </w:tc>
      </w:tr>
      <w:tr w:rsidR="004B5568" w:rsidRPr="002D24A4" w:rsidTr="00AC42D5">
        <w:trPr>
          <w:trHeight w:val="70"/>
          <w:tblHeader/>
        </w:trPr>
        <w:tc>
          <w:tcPr>
            <w:tcW w:w="2376" w:type="dxa"/>
            <w:vMerge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Main purpose for visiting Hull (non HU1-HU9)</w:t>
            </w:r>
          </w:p>
        </w:tc>
        <w:tc>
          <w:tcPr>
            <w:tcW w:w="3703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Baseline Research Project 2016</w:t>
            </w:r>
          </w:p>
        </w:tc>
        <w:tc>
          <w:tcPr>
            <w:tcW w:w="3685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Audience/visitor Survey</w:t>
            </w:r>
          </w:p>
        </w:tc>
        <w:tc>
          <w:tcPr>
            <w:tcW w:w="2137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CATI surve</w:t>
            </w:r>
            <w:r>
              <w:rPr>
                <w:rFonts w:ascii="Trebuchet MS" w:hAnsi="Trebuchet MS"/>
                <w:sz w:val="24"/>
                <w:szCs w:val="24"/>
              </w:rPr>
              <w:t>ys from 02/01/2017 – 20/01/2017</w:t>
            </w:r>
          </w:p>
        </w:tc>
        <w:tc>
          <w:tcPr>
            <w:tcW w:w="2085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£</w:t>
            </w:r>
            <w:r>
              <w:rPr>
                <w:rFonts w:ascii="Trebuchet MS" w:hAnsi="Trebuchet MS"/>
                <w:sz w:val="24"/>
                <w:szCs w:val="24"/>
              </w:rPr>
              <w:t>6,000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for Fieldwork Agency </w:t>
            </w:r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</w:tc>
        <w:tc>
          <w:tcPr>
            <w:tcW w:w="2551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4B5568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4B5568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B5568" w:rsidRPr="002D24A4" w:rsidTr="00AC42D5">
        <w:trPr>
          <w:trHeight w:val="70"/>
          <w:tblHeader/>
        </w:trPr>
        <w:tc>
          <w:tcPr>
            <w:tcW w:w="2376" w:type="dxa"/>
            <w:vMerge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 xml:space="preserve">% of first time visitors </w:t>
            </w:r>
          </w:p>
        </w:tc>
        <w:tc>
          <w:tcPr>
            <w:tcW w:w="3703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Baseline Research Project 2016</w:t>
            </w:r>
          </w:p>
        </w:tc>
        <w:tc>
          <w:tcPr>
            <w:tcW w:w="3685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Audience/visitor Survey</w:t>
            </w:r>
          </w:p>
        </w:tc>
        <w:tc>
          <w:tcPr>
            <w:tcW w:w="2137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CATI surve</w:t>
            </w:r>
            <w:r>
              <w:rPr>
                <w:rFonts w:ascii="Trebuchet MS" w:hAnsi="Trebuchet MS"/>
                <w:sz w:val="24"/>
                <w:szCs w:val="24"/>
              </w:rPr>
              <w:t>ys from 02/01/2017 – 20/01/2017</w:t>
            </w:r>
          </w:p>
        </w:tc>
        <w:tc>
          <w:tcPr>
            <w:tcW w:w="2085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£</w:t>
            </w:r>
            <w:r>
              <w:rPr>
                <w:rFonts w:ascii="Trebuchet MS" w:hAnsi="Trebuchet MS"/>
                <w:sz w:val="24"/>
                <w:szCs w:val="24"/>
              </w:rPr>
              <w:t>6,000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for Fieldwork Agency </w:t>
            </w:r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</w:tc>
        <w:tc>
          <w:tcPr>
            <w:tcW w:w="2551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4B5568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4B5568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B5568" w:rsidRPr="002D24A4" w:rsidTr="00AC42D5">
        <w:trPr>
          <w:trHeight w:val="70"/>
          <w:tblHeader/>
        </w:trPr>
        <w:tc>
          <w:tcPr>
            <w:tcW w:w="2376" w:type="dxa"/>
            <w:vMerge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Visitor satisfaction levels</w:t>
            </w:r>
          </w:p>
        </w:tc>
        <w:tc>
          <w:tcPr>
            <w:tcW w:w="3703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Baseline Research Project 2016</w:t>
            </w:r>
          </w:p>
        </w:tc>
        <w:tc>
          <w:tcPr>
            <w:tcW w:w="3685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Audience/visitor Survey</w:t>
            </w:r>
          </w:p>
        </w:tc>
        <w:tc>
          <w:tcPr>
            <w:tcW w:w="2137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CATI surve</w:t>
            </w:r>
            <w:r>
              <w:rPr>
                <w:rFonts w:ascii="Trebuchet MS" w:hAnsi="Trebuchet MS"/>
                <w:sz w:val="24"/>
                <w:szCs w:val="24"/>
              </w:rPr>
              <w:t>ys from 02/01/2017 – 20/01/2017</w:t>
            </w:r>
          </w:p>
        </w:tc>
        <w:tc>
          <w:tcPr>
            <w:tcW w:w="2085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£</w:t>
            </w:r>
            <w:r>
              <w:rPr>
                <w:rFonts w:ascii="Trebuchet MS" w:hAnsi="Trebuchet MS"/>
                <w:sz w:val="24"/>
                <w:szCs w:val="24"/>
              </w:rPr>
              <w:t>6,000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for Fieldwork Agency </w:t>
            </w:r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</w:tc>
        <w:tc>
          <w:tcPr>
            <w:tcW w:w="2551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4B5568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4B5568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B5568" w:rsidRPr="002D24A4" w:rsidTr="00AC42D5">
        <w:trPr>
          <w:trHeight w:val="70"/>
          <w:tblHeader/>
        </w:trPr>
        <w:tc>
          <w:tcPr>
            <w:tcW w:w="2376" w:type="dxa"/>
            <w:vMerge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Length of stay</w:t>
            </w:r>
          </w:p>
        </w:tc>
        <w:tc>
          <w:tcPr>
            <w:tcW w:w="3703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Baseline Research Project 2016</w:t>
            </w:r>
          </w:p>
        </w:tc>
        <w:tc>
          <w:tcPr>
            <w:tcW w:w="3685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Audience/visitor Survey</w:t>
            </w:r>
          </w:p>
        </w:tc>
        <w:tc>
          <w:tcPr>
            <w:tcW w:w="2137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CATI surve</w:t>
            </w:r>
            <w:r>
              <w:rPr>
                <w:rFonts w:ascii="Trebuchet MS" w:hAnsi="Trebuchet MS"/>
                <w:sz w:val="24"/>
                <w:szCs w:val="24"/>
              </w:rPr>
              <w:t>ys from 02/01/2017 – 20/01/2017</w:t>
            </w:r>
          </w:p>
        </w:tc>
        <w:tc>
          <w:tcPr>
            <w:tcW w:w="2085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£</w:t>
            </w:r>
            <w:r>
              <w:rPr>
                <w:rFonts w:ascii="Trebuchet MS" w:hAnsi="Trebuchet MS"/>
                <w:sz w:val="24"/>
                <w:szCs w:val="24"/>
              </w:rPr>
              <w:t>6,000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for Fieldwork Agency </w:t>
            </w:r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</w:tc>
        <w:tc>
          <w:tcPr>
            <w:tcW w:w="2551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4B5568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4B5568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B5568" w:rsidRPr="002D24A4" w:rsidTr="00AC42D5">
        <w:trPr>
          <w:trHeight w:val="70"/>
          <w:tblHeader/>
        </w:trPr>
        <w:tc>
          <w:tcPr>
            <w:tcW w:w="2376" w:type="dxa"/>
            <w:vMerge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Visitor spend on accommodation if overnight visitor</w:t>
            </w:r>
          </w:p>
        </w:tc>
        <w:tc>
          <w:tcPr>
            <w:tcW w:w="3703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Baseline Research Project 2016</w:t>
            </w:r>
          </w:p>
        </w:tc>
        <w:tc>
          <w:tcPr>
            <w:tcW w:w="3685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Audience/visitor Survey</w:t>
            </w:r>
          </w:p>
        </w:tc>
        <w:tc>
          <w:tcPr>
            <w:tcW w:w="2137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CATI surve</w:t>
            </w:r>
            <w:r>
              <w:rPr>
                <w:rFonts w:ascii="Trebuchet MS" w:hAnsi="Trebuchet MS"/>
                <w:sz w:val="24"/>
                <w:szCs w:val="24"/>
              </w:rPr>
              <w:t>ys from 02/01/2017 – 20/01/2017</w:t>
            </w:r>
          </w:p>
        </w:tc>
        <w:tc>
          <w:tcPr>
            <w:tcW w:w="2085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£</w:t>
            </w:r>
            <w:r>
              <w:rPr>
                <w:rFonts w:ascii="Trebuchet MS" w:hAnsi="Trebuchet MS"/>
                <w:sz w:val="24"/>
                <w:szCs w:val="24"/>
              </w:rPr>
              <w:t>6,000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for Fieldwork Agency </w:t>
            </w:r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</w:tc>
        <w:tc>
          <w:tcPr>
            <w:tcW w:w="2551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4B5568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4B5568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B5568" w:rsidRPr="002D24A4" w:rsidTr="00AC42D5">
        <w:trPr>
          <w:trHeight w:val="70"/>
          <w:tblHeader/>
        </w:trPr>
        <w:tc>
          <w:tcPr>
            <w:tcW w:w="2376" w:type="dxa"/>
            <w:vMerge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Visitor spend on other items</w:t>
            </w:r>
          </w:p>
        </w:tc>
        <w:tc>
          <w:tcPr>
            <w:tcW w:w="3703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Baseline Research Project 2016</w:t>
            </w:r>
          </w:p>
        </w:tc>
        <w:tc>
          <w:tcPr>
            <w:tcW w:w="3685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Audience/visitor Survey</w:t>
            </w:r>
          </w:p>
        </w:tc>
        <w:tc>
          <w:tcPr>
            <w:tcW w:w="2137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CATI surve</w:t>
            </w:r>
            <w:r>
              <w:rPr>
                <w:rFonts w:ascii="Trebuchet MS" w:hAnsi="Trebuchet MS"/>
                <w:sz w:val="24"/>
                <w:szCs w:val="24"/>
              </w:rPr>
              <w:t>ys from 02/01/2017 – 20/01/2017</w:t>
            </w:r>
          </w:p>
        </w:tc>
        <w:tc>
          <w:tcPr>
            <w:tcW w:w="2085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£</w:t>
            </w:r>
            <w:r>
              <w:rPr>
                <w:rFonts w:ascii="Trebuchet MS" w:hAnsi="Trebuchet MS"/>
                <w:sz w:val="24"/>
                <w:szCs w:val="24"/>
              </w:rPr>
              <w:t>6,000</w:t>
            </w:r>
            <w:r w:rsidRPr="002D24A4">
              <w:rPr>
                <w:rFonts w:ascii="Trebuchet MS" w:hAnsi="Trebuchet MS"/>
                <w:sz w:val="24"/>
                <w:szCs w:val="24"/>
              </w:rPr>
              <w:t xml:space="preserve"> for Fieldwork Agency </w:t>
            </w:r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</w:tc>
        <w:tc>
          <w:tcPr>
            <w:tcW w:w="2551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4B5568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4B5568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B5568" w:rsidRPr="002D24A4" w:rsidTr="00AC42D5">
        <w:trPr>
          <w:trHeight w:val="70"/>
          <w:tblHeader/>
        </w:trPr>
        <w:tc>
          <w:tcPr>
            <w:tcW w:w="2376" w:type="dxa"/>
            <w:vMerge w:val="restart"/>
          </w:tcPr>
          <w:p w:rsidR="004B5568" w:rsidRPr="0002333E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By the end of 2017, Hull 2017 and partners will have contributed to sustainable legacy projects that build on the success of Hull 2017 UK CoC initiatives</w:t>
            </w:r>
          </w:p>
        </w:tc>
        <w:tc>
          <w:tcPr>
            <w:tcW w:w="3119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 xml:space="preserve">How will the commissioned pieces be accessible or utilised in future? </w:t>
            </w:r>
          </w:p>
        </w:tc>
        <w:tc>
          <w:tcPr>
            <w:tcW w:w="3703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 &amp; depth interviews</w:t>
            </w:r>
          </w:p>
        </w:tc>
        <w:tc>
          <w:tcPr>
            <w:tcW w:w="2137" w:type="dxa"/>
          </w:tcPr>
          <w:p w:rsidR="004B5568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Survey:</w:t>
            </w:r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Depth interviews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: ?</w:t>
            </w:r>
            <w:proofErr w:type="gramEnd"/>
          </w:p>
        </w:tc>
        <w:tc>
          <w:tcPr>
            <w:tcW w:w="2085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4B5568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4B5568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4B5568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Videographer</w:t>
            </w:r>
          </w:p>
        </w:tc>
      </w:tr>
      <w:tr w:rsidR="004B5568" w:rsidRPr="002D24A4" w:rsidTr="00AC42D5">
        <w:trPr>
          <w:trHeight w:val="70"/>
          <w:tblHeader/>
        </w:trPr>
        <w:tc>
          <w:tcPr>
            <w:tcW w:w="2376" w:type="dxa"/>
            <w:vMerge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5568" w:rsidRPr="0002333E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105" w:author="Elinor Unwin" w:date="2016-11-30T15:05:00Z">
              <w:r w:rsidRPr="0002333E" w:rsidDel="00603338">
                <w:rPr>
                  <w:rFonts w:ascii="Trebuchet MS" w:hAnsi="Trebuchet MS"/>
                  <w:sz w:val="24"/>
                  <w:szCs w:val="24"/>
                </w:rPr>
                <w:delText xml:space="preserve">How </w:delText>
              </w:r>
              <w:r w:rsidDel="00603338">
                <w:rPr>
                  <w:rFonts w:ascii="Trebuchet MS" w:hAnsi="Trebuchet MS"/>
                  <w:sz w:val="24"/>
                  <w:szCs w:val="24"/>
                </w:rPr>
                <w:delText xml:space="preserve">will </w:delText>
              </w:r>
              <w:r w:rsidRPr="0002333E" w:rsidDel="00603338">
                <w:rPr>
                  <w:rFonts w:ascii="Trebuchet MS" w:hAnsi="Trebuchet MS"/>
                  <w:sz w:val="24"/>
                  <w:szCs w:val="24"/>
                </w:rPr>
                <w:delText xml:space="preserve">the archive </w:delText>
              </w:r>
              <w:r w:rsidDel="00603338">
                <w:rPr>
                  <w:rFonts w:ascii="Trebuchet MS" w:hAnsi="Trebuchet MS"/>
                  <w:sz w:val="24"/>
                  <w:szCs w:val="24"/>
                </w:rPr>
                <w:delText>promoted</w:delText>
              </w:r>
              <w:r w:rsidRPr="0002333E" w:rsidDel="00603338">
                <w:rPr>
                  <w:rFonts w:ascii="Trebuchet MS" w:hAnsi="Trebuchet MS"/>
                  <w:sz w:val="24"/>
                  <w:szCs w:val="24"/>
                </w:rPr>
                <w:delText xml:space="preserve"> to people in the future</w:delText>
              </w:r>
              <w:r w:rsidDel="00603338">
                <w:rPr>
                  <w:rFonts w:ascii="Trebuchet MS" w:hAnsi="Trebuchet MS"/>
                  <w:sz w:val="24"/>
                  <w:szCs w:val="24"/>
                </w:rPr>
                <w:delText>?</w:delText>
              </w:r>
            </w:del>
          </w:p>
        </w:tc>
        <w:tc>
          <w:tcPr>
            <w:tcW w:w="3703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106" w:author="Elinor Unwin" w:date="2016-11-30T15:05:00Z">
              <w:r w:rsidDel="00603338">
                <w:rPr>
                  <w:rFonts w:ascii="Trebuchet MS" w:hAnsi="Trebuchet MS"/>
                  <w:sz w:val="24"/>
                  <w:szCs w:val="24"/>
                </w:rPr>
                <w:delText>0</w:delText>
              </w:r>
            </w:del>
          </w:p>
        </w:tc>
        <w:tc>
          <w:tcPr>
            <w:tcW w:w="3685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107" w:author="Elinor Unwin" w:date="2016-11-30T15:05:00Z">
              <w:r w:rsidDel="00603338">
                <w:rPr>
                  <w:rFonts w:ascii="Trebuchet MS" w:hAnsi="Trebuchet MS"/>
                  <w:sz w:val="24"/>
                  <w:szCs w:val="24"/>
                </w:rPr>
                <w:delText>?</w:delText>
              </w:r>
            </w:del>
          </w:p>
        </w:tc>
        <w:tc>
          <w:tcPr>
            <w:tcW w:w="2158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108" w:author="Elinor Unwin" w:date="2016-11-30T15:05:00Z">
              <w:r w:rsidDel="00603338">
                <w:rPr>
                  <w:rFonts w:ascii="Trebuchet MS" w:hAnsi="Trebuchet MS"/>
                  <w:sz w:val="24"/>
                  <w:szCs w:val="24"/>
                </w:rPr>
                <w:delText>Core Team/Artist survey &amp; depth interviews</w:delText>
              </w:r>
            </w:del>
          </w:p>
        </w:tc>
        <w:tc>
          <w:tcPr>
            <w:tcW w:w="2137" w:type="dxa"/>
          </w:tcPr>
          <w:p w:rsidR="004B5568" w:rsidDel="00603338" w:rsidRDefault="004B5568" w:rsidP="004B5568">
            <w:pPr>
              <w:spacing w:after="120"/>
              <w:rPr>
                <w:del w:id="109" w:author="Elinor Unwin" w:date="2016-11-30T15:05:00Z"/>
                <w:rFonts w:ascii="Trebuchet MS" w:hAnsi="Trebuchet MS"/>
                <w:sz w:val="24"/>
                <w:szCs w:val="24"/>
              </w:rPr>
            </w:pPr>
            <w:del w:id="110" w:author="Elinor Unwin" w:date="2016-11-30T15:05:00Z">
              <w:r w:rsidDel="00603338">
                <w:rPr>
                  <w:rFonts w:ascii="Trebuchet MS" w:hAnsi="Trebuchet MS"/>
                  <w:sz w:val="24"/>
                  <w:szCs w:val="24"/>
                </w:rPr>
                <w:delText>Core Team/Artist Survey:</w:delText>
              </w:r>
            </w:del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111" w:author="Elinor Unwin" w:date="2016-11-30T15:05:00Z">
              <w:r w:rsidDel="00603338">
                <w:rPr>
                  <w:rFonts w:ascii="Trebuchet MS" w:hAnsi="Trebuchet MS"/>
                  <w:sz w:val="24"/>
                  <w:szCs w:val="24"/>
                </w:rPr>
                <w:delText>Core Team/Artist Depth interviews: ?</w:delText>
              </w:r>
            </w:del>
          </w:p>
        </w:tc>
        <w:tc>
          <w:tcPr>
            <w:tcW w:w="2085" w:type="dxa"/>
          </w:tcPr>
          <w:p w:rsidR="004B5568" w:rsidRPr="002D24A4" w:rsidDel="00603338" w:rsidRDefault="004B5568" w:rsidP="004B5568">
            <w:pPr>
              <w:spacing w:after="120"/>
              <w:rPr>
                <w:del w:id="112" w:author="Elinor Unwin" w:date="2016-11-30T15:05:00Z"/>
                <w:rFonts w:ascii="Trebuchet MS" w:hAnsi="Trebuchet MS"/>
                <w:sz w:val="24"/>
                <w:szCs w:val="24"/>
              </w:rPr>
            </w:pPr>
            <w:del w:id="113" w:author="Elinor Unwin" w:date="2016-11-30T15:05:00Z">
              <w:r w:rsidDel="00603338">
                <w:rPr>
                  <w:rFonts w:ascii="Trebuchet MS" w:hAnsi="Trebuchet MS"/>
                  <w:sz w:val="24"/>
                  <w:szCs w:val="24"/>
                </w:rPr>
                <w:delText>Staff time</w:delText>
              </w:r>
            </w:del>
          </w:p>
          <w:p w:rsidR="004B5568" w:rsidDel="00603338" w:rsidRDefault="004B5568" w:rsidP="004B5568">
            <w:pPr>
              <w:spacing w:after="120"/>
              <w:rPr>
                <w:del w:id="114" w:author="Elinor Unwin" w:date="2016-11-30T15:05:00Z"/>
                <w:rFonts w:ascii="Trebuchet MS" w:hAnsi="Trebuchet MS"/>
                <w:sz w:val="24"/>
                <w:szCs w:val="24"/>
              </w:rPr>
            </w:pPr>
            <w:del w:id="115" w:author="Elinor Unwin" w:date="2016-11-30T15:05:00Z">
              <w:r w:rsidDel="00603338">
                <w:rPr>
                  <w:rFonts w:ascii="Trebuchet MS" w:hAnsi="Trebuchet MS"/>
                  <w:sz w:val="24"/>
                  <w:szCs w:val="24"/>
                </w:rPr>
                <w:delText>Evaluator time</w:delText>
              </w:r>
            </w:del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5568" w:rsidRPr="002D24A4" w:rsidDel="00603338" w:rsidRDefault="004B5568" w:rsidP="004B5568">
            <w:pPr>
              <w:spacing w:after="120"/>
              <w:rPr>
                <w:del w:id="116" w:author="Elinor Unwin" w:date="2016-11-30T15:05:00Z"/>
                <w:rFonts w:ascii="Trebuchet MS" w:hAnsi="Trebuchet MS"/>
                <w:sz w:val="24"/>
                <w:szCs w:val="24"/>
              </w:rPr>
            </w:pPr>
            <w:del w:id="117" w:author="Elinor Unwin" w:date="2016-11-30T15:05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Elinor Unwin</w:delText>
              </w:r>
            </w:del>
          </w:p>
          <w:p w:rsidR="004B5568" w:rsidDel="00603338" w:rsidRDefault="004B5568" w:rsidP="004B5568">
            <w:pPr>
              <w:spacing w:after="120"/>
              <w:rPr>
                <w:del w:id="118" w:author="Elinor Unwin" w:date="2016-11-30T15:05:00Z"/>
                <w:rFonts w:ascii="Trebuchet MS" w:hAnsi="Trebuchet MS"/>
                <w:sz w:val="24"/>
                <w:szCs w:val="24"/>
              </w:rPr>
            </w:pPr>
            <w:del w:id="119" w:author="Elinor Unwin" w:date="2016-11-30T15:05:00Z">
              <w:r w:rsidDel="00603338">
                <w:rPr>
                  <w:rFonts w:ascii="Trebuchet MS" w:hAnsi="Trebuchet MS"/>
                  <w:sz w:val="24"/>
                  <w:szCs w:val="24"/>
                </w:rPr>
                <w:delText>Fieldwork Agency</w:delText>
              </w:r>
            </w:del>
          </w:p>
          <w:p w:rsidR="004B5568" w:rsidDel="00603338" w:rsidRDefault="004B5568" w:rsidP="004B5568">
            <w:pPr>
              <w:spacing w:after="120"/>
              <w:rPr>
                <w:del w:id="120" w:author="Elinor Unwin" w:date="2016-11-30T15:05:00Z"/>
                <w:rFonts w:ascii="Trebuchet MS" w:hAnsi="Trebuchet MS"/>
                <w:sz w:val="24"/>
                <w:szCs w:val="24"/>
              </w:rPr>
            </w:pPr>
            <w:del w:id="121" w:author="Elinor Unwin" w:date="2016-11-30T15:05:00Z">
              <w:r w:rsidDel="00603338">
                <w:rPr>
                  <w:rFonts w:ascii="Trebuchet MS" w:hAnsi="Trebuchet MS"/>
                  <w:sz w:val="24"/>
                  <w:szCs w:val="24"/>
                </w:rPr>
                <w:delText>Regeneris</w:delText>
              </w:r>
            </w:del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122" w:author="Elinor Unwin" w:date="2016-11-30T15:05:00Z">
              <w:r w:rsidDel="00603338">
                <w:rPr>
                  <w:rFonts w:ascii="Trebuchet MS" w:hAnsi="Trebuchet MS"/>
                  <w:sz w:val="24"/>
                  <w:szCs w:val="24"/>
                </w:rPr>
                <w:delText>Videographer</w:delText>
              </w:r>
            </w:del>
          </w:p>
        </w:tc>
      </w:tr>
      <w:tr w:rsidR="004B5568" w:rsidRPr="002D24A4" w:rsidTr="00AC42D5">
        <w:trPr>
          <w:trHeight w:val="70"/>
          <w:tblHeader/>
        </w:trPr>
        <w:tc>
          <w:tcPr>
            <w:tcW w:w="2376" w:type="dxa"/>
            <w:vMerge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02333E">
              <w:rPr>
                <w:rFonts w:ascii="Trebuchet MS" w:hAnsi="Trebuchet MS"/>
                <w:sz w:val="24"/>
                <w:szCs w:val="24"/>
              </w:rPr>
              <w:t xml:space="preserve">How </w:t>
            </w:r>
            <w:r>
              <w:rPr>
                <w:rFonts w:ascii="Trebuchet MS" w:hAnsi="Trebuchet MS"/>
                <w:sz w:val="24"/>
                <w:szCs w:val="24"/>
              </w:rPr>
              <w:t xml:space="preserve">will </w:t>
            </w:r>
            <w:r w:rsidRPr="0002333E">
              <w:rPr>
                <w:rFonts w:ascii="Trebuchet MS" w:hAnsi="Trebuchet MS"/>
                <w:sz w:val="24"/>
                <w:szCs w:val="24"/>
              </w:rPr>
              <w:t xml:space="preserve">the </w:t>
            </w:r>
            <w:ins w:id="123" w:author="Elinor Unwin" w:date="2016-11-30T15:05:00Z">
              <w:r w:rsidR="00603338">
                <w:rPr>
                  <w:rFonts w:ascii="Trebuchet MS" w:hAnsi="Trebuchet MS"/>
                  <w:sz w:val="24"/>
                  <w:szCs w:val="24"/>
                </w:rPr>
                <w:t xml:space="preserve">project direct audiences to the </w:t>
              </w:r>
            </w:ins>
            <w:r w:rsidRPr="0002333E">
              <w:rPr>
                <w:rFonts w:ascii="Trebuchet MS" w:hAnsi="Trebuchet MS"/>
                <w:sz w:val="24"/>
                <w:szCs w:val="24"/>
              </w:rPr>
              <w:t xml:space="preserve">archive </w:t>
            </w:r>
            <w:del w:id="124" w:author="Elinor Unwin" w:date="2016-11-30T15:05:00Z">
              <w:r w:rsidRPr="0002333E" w:rsidDel="00603338">
                <w:rPr>
                  <w:rFonts w:ascii="Trebuchet MS" w:hAnsi="Trebuchet MS"/>
                  <w:sz w:val="24"/>
                  <w:szCs w:val="24"/>
                </w:rPr>
                <w:delText>be made accessible to people in the future</w:delText>
              </w:r>
            </w:del>
            <w:ins w:id="125" w:author="Elinor Unwin" w:date="2016-11-30T15:05:00Z">
              <w:r w:rsidR="00603338">
                <w:rPr>
                  <w:rFonts w:ascii="Trebuchet MS" w:hAnsi="Trebuchet MS"/>
                  <w:sz w:val="24"/>
                  <w:szCs w:val="24"/>
                </w:rPr>
                <w:t>utilised should they wish to access it in future</w:t>
              </w:r>
            </w:ins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3703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 &amp; depth interviews</w:t>
            </w:r>
          </w:p>
        </w:tc>
        <w:tc>
          <w:tcPr>
            <w:tcW w:w="2137" w:type="dxa"/>
          </w:tcPr>
          <w:p w:rsidR="004B5568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Survey:</w:t>
            </w:r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Depth interviews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: ?</w:t>
            </w:r>
            <w:proofErr w:type="gramEnd"/>
          </w:p>
        </w:tc>
        <w:tc>
          <w:tcPr>
            <w:tcW w:w="2085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4B5568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4B5568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4B5568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Videographer</w:t>
            </w:r>
          </w:p>
        </w:tc>
      </w:tr>
      <w:tr w:rsidR="004B5568" w:rsidRPr="002D24A4" w:rsidTr="00AC42D5">
        <w:trPr>
          <w:trHeight w:val="70"/>
          <w:tblHeader/>
        </w:trPr>
        <w:tc>
          <w:tcPr>
            <w:tcW w:w="2376" w:type="dxa"/>
            <w:vMerge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5568" w:rsidRPr="0002333E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126" w:author="Elinor Unwin" w:date="2016-11-30T15:06:00Z">
              <w:r w:rsidRPr="0002333E" w:rsidDel="00603338">
                <w:rPr>
                  <w:rFonts w:ascii="Trebuchet MS" w:hAnsi="Trebuchet MS"/>
                  <w:sz w:val="24"/>
                  <w:szCs w:val="24"/>
                </w:rPr>
                <w:delText xml:space="preserve">Who </w:delText>
              </w:r>
              <w:r w:rsidDel="00603338">
                <w:rPr>
                  <w:rFonts w:ascii="Trebuchet MS" w:hAnsi="Trebuchet MS"/>
                  <w:sz w:val="24"/>
                  <w:szCs w:val="24"/>
                </w:rPr>
                <w:delText>will the</w:delText>
              </w:r>
              <w:r w:rsidRPr="0002333E" w:rsidDel="00603338">
                <w:rPr>
                  <w:rFonts w:ascii="Trebuchet MS" w:hAnsi="Trebuchet MS"/>
                  <w:sz w:val="24"/>
                  <w:szCs w:val="24"/>
                </w:rPr>
                <w:delText xml:space="preserve"> archive be </w:delText>
              </w:r>
              <w:r w:rsidDel="00603338">
                <w:rPr>
                  <w:rFonts w:ascii="Trebuchet MS" w:hAnsi="Trebuchet MS"/>
                  <w:sz w:val="24"/>
                  <w:szCs w:val="24"/>
                </w:rPr>
                <w:delText>m</w:delText>
              </w:r>
              <w:r w:rsidRPr="0002333E" w:rsidDel="00603338">
                <w:rPr>
                  <w:rFonts w:ascii="Trebuchet MS" w:hAnsi="Trebuchet MS"/>
                  <w:sz w:val="24"/>
                  <w:szCs w:val="24"/>
                </w:rPr>
                <w:delText>ade accessible to in future</w:delText>
              </w:r>
              <w:r w:rsidDel="00603338">
                <w:rPr>
                  <w:rFonts w:ascii="Trebuchet MS" w:hAnsi="Trebuchet MS"/>
                  <w:sz w:val="24"/>
                  <w:szCs w:val="24"/>
                </w:rPr>
                <w:delText>?</w:delText>
              </w:r>
            </w:del>
          </w:p>
        </w:tc>
        <w:tc>
          <w:tcPr>
            <w:tcW w:w="3703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127" w:author="Elinor Unwin" w:date="2016-11-30T15:06:00Z">
              <w:r w:rsidDel="00603338">
                <w:rPr>
                  <w:rFonts w:ascii="Trebuchet MS" w:hAnsi="Trebuchet MS"/>
                  <w:sz w:val="24"/>
                  <w:szCs w:val="24"/>
                </w:rPr>
                <w:delText>0</w:delText>
              </w:r>
            </w:del>
          </w:p>
        </w:tc>
        <w:tc>
          <w:tcPr>
            <w:tcW w:w="3685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128" w:author="Elinor Unwin" w:date="2016-11-30T15:06:00Z">
              <w:r w:rsidDel="00603338">
                <w:rPr>
                  <w:rFonts w:ascii="Trebuchet MS" w:hAnsi="Trebuchet MS"/>
                  <w:sz w:val="24"/>
                  <w:szCs w:val="24"/>
                </w:rPr>
                <w:delText>?</w:delText>
              </w:r>
            </w:del>
          </w:p>
        </w:tc>
        <w:tc>
          <w:tcPr>
            <w:tcW w:w="2158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129" w:author="Elinor Unwin" w:date="2016-11-30T15:06:00Z">
              <w:r w:rsidDel="00603338">
                <w:rPr>
                  <w:rFonts w:ascii="Trebuchet MS" w:hAnsi="Trebuchet MS"/>
                  <w:sz w:val="24"/>
                  <w:szCs w:val="24"/>
                </w:rPr>
                <w:delText>Core Team/Artist survey &amp; depth interviews</w:delText>
              </w:r>
            </w:del>
          </w:p>
        </w:tc>
        <w:tc>
          <w:tcPr>
            <w:tcW w:w="2137" w:type="dxa"/>
          </w:tcPr>
          <w:p w:rsidR="004B5568" w:rsidDel="00603338" w:rsidRDefault="004B5568" w:rsidP="004B5568">
            <w:pPr>
              <w:spacing w:after="120"/>
              <w:rPr>
                <w:del w:id="130" w:author="Elinor Unwin" w:date="2016-11-30T15:06:00Z"/>
                <w:rFonts w:ascii="Trebuchet MS" w:hAnsi="Trebuchet MS"/>
                <w:sz w:val="24"/>
                <w:szCs w:val="24"/>
              </w:rPr>
            </w:pPr>
            <w:del w:id="131" w:author="Elinor Unwin" w:date="2016-11-30T15:06:00Z">
              <w:r w:rsidDel="00603338">
                <w:rPr>
                  <w:rFonts w:ascii="Trebuchet MS" w:hAnsi="Trebuchet MS"/>
                  <w:sz w:val="24"/>
                  <w:szCs w:val="24"/>
                </w:rPr>
                <w:delText>Core Team/Artist Survey:</w:delText>
              </w:r>
            </w:del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132" w:author="Elinor Unwin" w:date="2016-11-30T15:06:00Z">
              <w:r w:rsidDel="00603338">
                <w:rPr>
                  <w:rFonts w:ascii="Trebuchet MS" w:hAnsi="Trebuchet MS"/>
                  <w:sz w:val="24"/>
                  <w:szCs w:val="24"/>
                </w:rPr>
                <w:delText>Core Team/Artist Depth interviews: ?</w:delText>
              </w:r>
            </w:del>
          </w:p>
        </w:tc>
        <w:tc>
          <w:tcPr>
            <w:tcW w:w="2085" w:type="dxa"/>
          </w:tcPr>
          <w:p w:rsidR="004B5568" w:rsidRPr="002D24A4" w:rsidDel="00603338" w:rsidRDefault="004B5568" w:rsidP="004B5568">
            <w:pPr>
              <w:spacing w:after="120"/>
              <w:rPr>
                <w:del w:id="133" w:author="Elinor Unwin" w:date="2016-11-30T15:06:00Z"/>
                <w:rFonts w:ascii="Trebuchet MS" w:hAnsi="Trebuchet MS"/>
                <w:sz w:val="24"/>
                <w:szCs w:val="24"/>
              </w:rPr>
            </w:pPr>
            <w:del w:id="134" w:author="Elinor Unwin" w:date="2016-11-30T15:06:00Z">
              <w:r w:rsidDel="00603338">
                <w:rPr>
                  <w:rFonts w:ascii="Trebuchet MS" w:hAnsi="Trebuchet MS"/>
                  <w:sz w:val="24"/>
                  <w:szCs w:val="24"/>
                </w:rPr>
                <w:delText>Staff time</w:delText>
              </w:r>
            </w:del>
          </w:p>
          <w:p w:rsidR="004B5568" w:rsidDel="00603338" w:rsidRDefault="004B5568" w:rsidP="004B5568">
            <w:pPr>
              <w:spacing w:after="120"/>
              <w:rPr>
                <w:del w:id="135" w:author="Elinor Unwin" w:date="2016-11-30T15:06:00Z"/>
                <w:rFonts w:ascii="Trebuchet MS" w:hAnsi="Trebuchet MS"/>
                <w:sz w:val="24"/>
                <w:szCs w:val="24"/>
              </w:rPr>
            </w:pPr>
            <w:del w:id="136" w:author="Elinor Unwin" w:date="2016-11-30T15:06:00Z">
              <w:r w:rsidDel="00603338">
                <w:rPr>
                  <w:rFonts w:ascii="Trebuchet MS" w:hAnsi="Trebuchet MS"/>
                  <w:sz w:val="24"/>
                  <w:szCs w:val="24"/>
                </w:rPr>
                <w:delText>Evaluator time</w:delText>
              </w:r>
            </w:del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5568" w:rsidRPr="002D24A4" w:rsidDel="00603338" w:rsidRDefault="004B5568" w:rsidP="004B5568">
            <w:pPr>
              <w:spacing w:after="120"/>
              <w:rPr>
                <w:del w:id="137" w:author="Elinor Unwin" w:date="2016-11-30T15:06:00Z"/>
                <w:rFonts w:ascii="Trebuchet MS" w:hAnsi="Trebuchet MS"/>
                <w:sz w:val="24"/>
                <w:szCs w:val="24"/>
              </w:rPr>
            </w:pPr>
            <w:del w:id="138" w:author="Elinor Unwin" w:date="2016-11-30T15:06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Elinor Unwin</w:delText>
              </w:r>
            </w:del>
          </w:p>
          <w:p w:rsidR="004B5568" w:rsidDel="00603338" w:rsidRDefault="004B5568" w:rsidP="004B5568">
            <w:pPr>
              <w:spacing w:after="120"/>
              <w:rPr>
                <w:del w:id="139" w:author="Elinor Unwin" w:date="2016-11-30T15:06:00Z"/>
                <w:rFonts w:ascii="Trebuchet MS" w:hAnsi="Trebuchet MS"/>
                <w:sz w:val="24"/>
                <w:szCs w:val="24"/>
              </w:rPr>
            </w:pPr>
            <w:del w:id="140" w:author="Elinor Unwin" w:date="2016-11-30T15:06:00Z">
              <w:r w:rsidDel="00603338">
                <w:rPr>
                  <w:rFonts w:ascii="Trebuchet MS" w:hAnsi="Trebuchet MS"/>
                  <w:sz w:val="24"/>
                  <w:szCs w:val="24"/>
                </w:rPr>
                <w:delText>Fieldwork Agency</w:delText>
              </w:r>
            </w:del>
          </w:p>
          <w:p w:rsidR="004B5568" w:rsidDel="00603338" w:rsidRDefault="004B5568" w:rsidP="004B5568">
            <w:pPr>
              <w:spacing w:after="120"/>
              <w:rPr>
                <w:del w:id="141" w:author="Elinor Unwin" w:date="2016-11-30T15:06:00Z"/>
                <w:rFonts w:ascii="Trebuchet MS" w:hAnsi="Trebuchet MS"/>
                <w:sz w:val="24"/>
                <w:szCs w:val="24"/>
              </w:rPr>
            </w:pPr>
            <w:del w:id="142" w:author="Elinor Unwin" w:date="2016-11-30T15:06:00Z">
              <w:r w:rsidDel="00603338">
                <w:rPr>
                  <w:rFonts w:ascii="Trebuchet MS" w:hAnsi="Trebuchet MS"/>
                  <w:sz w:val="24"/>
                  <w:szCs w:val="24"/>
                </w:rPr>
                <w:delText>Regeneris</w:delText>
              </w:r>
            </w:del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143" w:author="Elinor Unwin" w:date="2016-11-30T15:06:00Z">
              <w:r w:rsidDel="00603338">
                <w:rPr>
                  <w:rFonts w:ascii="Trebuchet MS" w:hAnsi="Trebuchet MS"/>
                  <w:sz w:val="24"/>
                  <w:szCs w:val="24"/>
                </w:rPr>
                <w:delText>Videographer</w:delText>
              </w:r>
            </w:del>
          </w:p>
        </w:tc>
      </w:tr>
      <w:tr w:rsidR="004B5568" w:rsidRPr="002D24A4" w:rsidTr="00AC42D5">
        <w:trPr>
          <w:trHeight w:val="70"/>
          <w:tblHeader/>
        </w:trPr>
        <w:tc>
          <w:tcPr>
            <w:tcW w:w="2376" w:type="dxa"/>
            <w:vMerge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5568" w:rsidRPr="0002333E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bookmarkStart w:id="144" w:name="_GoBack"/>
            <w:bookmarkEnd w:id="144"/>
            <w:del w:id="145" w:author="Elinor Unwin" w:date="2016-11-30T15:06:00Z">
              <w:r w:rsidDel="00603338">
                <w:rPr>
                  <w:rFonts w:ascii="Trebuchet MS" w:hAnsi="Trebuchet MS"/>
                  <w:sz w:val="24"/>
                  <w:szCs w:val="24"/>
                </w:rPr>
                <w:delText>Are there any plans to use the stories and/or items from the archive in future projects?</w:delText>
              </w:r>
            </w:del>
          </w:p>
        </w:tc>
        <w:tc>
          <w:tcPr>
            <w:tcW w:w="3703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146" w:author="Elinor Unwin" w:date="2016-11-30T15:06:00Z">
              <w:r w:rsidDel="00603338">
                <w:rPr>
                  <w:rFonts w:ascii="Trebuchet MS" w:hAnsi="Trebuchet MS"/>
                  <w:sz w:val="24"/>
                  <w:szCs w:val="24"/>
                </w:rPr>
                <w:delText>0</w:delText>
              </w:r>
            </w:del>
          </w:p>
        </w:tc>
        <w:tc>
          <w:tcPr>
            <w:tcW w:w="3685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147" w:author="Elinor Unwin" w:date="2016-11-30T15:06:00Z">
              <w:r w:rsidDel="00603338">
                <w:rPr>
                  <w:rFonts w:ascii="Trebuchet MS" w:hAnsi="Trebuchet MS"/>
                  <w:sz w:val="24"/>
                  <w:szCs w:val="24"/>
                </w:rPr>
                <w:delText>?</w:delText>
              </w:r>
            </w:del>
          </w:p>
        </w:tc>
        <w:tc>
          <w:tcPr>
            <w:tcW w:w="2158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148" w:author="Elinor Unwin" w:date="2016-11-30T15:06:00Z">
              <w:r w:rsidDel="00603338">
                <w:rPr>
                  <w:rFonts w:ascii="Trebuchet MS" w:hAnsi="Trebuchet MS"/>
                  <w:sz w:val="24"/>
                  <w:szCs w:val="24"/>
                </w:rPr>
                <w:delText>Core Team/Artist survey &amp; depth interviews</w:delText>
              </w:r>
            </w:del>
          </w:p>
        </w:tc>
        <w:tc>
          <w:tcPr>
            <w:tcW w:w="2137" w:type="dxa"/>
          </w:tcPr>
          <w:p w:rsidR="004B5568" w:rsidDel="00603338" w:rsidRDefault="004B5568" w:rsidP="004B5568">
            <w:pPr>
              <w:spacing w:after="120"/>
              <w:rPr>
                <w:del w:id="149" w:author="Elinor Unwin" w:date="2016-11-30T15:06:00Z"/>
                <w:rFonts w:ascii="Trebuchet MS" w:hAnsi="Trebuchet MS"/>
                <w:sz w:val="24"/>
                <w:szCs w:val="24"/>
              </w:rPr>
            </w:pPr>
            <w:del w:id="150" w:author="Elinor Unwin" w:date="2016-11-30T15:06:00Z">
              <w:r w:rsidDel="00603338">
                <w:rPr>
                  <w:rFonts w:ascii="Trebuchet MS" w:hAnsi="Trebuchet MS"/>
                  <w:sz w:val="24"/>
                  <w:szCs w:val="24"/>
                </w:rPr>
                <w:delText>Core Team/Artist Survey:</w:delText>
              </w:r>
            </w:del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151" w:author="Elinor Unwin" w:date="2016-11-30T15:06:00Z">
              <w:r w:rsidDel="00603338">
                <w:rPr>
                  <w:rFonts w:ascii="Trebuchet MS" w:hAnsi="Trebuchet MS"/>
                  <w:sz w:val="24"/>
                  <w:szCs w:val="24"/>
                </w:rPr>
                <w:delText>Core Team/Artist Depth interviews: ?</w:delText>
              </w:r>
            </w:del>
          </w:p>
        </w:tc>
        <w:tc>
          <w:tcPr>
            <w:tcW w:w="2085" w:type="dxa"/>
          </w:tcPr>
          <w:p w:rsidR="004B5568" w:rsidRPr="002D24A4" w:rsidDel="00603338" w:rsidRDefault="004B5568" w:rsidP="004B5568">
            <w:pPr>
              <w:spacing w:after="120"/>
              <w:rPr>
                <w:del w:id="152" w:author="Elinor Unwin" w:date="2016-11-30T15:06:00Z"/>
                <w:rFonts w:ascii="Trebuchet MS" w:hAnsi="Trebuchet MS"/>
                <w:sz w:val="24"/>
                <w:szCs w:val="24"/>
              </w:rPr>
            </w:pPr>
            <w:del w:id="153" w:author="Elinor Unwin" w:date="2016-11-30T15:06:00Z">
              <w:r w:rsidDel="00603338">
                <w:rPr>
                  <w:rFonts w:ascii="Trebuchet MS" w:hAnsi="Trebuchet MS"/>
                  <w:sz w:val="24"/>
                  <w:szCs w:val="24"/>
                </w:rPr>
                <w:delText>Staff time</w:delText>
              </w:r>
            </w:del>
          </w:p>
          <w:p w:rsidR="004B5568" w:rsidDel="00603338" w:rsidRDefault="004B5568" w:rsidP="004B5568">
            <w:pPr>
              <w:spacing w:after="120"/>
              <w:rPr>
                <w:del w:id="154" w:author="Elinor Unwin" w:date="2016-11-30T15:06:00Z"/>
                <w:rFonts w:ascii="Trebuchet MS" w:hAnsi="Trebuchet MS"/>
                <w:sz w:val="24"/>
                <w:szCs w:val="24"/>
              </w:rPr>
            </w:pPr>
            <w:del w:id="155" w:author="Elinor Unwin" w:date="2016-11-30T15:06:00Z">
              <w:r w:rsidDel="00603338">
                <w:rPr>
                  <w:rFonts w:ascii="Trebuchet MS" w:hAnsi="Trebuchet MS"/>
                  <w:sz w:val="24"/>
                  <w:szCs w:val="24"/>
                </w:rPr>
                <w:delText>Evaluator time</w:delText>
              </w:r>
            </w:del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5568" w:rsidRPr="002D24A4" w:rsidDel="00603338" w:rsidRDefault="004B5568" w:rsidP="004B5568">
            <w:pPr>
              <w:spacing w:after="120"/>
              <w:rPr>
                <w:del w:id="156" w:author="Elinor Unwin" w:date="2016-11-30T15:06:00Z"/>
                <w:rFonts w:ascii="Trebuchet MS" w:hAnsi="Trebuchet MS"/>
                <w:sz w:val="24"/>
                <w:szCs w:val="24"/>
              </w:rPr>
            </w:pPr>
            <w:del w:id="157" w:author="Elinor Unwin" w:date="2016-11-30T15:06:00Z">
              <w:r w:rsidRPr="002D24A4" w:rsidDel="00603338">
                <w:rPr>
                  <w:rFonts w:ascii="Trebuchet MS" w:hAnsi="Trebuchet MS"/>
                  <w:sz w:val="24"/>
                  <w:szCs w:val="24"/>
                </w:rPr>
                <w:delText>Elinor Unwin</w:delText>
              </w:r>
            </w:del>
          </w:p>
          <w:p w:rsidR="004B5568" w:rsidDel="00603338" w:rsidRDefault="004B5568" w:rsidP="004B5568">
            <w:pPr>
              <w:spacing w:after="120"/>
              <w:rPr>
                <w:del w:id="158" w:author="Elinor Unwin" w:date="2016-11-30T15:06:00Z"/>
                <w:rFonts w:ascii="Trebuchet MS" w:hAnsi="Trebuchet MS"/>
                <w:sz w:val="24"/>
                <w:szCs w:val="24"/>
              </w:rPr>
            </w:pPr>
            <w:del w:id="159" w:author="Elinor Unwin" w:date="2016-11-30T15:06:00Z">
              <w:r w:rsidDel="00603338">
                <w:rPr>
                  <w:rFonts w:ascii="Trebuchet MS" w:hAnsi="Trebuchet MS"/>
                  <w:sz w:val="24"/>
                  <w:szCs w:val="24"/>
                </w:rPr>
                <w:delText>Fieldwork Agency</w:delText>
              </w:r>
            </w:del>
          </w:p>
          <w:p w:rsidR="004B5568" w:rsidDel="00603338" w:rsidRDefault="004B5568" w:rsidP="004B5568">
            <w:pPr>
              <w:spacing w:after="120"/>
              <w:rPr>
                <w:del w:id="160" w:author="Elinor Unwin" w:date="2016-11-30T15:06:00Z"/>
                <w:rFonts w:ascii="Trebuchet MS" w:hAnsi="Trebuchet MS"/>
                <w:sz w:val="24"/>
                <w:szCs w:val="24"/>
              </w:rPr>
            </w:pPr>
            <w:del w:id="161" w:author="Elinor Unwin" w:date="2016-11-30T15:06:00Z">
              <w:r w:rsidDel="00603338">
                <w:rPr>
                  <w:rFonts w:ascii="Trebuchet MS" w:hAnsi="Trebuchet MS"/>
                  <w:sz w:val="24"/>
                  <w:szCs w:val="24"/>
                </w:rPr>
                <w:delText>Regeneris</w:delText>
              </w:r>
            </w:del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del w:id="162" w:author="Elinor Unwin" w:date="2016-11-30T15:06:00Z">
              <w:r w:rsidDel="00603338">
                <w:rPr>
                  <w:rFonts w:ascii="Trebuchet MS" w:hAnsi="Trebuchet MS"/>
                  <w:sz w:val="24"/>
                  <w:szCs w:val="24"/>
                </w:rPr>
                <w:delText>Videographer</w:delText>
              </w:r>
            </w:del>
          </w:p>
        </w:tc>
      </w:tr>
      <w:tr w:rsidR="004B5568" w:rsidRPr="002D24A4" w:rsidTr="00AC42D5">
        <w:trPr>
          <w:trHeight w:val="70"/>
          <w:tblHeader/>
        </w:trPr>
        <w:tc>
          <w:tcPr>
            <w:tcW w:w="2376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lastRenderedPageBreak/>
              <w:t>Unexpected outcomes</w:t>
            </w:r>
          </w:p>
        </w:tc>
        <w:tc>
          <w:tcPr>
            <w:tcW w:w="3119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3703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2158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 &amp; depth interviews</w:t>
            </w:r>
          </w:p>
        </w:tc>
        <w:tc>
          <w:tcPr>
            <w:tcW w:w="2137" w:type="dxa"/>
          </w:tcPr>
          <w:p w:rsidR="004B5568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Survey:</w:t>
            </w:r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Core Team/Artist Depth interviews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: ?</w:t>
            </w:r>
            <w:proofErr w:type="gramEnd"/>
          </w:p>
        </w:tc>
        <w:tc>
          <w:tcPr>
            <w:tcW w:w="2085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Staff time</w:t>
            </w:r>
          </w:p>
          <w:p w:rsidR="004B5568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Evaluator time</w:t>
            </w:r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 w:rsidRPr="002D24A4">
              <w:rPr>
                <w:rFonts w:ascii="Trebuchet MS" w:hAnsi="Trebuchet MS"/>
                <w:sz w:val="24"/>
                <w:szCs w:val="24"/>
              </w:rPr>
              <w:t>Elinor Unwin</w:t>
            </w:r>
          </w:p>
          <w:p w:rsidR="004B5568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Fieldwork Agency</w:t>
            </w:r>
          </w:p>
          <w:p w:rsidR="004B5568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Regeneris</w:t>
            </w:r>
            <w:proofErr w:type="spellEnd"/>
          </w:p>
          <w:p w:rsidR="004B5568" w:rsidRPr="002D24A4" w:rsidRDefault="004B5568" w:rsidP="004B5568">
            <w:pPr>
              <w:spacing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Videographer</w:t>
            </w:r>
          </w:p>
        </w:tc>
      </w:tr>
    </w:tbl>
    <w:p w:rsidR="007F24F5" w:rsidRPr="002D24A4" w:rsidRDefault="007F24F5" w:rsidP="00DF306D">
      <w:pPr>
        <w:spacing w:after="120"/>
        <w:rPr>
          <w:rFonts w:ascii="Trebuchet MS" w:hAnsi="Trebuchet MS"/>
          <w:sz w:val="24"/>
          <w:szCs w:val="24"/>
        </w:rPr>
      </w:pPr>
    </w:p>
    <w:sectPr w:rsidR="007F24F5" w:rsidRPr="002D24A4" w:rsidSect="003B13C2">
      <w:pgSz w:w="23811" w:h="16838" w:orient="landscape" w:code="8"/>
      <w:pgMar w:top="1440" w:right="255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6A0E"/>
    <w:multiLevelType w:val="hybridMultilevel"/>
    <w:tmpl w:val="BD7A6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850AB2"/>
    <w:multiLevelType w:val="hybridMultilevel"/>
    <w:tmpl w:val="DAE88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F0547"/>
    <w:multiLevelType w:val="hybridMultilevel"/>
    <w:tmpl w:val="4D065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462B20"/>
    <w:multiLevelType w:val="hybridMultilevel"/>
    <w:tmpl w:val="477004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2A5AFA"/>
    <w:multiLevelType w:val="hybridMultilevel"/>
    <w:tmpl w:val="E52A2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B00464"/>
    <w:multiLevelType w:val="hybridMultilevel"/>
    <w:tmpl w:val="4B9622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F853B1"/>
    <w:multiLevelType w:val="hybridMultilevel"/>
    <w:tmpl w:val="B2C0F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47967"/>
    <w:multiLevelType w:val="hybridMultilevel"/>
    <w:tmpl w:val="54944A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A4B0B"/>
    <w:multiLevelType w:val="hybridMultilevel"/>
    <w:tmpl w:val="35FA4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7F691B"/>
    <w:multiLevelType w:val="hybridMultilevel"/>
    <w:tmpl w:val="E2963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296673"/>
    <w:multiLevelType w:val="hybridMultilevel"/>
    <w:tmpl w:val="48183D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061ACE"/>
    <w:multiLevelType w:val="hybridMultilevel"/>
    <w:tmpl w:val="FEFA5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6"/>
  </w:num>
  <w:num w:numId="10">
    <w:abstractNumId w:val="4"/>
  </w:num>
  <w:num w:numId="11">
    <w:abstractNumId w:val="10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inor Unwin">
    <w15:presenceInfo w15:providerId="None" w15:userId="Elinor Unw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F5"/>
    <w:rsid w:val="00017730"/>
    <w:rsid w:val="000222B4"/>
    <w:rsid w:val="0002333E"/>
    <w:rsid w:val="000933CF"/>
    <w:rsid w:val="0009598E"/>
    <w:rsid w:val="000A6FAC"/>
    <w:rsid w:val="000B561C"/>
    <w:rsid w:val="000E71F5"/>
    <w:rsid w:val="001949FD"/>
    <w:rsid w:val="001E3E8F"/>
    <w:rsid w:val="0021664C"/>
    <w:rsid w:val="002D24A4"/>
    <w:rsid w:val="002F3836"/>
    <w:rsid w:val="003923E3"/>
    <w:rsid w:val="003A400A"/>
    <w:rsid w:val="003B13C2"/>
    <w:rsid w:val="003F0B70"/>
    <w:rsid w:val="0040686C"/>
    <w:rsid w:val="004A1DBE"/>
    <w:rsid w:val="004B5568"/>
    <w:rsid w:val="00503A93"/>
    <w:rsid w:val="00512883"/>
    <w:rsid w:val="0052067C"/>
    <w:rsid w:val="00603338"/>
    <w:rsid w:val="0061491D"/>
    <w:rsid w:val="00642448"/>
    <w:rsid w:val="00655F90"/>
    <w:rsid w:val="006C6BFE"/>
    <w:rsid w:val="00757D47"/>
    <w:rsid w:val="00763862"/>
    <w:rsid w:val="00784A51"/>
    <w:rsid w:val="007A5BEB"/>
    <w:rsid w:val="007F24F5"/>
    <w:rsid w:val="0081464A"/>
    <w:rsid w:val="00860C98"/>
    <w:rsid w:val="00864EA9"/>
    <w:rsid w:val="00881356"/>
    <w:rsid w:val="008F00F1"/>
    <w:rsid w:val="00987654"/>
    <w:rsid w:val="009F056D"/>
    <w:rsid w:val="00AC42D5"/>
    <w:rsid w:val="00B82BF5"/>
    <w:rsid w:val="00BD0A62"/>
    <w:rsid w:val="00C75D75"/>
    <w:rsid w:val="00D50C53"/>
    <w:rsid w:val="00DE180D"/>
    <w:rsid w:val="00DF306D"/>
    <w:rsid w:val="00ED1F94"/>
    <w:rsid w:val="00F2463E"/>
    <w:rsid w:val="00F337B5"/>
    <w:rsid w:val="00F4209A"/>
    <w:rsid w:val="00F6367E"/>
    <w:rsid w:val="00F66A45"/>
    <w:rsid w:val="00FD0BF3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5CF7"/>
  <w15:chartTrackingRefBased/>
  <w15:docId w15:val="{C4255F8C-73F2-4173-ADC6-41BC3DE1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F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A708991-7118-4F81-9341-A22B8BFF6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80CCFB-AA9A-447E-A15F-4A2B2394FB4A}"/>
</file>

<file path=customXml/itemProps3.xml><?xml version="1.0" encoding="utf-8"?>
<ds:datastoreItem xmlns:ds="http://schemas.openxmlformats.org/officeDocument/2006/customXml" ds:itemID="{7AC7FC1B-C392-4541-87FF-8FACF005B8B8}"/>
</file>

<file path=customXml/itemProps4.xml><?xml version="1.0" encoding="utf-8"?>
<ds:datastoreItem xmlns:ds="http://schemas.openxmlformats.org/officeDocument/2006/customXml" ds:itemID="{A5C8418D-09B7-4576-8596-88A0CFFF7A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9393</TotalTime>
  <Pages>11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Elinor Unwin</cp:lastModifiedBy>
  <cp:revision>7</cp:revision>
  <dcterms:created xsi:type="dcterms:W3CDTF">2016-11-10T12:48:00Z</dcterms:created>
  <dcterms:modified xsi:type="dcterms:W3CDTF">2016-11-30T15:17:00Z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