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85E0" w14:textId="77777777" w:rsidR="007D748D" w:rsidRPr="00393157" w:rsidRDefault="007D748D">
      <w:pPr>
        <w:rPr>
          <w:rFonts w:asciiTheme="majorHAnsi" w:hAnsiTheme="majorHAnsi"/>
        </w:rPr>
      </w:pPr>
    </w:p>
    <w:p w14:paraId="62EADB02" w14:textId="77777777" w:rsidR="007D748D" w:rsidRPr="00C23657" w:rsidRDefault="007D748D" w:rsidP="007D748D">
      <w:pPr>
        <w:pStyle w:val="ListParagraph"/>
        <w:numPr>
          <w:ilvl w:val="0"/>
          <w:numId w:val="1"/>
        </w:numPr>
        <w:rPr>
          <w:rFonts w:asciiTheme="majorHAnsi" w:hAnsiTheme="majorHAnsi"/>
          <w:b/>
        </w:rPr>
      </w:pPr>
      <w:r w:rsidRPr="00C23657">
        <w:rPr>
          <w:rFonts w:asciiTheme="majorHAnsi" w:hAnsiTheme="majorHAnsi"/>
          <w:b/>
        </w:rPr>
        <w:t>Stories</w:t>
      </w:r>
    </w:p>
    <w:p w14:paraId="0AE2B9F1" w14:textId="77777777" w:rsidR="00E06287" w:rsidRDefault="007D748D" w:rsidP="007D748D">
      <w:pPr>
        <w:pStyle w:val="ListParagraph"/>
        <w:ind w:left="1080"/>
        <w:rPr>
          <w:ins w:id="0" w:author="Niccy Hallifax" w:date="2017-03-17T17:04:00Z"/>
          <w:rFonts w:asciiTheme="majorHAnsi" w:hAnsiTheme="majorHAnsi"/>
        </w:rPr>
      </w:pPr>
      <w:r w:rsidRPr="00393157">
        <w:rPr>
          <w:rFonts w:asciiTheme="majorHAnsi" w:hAnsiTheme="majorHAnsi"/>
        </w:rPr>
        <w:t xml:space="preserve">The initial discussion centred on how the project has gone to date, </w:t>
      </w:r>
    </w:p>
    <w:p w14:paraId="66E0C67F" w14:textId="63D80F09" w:rsidR="007D748D" w:rsidRPr="00393157" w:rsidRDefault="007D748D" w:rsidP="007D748D">
      <w:pPr>
        <w:pStyle w:val="ListParagraph"/>
        <w:ind w:left="1080"/>
        <w:rPr>
          <w:rFonts w:asciiTheme="majorHAnsi" w:hAnsiTheme="majorHAnsi"/>
        </w:rPr>
      </w:pPr>
      <w:del w:id="1" w:author="Niccy Hallifax" w:date="2017-03-17T17:04:00Z">
        <w:r w:rsidRPr="00393157" w:rsidDel="00E06287">
          <w:rPr>
            <w:rFonts w:asciiTheme="majorHAnsi" w:hAnsiTheme="majorHAnsi"/>
          </w:rPr>
          <w:delText xml:space="preserve">Dan’s </w:delText>
        </w:r>
      </w:del>
      <w:ins w:id="2" w:author="Niccy Hallifax" w:date="2017-03-17T17:04:00Z">
        <w:r w:rsidR="00E06287" w:rsidRPr="00393157">
          <w:rPr>
            <w:rFonts w:asciiTheme="majorHAnsi" w:hAnsiTheme="majorHAnsi"/>
          </w:rPr>
          <w:t>Dan</w:t>
        </w:r>
        <w:r w:rsidR="00E06287">
          <w:rPr>
            <w:rFonts w:asciiTheme="majorHAnsi" w:hAnsiTheme="majorHAnsi"/>
          </w:rPr>
          <w:t xml:space="preserve"> voiced some</w:t>
        </w:r>
        <w:r w:rsidR="00E06287" w:rsidRPr="00393157">
          <w:rPr>
            <w:rFonts w:asciiTheme="majorHAnsi" w:hAnsiTheme="majorHAnsi"/>
          </w:rPr>
          <w:t xml:space="preserve"> </w:t>
        </w:r>
      </w:ins>
      <w:r w:rsidRPr="00393157">
        <w:rPr>
          <w:rFonts w:asciiTheme="majorHAnsi" w:hAnsiTheme="majorHAnsi"/>
        </w:rPr>
        <w:t>frustrations as a choreographer – and the impact on his engagement with the stories, and the feelings around the current proposed two stories.</w:t>
      </w:r>
    </w:p>
    <w:p w14:paraId="582BF01E" w14:textId="77777777" w:rsidR="007D748D" w:rsidRPr="00393157" w:rsidRDefault="007D748D" w:rsidP="007D748D">
      <w:pPr>
        <w:pStyle w:val="ListParagraph"/>
        <w:ind w:left="1080"/>
        <w:rPr>
          <w:rFonts w:asciiTheme="majorHAnsi" w:hAnsiTheme="majorHAnsi"/>
        </w:rPr>
      </w:pPr>
    </w:p>
    <w:p w14:paraId="28A7A403" w14:textId="77777777" w:rsidR="007D748D" w:rsidRPr="00393157" w:rsidRDefault="007D748D" w:rsidP="007D748D">
      <w:pPr>
        <w:pStyle w:val="ListParagraph"/>
        <w:ind w:left="1080"/>
        <w:rPr>
          <w:rFonts w:asciiTheme="majorHAnsi" w:hAnsiTheme="majorHAnsi"/>
        </w:rPr>
      </w:pPr>
      <w:r w:rsidRPr="00393157">
        <w:rPr>
          <w:rFonts w:asciiTheme="majorHAnsi" w:hAnsiTheme="majorHAnsi"/>
        </w:rPr>
        <w:t>Using the comparison of the Blueness –</w:t>
      </w:r>
      <w:r w:rsidR="00393157">
        <w:rPr>
          <w:rFonts w:asciiTheme="majorHAnsi" w:hAnsiTheme="majorHAnsi"/>
        </w:rPr>
        <w:t xml:space="preserve"> Dan feels</w:t>
      </w:r>
      <w:r w:rsidRPr="00393157">
        <w:rPr>
          <w:rFonts w:asciiTheme="majorHAnsi" w:hAnsiTheme="majorHAnsi"/>
        </w:rPr>
        <w:t xml:space="preserve"> that these stories don’t achieve what it did in terms of:</w:t>
      </w:r>
    </w:p>
    <w:p w14:paraId="542BBDE5" w14:textId="77777777" w:rsidR="00E06287" w:rsidRDefault="007D748D" w:rsidP="00E06287">
      <w:pPr>
        <w:pStyle w:val="ListParagraph"/>
        <w:numPr>
          <w:ilvl w:val="0"/>
          <w:numId w:val="2"/>
        </w:numPr>
        <w:rPr>
          <w:ins w:id="3" w:author="Niccy Hallifax" w:date="2017-03-17T17:05:00Z"/>
          <w:rFonts w:asciiTheme="majorHAnsi" w:hAnsiTheme="majorHAnsi"/>
        </w:rPr>
        <w:pPrChange w:id="4" w:author="Niccy Hallifax" w:date="2017-03-17T17:04:00Z">
          <w:pPr>
            <w:pStyle w:val="ListParagraph"/>
            <w:ind w:left="1080"/>
          </w:pPr>
        </w:pPrChange>
      </w:pPr>
      <w:r w:rsidRPr="00393157">
        <w:rPr>
          <w:rFonts w:asciiTheme="majorHAnsi" w:hAnsiTheme="majorHAnsi"/>
        </w:rPr>
        <w:t xml:space="preserve">Celebrating Culture, </w:t>
      </w:r>
    </w:p>
    <w:p w14:paraId="61C8EDAD" w14:textId="77777777" w:rsidR="00E06287" w:rsidRDefault="007D748D" w:rsidP="00E06287">
      <w:pPr>
        <w:pStyle w:val="ListParagraph"/>
        <w:numPr>
          <w:ilvl w:val="0"/>
          <w:numId w:val="2"/>
        </w:numPr>
        <w:rPr>
          <w:ins w:id="5" w:author="Niccy Hallifax" w:date="2017-03-17T17:05:00Z"/>
          <w:rFonts w:asciiTheme="majorHAnsi" w:hAnsiTheme="majorHAnsi"/>
        </w:rPr>
        <w:pPrChange w:id="6" w:author="Niccy Hallifax" w:date="2017-03-17T17:04:00Z">
          <w:pPr>
            <w:pStyle w:val="ListParagraph"/>
            <w:ind w:left="1080"/>
          </w:pPr>
        </w:pPrChange>
      </w:pPr>
      <w:r w:rsidRPr="00393157">
        <w:rPr>
          <w:rFonts w:asciiTheme="majorHAnsi" w:hAnsiTheme="majorHAnsi"/>
        </w:rPr>
        <w:t>finding a story about real people,</w:t>
      </w:r>
    </w:p>
    <w:p w14:paraId="2E10C9EF" w14:textId="77777777" w:rsidR="00E06287" w:rsidRDefault="007D748D" w:rsidP="00E06287">
      <w:pPr>
        <w:pStyle w:val="ListParagraph"/>
        <w:numPr>
          <w:ilvl w:val="0"/>
          <w:numId w:val="2"/>
        </w:numPr>
        <w:rPr>
          <w:ins w:id="7" w:author="Niccy Hallifax" w:date="2017-03-17T17:05:00Z"/>
          <w:rFonts w:asciiTheme="majorHAnsi" w:hAnsiTheme="majorHAnsi"/>
        </w:rPr>
        <w:pPrChange w:id="8" w:author="Niccy Hallifax" w:date="2017-03-17T17:04:00Z">
          <w:pPr>
            <w:pStyle w:val="ListParagraph"/>
            <w:ind w:left="1080"/>
          </w:pPr>
        </w:pPrChange>
      </w:pPr>
      <w:r w:rsidRPr="00393157">
        <w:rPr>
          <w:rFonts w:asciiTheme="majorHAnsi" w:hAnsiTheme="majorHAnsi"/>
        </w:rPr>
        <w:t xml:space="preserve"> featuring the community and giving the inspiration to make a difference</w:t>
      </w:r>
      <w:r w:rsidR="002D1DCB" w:rsidRPr="00393157">
        <w:rPr>
          <w:rFonts w:asciiTheme="majorHAnsi" w:hAnsiTheme="majorHAnsi"/>
        </w:rPr>
        <w:t xml:space="preserve">. </w:t>
      </w:r>
    </w:p>
    <w:p w14:paraId="424BDD42" w14:textId="7452F869" w:rsidR="007D748D" w:rsidRPr="00393157" w:rsidRDefault="002D1DCB" w:rsidP="00E06287">
      <w:pPr>
        <w:pStyle w:val="ListParagraph"/>
        <w:numPr>
          <w:ilvl w:val="0"/>
          <w:numId w:val="2"/>
        </w:numPr>
        <w:rPr>
          <w:rFonts w:asciiTheme="majorHAnsi" w:hAnsiTheme="majorHAnsi"/>
        </w:rPr>
        <w:pPrChange w:id="9" w:author="Niccy Hallifax" w:date="2017-03-17T17:04:00Z">
          <w:pPr>
            <w:pStyle w:val="ListParagraph"/>
            <w:ind w:left="1080"/>
          </w:pPr>
        </w:pPrChange>
      </w:pPr>
      <w:r w:rsidRPr="00393157">
        <w:rPr>
          <w:rFonts w:asciiTheme="majorHAnsi" w:hAnsiTheme="majorHAnsi"/>
        </w:rPr>
        <w:t>Neither feel as if they transform the environment or have theatrical expression and weight.</w:t>
      </w:r>
    </w:p>
    <w:p w14:paraId="73740278" w14:textId="2E72941B" w:rsidR="002D1DCB" w:rsidRPr="00393157" w:rsidRDefault="002D1DCB" w:rsidP="007D748D">
      <w:pPr>
        <w:pStyle w:val="ListParagraph"/>
        <w:ind w:left="1080"/>
        <w:rPr>
          <w:rFonts w:asciiTheme="majorHAnsi" w:hAnsiTheme="majorHAnsi"/>
        </w:rPr>
      </w:pPr>
      <w:r w:rsidRPr="00393157">
        <w:rPr>
          <w:rFonts w:asciiTheme="majorHAnsi" w:hAnsiTheme="majorHAnsi"/>
        </w:rPr>
        <w:t>Although these are adequate children’s stories – Dan had been hoping for a story for the whole family.</w:t>
      </w:r>
      <w:ins w:id="10" w:author="Niccy Hallifax" w:date="2017-03-17T17:06:00Z">
        <w:r w:rsidR="00E06287" w:rsidRPr="00E06287">
          <w:rPr>
            <w:rFonts w:asciiTheme="majorHAnsi" w:hAnsiTheme="majorHAnsi"/>
          </w:rPr>
          <w:t xml:space="preserve"> </w:t>
        </w:r>
        <w:r w:rsidR="00E06287" w:rsidRPr="00393157">
          <w:rPr>
            <w:rFonts w:asciiTheme="majorHAnsi" w:hAnsiTheme="majorHAnsi"/>
          </w:rPr>
          <w:t xml:space="preserve">Dan explained that currently he doesn’t </w:t>
        </w:r>
        <w:r w:rsidR="00E06287">
          <w:rPr>
            <w:rFonts w:asciiTheme="majorHAnsi" w:hAnsiTheme="majorHAnsi"/>
          </w:rPr>
          <w:t xml:space="preserve">feel </w:t>
        </w:r>
        <w:r w:rsidR="00E06287" w:rsidRPr="00393157">
          <w:rPr>
            <w:rFonts w:asciiTheme="majorHAnsi" w:hAnsiTheme="majorHAnsi"/>
          </w:rPr>
          <w:t xml:space="preserve">engage or have a </w:t>
        </w:r>
        <w:r w:rsidR="00E06287">
          <w:rPr>
            <w:rFonts w:asciiTheme="majorHAnsi" w:hAnsiTheme="majorHAnsi"/>
          </w:rPr>
          <w:t xml:space="preserve">real </w:t>
        </w:r>
        <w:r w:rsidR="00E06287" w:rsidRPr="00393157">
          <w:rPr>
            <w:rFonts w:asciiTheme="majorHAnsi" w:hAnsiTheme="majorHAnsi"/>
          </w:rPr>
          <w:t xml:space="preserve">passion for </w:t>
        </w:r>
        <w:r w:rsidR="00E06287">
          <w:rPr>
            <w:rFonts w:asciiTheme="majorHAnsi" w:hAnsiTheme="majorHAnsi"/>
          </w:rPr>
          <w:t>either of these stories.</w:t>
        </w:r>
        <w:r w:rsidR="00E06287" w:rsidRPr="00393157">
          <w:rPr>
            <w:rFonts w:asciiTheme="majorHAnsi" w:hAnsiTheme="majorHAnsi"/>
          </w:rPr>
          <w:t xml:space="preserve"> </w:t>
        </w:r>
      </w:ins>
    </w:p>
    <w:p w14:paraId="448F9919" w14:textId="77777777" w:rsidR="002D1DCB" w:rsidRPr="00393157" w:rsidRDefault="002D1DCB" w:rsidP="007D748D">
      <w:pPr>
        <w:pStyle w:val="ListParagraph"/>
        <w:ind w:left="1080"/>
        <w:rPr>
          <w:rFonts w:asciiTheme="majorHAnsi" w:hAnsiTheme="majorHAnsi"/>
        </w:rPr>
      </w:pPr>
    </w:p>
    <w:p w14:paraId="53F13650" w14:textId="2536EBFF" w:rsidR="002D1DCB" w:rsidRPr="00393157" w:rsidRDefault="002D1DCB" w:rsidP="007D748D">
      <w:pPr>
        <w:pStyle w:val="ListParagraph"/>
        <w:ind w:left="1080"/>
        <w:rPr>
          <w:rFonts w:asciiTheme="majorHAnsi" w:hAnsiTheme="majorHAnsi"/>
        </w:rPr>
      </w:pPr>
      <w:r w:rsidRPr="00393157">
        <w:rPr>
          <w:rFonts w:asciiTheme="majorHAnsi" w:hAnsiTheme="majorHAnsi"/>
        </w:rPr>
        <w:t xml:space="preserve">Niccy expressed that from Hull2017’s perspective – the idea of a community story that expands the theatrical imagination of a family is important. The age group of </w:t>
      </w:r>
      <w:del w:id="11" w:author="Niccy Hallifax" w:date="2017-03-17T17:05:00Z">
        <w:r w:rsidRPr="00393157" w:rsidDel="00E06287">
          <w:rPr>
            <w:rFonts w:asciiTheme="majorHAnsi" w:hAnsiTheme="majorHAnsi"/>
          </w:rPr>
          <w:delText xml:space="preserve">2+ </w:delText>
        </w:r>
      </w:del>
      <w:r w:rsidRPr="00393157">
        <w:rPr>
          <w:rFonts w:asciiTheme="majorHAnsi" w:hAnsiTheme="majorHAnsi"/>
        </w:rPr>
        <w:t xml:space="preserve">is not </w:t>
      </w:r>
      <w:ins w:id="12" w:author="Niccy Hallifax" w:date="2017-03-17T17:05:00Z">
        <w:r w:rsidR="00E06287">
          <w:rPr>
            <w:rFonts w:asciiTheme="majorHAnsi" w:hAnsiTheme="majorHAnsi"/>
          </w:rPr>
          <w:t xml:space="preserve">necessarily </w:t>
        </w:r>
      </w:ins>
      <w:r w:rsidRPr="00393157">
        <w:rPr>
          <w:rFonts w:asciiTheme="majorHAnsi" w:hAnsiTheme="majorHAnsi"/>
        </w:rPr>
        <w:t>catered for elsewhere in the schedule and Hull really wants to bring down boundaries, get rid of divides that exist between East and West Hull, and enable them to work as a whole community.</w:t>
      </w:r>
    </w:p>
    <w:p w14:paraId="67BD79EB" w14:textId="77777777" w:rsidR="002D1DCB" w:rsidRPr="00393157" w:rsidRDefault="002D1DCB" w:rsidP="007D748D">
      <w:pPr>
        <w:pStyle w:val="ListParagraph"/>
        <w:ind w:left="1080"/>
        <w:rPr>
          <w:rFonts w:asciiTheme="majorHAnsi" w:hAnsiTheme="majorHAnsi"/>
        </w:rPr>
      </w:pPr>
    </w:p>
    <w:p w14:paraId="6AFB2AEC" w14:textId="6233CF6B" w:rsidR="002D1DCB" w:rsidRPr="00393157" w:rsidRDefault="002D1DCB" w:rsidP="007D748D">
      <w:pPr>
        <w:pStyle w:val="ListParagraph"/>
        <w:ind w:left="1080"/>
        <w:rPr>
          <w:rFonts w:asciiTheme="majorHAnsi" w:hAnsiTheme="majorHAnsi"/>
        </w:rPr>
      </w:pPr>
      <w:r w:rsidRPr="00393157">
        <w:rPr>
          <w:rFonts w:asciiTheme="majorHAnsi" w:hAnsiTheme="majorHAnsi"/>
        </w:rPr>
        <w:t xml:space="preserve">Tony explained that for </w:t>
      </w:r>
      <w:proofErr w:type="spellStart"/>
      <w:r w:rsidRPr="00393157">
        <w:rPr>
          <w:rFonts w:asciiTheme="majorHAnsi" w:hAnsiTheme="majorHAnsi"/>
        </w:rPr>
        <w:t>CBeebies</w:t>
      </w:r>
      <w:proofErr w:type="spellEnd"/>
      <w:r w:rsidRPr="00393157">
        <w:rPr>
          <w:rFonts w:asciiTheme="majorHAnsi" w:hAnsiTheme="majorHAnsi"/>
        </w:rPr>
        <w:t xml:space="preserve"> – these Arts programmes do make a mark with the whole family audience and explore a side of the arts that they might never have been exposed to before.</w:t>
      </w:r>
      <w:ins w:id="13" w:author="Niccy Hallifax" w:date="2017-03-17T17:06:00Z">
        <w:r w:rsidR="00E06287">
          <w:rPr>
            <w:rFonts w:asciiTheme="majorHAnsi" w:hAnsiTheme="majorHAnsi"/>
          </w:rPr>
          <w:t xml:space="preserve"> Which all agreed was important.</w:t>
        </w:r>
      </w:ins>
    </w:p>
    <w:p w14:paraId="40AA97EB" w14:textId="77777777" w:rsidR="002D1DCB" w:rsidRPr="00393157" w:rsidRDefault="002D1DCB" w:rsidP="007D748D">
      <w:pPr>
        <w:pStyle w:val="ListParagraph"/>
        <w:ind w:left="1080"/>
        <w:rPr>
          <w:rFonts w:asciiTheme="majorHAnsi" w:hAnsiTheme="majorHAnsi"/>
        </w:rPr>
      </w:pPr>
    </w:p>
    <w:p w14:paraId="6B92F9B2" w14:textId="425B2777" w:rsidR="002D1DCB" w:rsidRPr="00393157" w:rsidDel="00E06287" w:rsidRDefault="002D1DCB" w:rsidP="007D748D">
      <w:pPr>
        <w:pStyle w:val="ListParagraph"/>
        <w:ind w:left="1080"/>
        <w:rPr>
          <w:del w:id="14" w:author="Niccy Hallifax" w:date="2017-03-17T17:06:00Z"/>
          <w:rFonts w:asciiTheme="majorHAnsi" w:hAnsiTheme="majorHAnsi"/>
        </w:rPr>
      </w:pPr>
      <w:del w:id="15" w:author="Niccy Hallifax" w:date="2017-03-17T17:06:00Z">
        <w:r w:rsidRPr="00393157" w:rsidDel="00E06287">
          <w:rPr>
            <w:rFonts w:asciiTheme="majorHAnsi" w:hAnsiTheme="majorHAnsi"/>
          </w:rPr>
          <w:delText xml:space="preserve">Dan explained that currently he doesn’t engage or have a passion for either of these stories, as they don’t inspire him. </w:delText>
        </w:r>
      </w:del>
    </w:p>
    <w:p w14:paraId="00820E04" w14:textId="77777777" w:rsidR="002D1DCB" w:rsidRPr="00393157" w:rsidRDefault="002D1DCB" w:rsidP="007D748D">
      <w:pPr>
        <w:pStyle w:val="ListParagraph"/>
        <w:ind w:left="1080"/>
        <w:rPr>
          <w:rFonts w:asciiTheme="majorHAnsi" w:hAnsiTheme="majorHAnsi"/>
        </w:rPr>
      </w:pPr>
    </w:p>
    <w:p w14:paraId="186055BF" w14:textId="77777777" w:rsidR="002D1DCB" w:rsidRPr="00393157" w:rsidRDefault="00393157" w:rsidP="007D748D">
      <w:pPr>
        <w:pStyle w:val="ListParagraph"/>
        <w:ind w:left="1080"/>
        <w:rPr>
          <w:rFonts w:asciiTheme="majorHAnsi" w:hAnsiTheme="majorHAnsi"/>
        </w:rPr>
      </w:pPr>
      <w:r>
        <w:rPr>
          <w:rFonts w:asciiTheme="majorHAnsi" w:hAnsiTheme="majorHAnsi"/>
        </w:rPr>
        <w:t xml:space="preserve">There was </w:t>
      </w:r>
      <w:r w:rsidR="002D1DCB" w:rsidRPr="00393157">
        <w:rPr>
          <w:rFonts w:asciiTheme="majorHAnsi" w:hAnsiTheme="majorHAnsi"/>
        </w:rPr>
        <w:t>discussion around the process to date – and how that had affected Dan’s involvement. Tony and Angela were keen to stress that that was not a deliberate action, and was by no means intentional.</w:t>
      </w:r>
    </w:p>
    <w:p w14:paraId="42C62CE5" w14:textId="77777777" w:rsidR="002D1DCB" w:rsidRPr="00393157" w:rsidRDefault="002D1DCB" w:rsidP="007D748D">
      <w:pPr>
        <w:pStyle w:val="ListParagraph"/>
        <w:ind w:left="1080"/>
        <w:rPr>
          <w:rFonts w:asciiTheme="majorHAnsi" w:hAnsiTheme="majorHAnsi"/>
        </w:rPr>
      </w:pPr>
    </w:p>
    <w:p w14:paraId="47B52E7C" w14:textId="77777777" w:rsidR="002D1DCB" w:rsidRPr="00393157" w:rsidRDefault="002D1DCB" w:rsidP="007D748D">
      <w:pPr>
        <w:pStyle w:val="ListParagraph"/>
        <w:ind w:left="1080"/>
        <w:rPr>
          <w:rFonts w:asciiTheme="majorHAnsi" w:hAnsiTheme="majorHAnsi"/>
        </w:rPr>
      </w:pPr>
      <w:r w:rsidRPr="00393157">
        <w:rPr>
          <w:rFonts w:asciiTheme="majorHAnsi" w:hAnsiTheme="majorHAnsi"/>
        </w:rPr>
        <w:t>Mark put the options for how we can move ahead on the table:</w:t>
      </w:r>
    </w:p>
    <w:p w14:paraId="0CC532C0" w14:textId="54EA29A6" w:rsidR="002D1DCB" w:rsidRDefault="002D1DCB" w:rsidP="007D748D">
      <w:pPr>
        <w:pStyle w:val="ListParagraph"/>
        <w:ind w:left="1080"/>
        <w:rPr>
          <w:ins w:id="16" w:author="Niccy Hallifax" w:date="2017-03-17T17:08:00Z"/>
          <w:rFonts w:asciiTheme="majorHAnsi" w:hAnsiTheme="majorHAnsi"/>
        </w:rPr>
      </w:pPr>
      <w:r w:rsidRPr="00393157">
        <w:rPr>
          <w:rFonts w:asciiTheme="majorHAnsi" w:hAnsiTheme="majorHAnsi"/>
        </w:rPr>
        <w:t>Find an existing story that Dan is passionate about</w:t>
      </w:r>
    </w:p>
    <w:p w14:paraId="364CA1D8" w14:textId="77777777" w:rsidR="00E06287" w:rsidRPr="00393157" w:rsidRDefault="00E06287" w:rsidP="007D748D">
      <w:pPr>
        <w:pStyle w:val="ListParagraph"/>
        <w:ind w:left="1080"/>
        <w:rPr>
          <w:rFonts w:asciiTheme="majorHAnsi" w:hAnsiTheme="majorHAnsi"/>
        </w:rPr>
      </w:pPr>
    </w:p>
    <w:p w14:paraId="6724D0A9" w14:textId="4E9D15DD" w:rsidR="00E06287" w:rsidRPr="00E06287" w:rsidDel="00E06287" w:rsidRDefault="002D1DCB" w:rsidP="00E06287">
      <w:pPr>
        <w:pStyle w:val="ListParagraph"/>
        <w:numPr>
          <w:ilvl w:val="0"/>
          <w:numId w:val="4"/>
        </w:numPr>
        <w:rPr>
          <w:del w:id="17" w:author="Niccy Hallifax" w:date="2017-03-17T17:08:00Z"/>
          <w:rFonts w:asciiTheme="majorHAnsi" w:hAnsiTheme="majorHAnsi"/>
          <w:rPrChange w:id="18" w:author="Niccy Hallifax" w:date="2017-03-17T17:09:00Z">
            <w:rPr>
              <w:del w:id="19" w:author="Niccy Hallifax" w:date="2017-03-17T17:08:00Z"/>
            </w:rPr>
          </w:rPrChange>
        </w:rPr>
        <w:pPrChange w:id="20" w:author="Niccy Hallifax" w:date="2017-03-17T17:09:00Z">
          <w:pPr>
            <w:pStyle w:val="ListParagraph"/>
            <w:ind w:left="1080"/>
          </w:pPr>
        </w:pPrChange>
      </w:pPr>
      <w:r w:rsidRPr="00E06287">
        <w:rPr>
          <w:rFonts w:asciiTheme="majorHAnsi" w:hAnsiTheme="majorHAnsi"/>
          <w:rPrChange w:id="21" w:author="Niccy Hallifax" w:date="2017-03-17T17:09:00Z">
            <w:rPr/>
          </w:rPrChange>
        </w:rPr>
        <w:t>Look again at the Native American tale for Dan to work on</w:t>
      </w:r>
      <w:ins w:id="22" w:author="Niccy Hallifax" w:date="2017-03-17T17:07:00Z">
        <w:r w:rsidR="00E06287" w:rsidRPr="00E06287">
          <w:rPr>
            <w:rFonts w:asciiTheme="majorHAnsi" w:hAnsiTheme="majorHAnsi"/>
            <w:rPrChange w:id="23" w:author="Niccy Hallifax" w:date="2017-03-17T17:09:00Z">
              <w:rPr/>
            </w:rPrChange>
          </w:rPr>
          <w:t xml:space="preserve"> and broadening out a search whilst also using aspects of maybe the stories that have been </w:t>
        </w:r>
        <w:proofErr w:type="gramStart"/>
        <w:r w:rsidR="00E06287" w:rsidRPr="00E06287">
          <w:rPr>
            <w:rFonts w:asciiTheme="majorHAnsi" w:hAnsiTheme="majorHAnsi"/>
            <w:rPrChange w:id="24" w:author="Niccy Hallifax" w:date="2017-03-17T17:09:00Z">
              <w:rPr/>
            </w:rPrChange>
          </w:rPr>
          <w:t xml:space="preserve">developed </w:t>
        </w:r>
      </w:ins>
      <w:r w:rsidRPr="00E06287">
        <w:rPr>
          <w:rFonts w:asciiTheme="majorHAnsi" w:hAnsiTheme="majorHAnsi"/>
          <w:rPrChange w:id="25" w:author="Niccy Hallifax" w:date="2017-03-17T17:09:00Z">
            <w:rPr/>
          </w:rPrChange>
        </w:rPr>
        <w:t>.</w:t>
      </w:r>
      <w:proofErr w:type="gramEnd"/>
    </w:p>
    <w:p w14:paraId="0E199FE1" w14:textId="1B0B8077" w:rsidR="002D1DCB" w:rsidRDefault="002D1DCB" w:rsidP="00E06287">
      <w:pPr>
        <w:pStyle w:val="ListParagraph"/>
        <w:numPr>
          <w:ilvl w:val="0"/>
          <w:numId w:val="4"/>
        </w:numPr>
        <w:rPr>
          <w:ins w:id="26" w:author="Niccy Hallifax" w:date="2017-03-17T17:09:00Z"/>
          <w:rFonts w:asciiTheme="majorHAnsi" w:hAnsiTheme="majorHAnsi"/>
        </w:rPr>
        <w:pPrChange w:id="27" w:author="Niccy Hallifax" w:date="2017-03-17T17:09:00Z">
          <w:pPr>
            <w:pStyle w:val="ListParagraph"/>
            <w:ind w:left="1080"/>
          </w:pPr>
        </w:pPrChange>
      </w:pPr>
      <w:r w:rsidRPr="00E06287">
        <w:rPr>
          <w:rFonts w:asciiTheme="majorHAnsi" w:hAnsiTheme="majorHAnsi"/>
          <w:rPrChange w:id="28" w:author="Niccy Hallifax" w:date="2017-03-17T17:09:00Z">
            <w:rPr/>
          </w:rPrChange>
        </w:rPr>
        <w:t>Dan to take the two existing stories and rework them</w:t>
      </w:r>
    </w:p>
    <w:p w14:paraId="234C1320" w14:textId="451B05BE" w:rsidR="00E06287" w:rsidRPr="00E06287" w:rsidRDefault="00E06287" w:rsidP="00E06287">
      <w:pPr>
        <w:pStyle w:val="ListParagraph"/>
        <w:numPr>
          <w:ilvl w:val="0"/>
          <w:numId w:val="4"/>
        </w:numPr>
        <w:rPr>
          <w:rFonts w:asciiTheme="majorHAnsi" w:hAnsiTheme="majorHAnsi"/>
          <w:rPrChange w:id="29" w:author="Niccy Hallifax" w:date="2017-03-17T17:09:00Z">
            <w:rPr/>
          </w:rPrChange>
        </w:rPr>
        <w:pPrChange w:id="30" w:author="Niccy Hallifax" w:date="2017-03-17T17:09:00Z">
          <w:pPr>
            <w:pStyle w:val="ListParagraph"/>
            <w:ind w:left="1080"/>
          </w:pPr>
        </w:pPrChange>
      </w:pPr>
      <w:ins w:id="31" w:author="Niccy Hallifax" w:date="2017-03-17T17:09:00Z">
        <w:r>
          <w:rPr>
            <w:rFonts w:asciiTheme="majorHAnsi" w:hAnsiTheme="majorHAnsi"/>
          </w:rPr>
          <w:t>The other options outlined by Mark were:</w:t>
        </w:r>
      </w:ins>
    </w:p>
    <w:p w14:paraId="0817418D" w14:textId="77777777" w:rsidR="002D1DCB" w:rsidRPr="00393157" w:rsidRDefault="002D1DCB" w:rsidP="00E06287">
      <w:pPr>
        <w:pStyle w:val="ListParagraph"/>
        <w:numPr>
          <w:ilvl w:val="1"/>
          <w:numId w:val="4"/>
        </w:numPr>
        <w:rPr>
          <w:rFonts w:asciiTheme="majorHAnsi" w:hAnsiTheme="majorHAnsi"/>
        </w:rPr>
        <w:pPrChange w:id="32" w:author="Niccy Hallifax" w:date="2017-03-17T17:09:00Z">
          <w:pPr>
            <w:pStyle w:val="ListParagraph"/>
            <w:ind w:left="1080"/>
          </w:pPr>
        </w:pPrChange>
      </w:pPr>
      <w:r w:rsidRPr="00393157">
        <w:rPr>
          <w:rFonts w:asciiTheme="majorHAnsi" w:hAnsiTheme="majorHAnsi"/>
        </w:rPr>
        <w:t>Find another choreographer to work on the project</w:t>
      </w:r>
    </w:p>
    <w:p w14:paraId="7F3A6448" w14:textId="1C37A4C0" w:rsidR="002D1DCB" w:rsidRPr="00393157" w:rsidRDefault="002D1DCB" w:rsidP="00E06287">
      <w:pPr>
        <w:pStyle w:val="ListParagraph"/>
        <w:numPr>
          <w:ilvl w:val="1"/>
          <w:numId w:val="4"/>
        </w:numPr>
        <w:rPr>
          <w:rFonts w:asciiTheme="majorHAnsi" w:hAnsiTheme="majorHAnsi"/>
        </w:rPr>
        <w:pPrChange w:id="33" w:author="Niccy Hallifax" w:date="2017-03-17T17:09:00Z">
          <w:pPr>
            <w:pStyle w:val="ListParagraph"/>
            <w:ind w:left="1080"/>
          </w:pPr>
        </w:pPrChange>
      </w:pPr>
      <w:r w:rsidRPr="00393157">
        <w:rPr>
          <w:rFonts w:asciiTheme="majorHAnsi" w:hAnsiTheme="majorHAnsi"/>
        </w:rPr>
        <w:lastRenderedPageBreak/>
        <w:t xml:space="preserve">Northern Ballet to produce The Great Blueness for Hull with no </w:t>
      </w:r>
      <w:proofErr w:type="spellStart"/>
      <w:r w:rsidRPr="00393157">
        <w:rPr>
          <w:rFonts w:asciiTheme="majorHAnsi" w:hAnsiTheme="majorHAnsi"/>
        </w:rPr>
        <w:t>CBeebies</w:t>
      </w:r>
      <w:proofErr w:type="spellEnd"/>
      <w:r w:rsidRPr="00393157">
        <w:rPr>
          <w:rFonts w:asciiTheme="majorHAnsi" w:hAnsiTheme="majorHAnsi"/>
        </w:rPr>
        <w:t xml:space="preserve"> involvement</w:t>
      </w:r>
      <w:ins w:id="34" w:author="Niccy Hallifax" w:date="2017-03-17T17:09:00Z">
        <w:r w:rsidR="00E06287">
          <w:rPr>
            <w:rFonts w:asciiTheme="majorHAnsi" w:hAnsiTheme="majorHAnsi"/>
          </w:rPr>
          <w:t xml:space="preserve"> (all agreed this was not viable)</w:t>
        </w:r>
      </w:ins>
    </w:p>
    <w:p w14:paraId="7E2628D8" w14:textId="77777777" w:rsidR="002D1DCB" w:rsidRPr="00393157" w:rsidRDefault="002D1DCB" w:rsidP="007D748D">
      <w:pPr>
        <w:pStyle w:val="ListParagraph"/>
        <w:ind w:left="1080"/>
        <w:rPr>
          <w:rFonts w:asciiTheme="majorHAnsi" w:hAnsiTheme="majorHAnsi"/>
        </w:rPr>
      </w:pPr>
    </w:p>
    <w:p w14:paraId="18F9EF11" w14:textId="77777777" w:rsidR="002D1DCB" w:rsidRPr="00393157" w:rsidRDefault="002D1DCB" w:rsidP="00E06287">
      <w:pPr>
        <w:pStyle w:val="ListParagraph"/>
        <w:ind w:left="1440"/>
        <w:rPr>
          <w:rFonts w:asciiTheme="majorHAnsi" w:hAnsiTheme="majorHAnsi"/>
        </w:rPr>
        <w:pPrChange w:id="35" w:author="Niccy Hallifax" w:date="2017-03-17T17:10:00Z">
          <w:pPr>
            <w:pStyle w:val="ListParagraph"/>
            <w:ind w:left="1080"/>
          </w:pPr>
        </w:pPrChange>
      </w:pPr>
      <w:r w:rsidRPr="00393157">
        <w:rPr>
          <w:rFonts w:asciiTheme="majorHAnsi" w:hAnsiTheme="majorHAnsi"/>
        </w:rPr>
        <w:t>The group quickly moved to the option of finding a way to make the project work with Dan</w:t>
      </w:r>
      <w:r w:rsidR="00506BD0" w:rsidRPr="00393157">
        <w:rPr>
          <w:rFonts w:asciiTheme="majorHAnsi" w:hAnsiTheme="majorHAnsi"/>
        </w:rPr>
        <w:t xml:space="preserve"> as follows:</w:t>
      </w:r>
    </w:p>
    <w:p w14:paraId="475517BF" w14:textId="5065F073" w:rsidR="00506BD0" w:rsidRPr="00393157" w:rsidRDefault="00506BD0" w:rsidP="00E06287">
      <w:pPr>
        <w:pStyle w:val="ListParagraph"/>
        <w:ind w:left="1440"/>
        <w:rPr>
          <w:rFonts w:asciiTheme="majorHAnsi" w:hAnsiTheme="majorHAnsi"/>
        </w:rPr>
        <w:pPrChange w:id="36" w:author="Niccy Hallifax" w:date="2017-03-17T17:10:00Z">
          <w:pPr>
            <w:pStyle w:val="ListParagraph"/>
            <w:ind w:left="1080"/>
          </w:pPr>
        </w:pPrChange>
      </w:pPr>
      <w:r w:rsidRPr="00393157">
        <w:rPr>
          <w:rFonts w:asciiTheme="majorHAnsi" w:hAnsiTheme="majorHAnsi"/>
        </w:rPr>
        <w:t>Dan to take both commissioned stories, and the native American tale and look to fuse them into one story. Additionally</w:t>
      </w:r>
      <w:ins w:id="37" w:author="Niccy Hallifax" w:date="2017-03-17T17:10:00Z">
        <w:r w:rsidR="00E06287">
          <w:rPr>
            <w:rFonts w:asciiTheme="majorHAnsi" w:hAnsiTheme="majorHAnsi"/>
          </w:rPr>
          <w:t>,</w:t>
        </w:r>
      </w:ins>
      <w:r w:rsidRPr="00393157">
        <w:rPr>
          <w:rFonts w:asciiTheme="majorHAnsi" w:hAnsiTheme="majorHAnsi"/>
        </w:rPr>
        <w:t xml:space="preserve"> Dan will look at other sources of colour stories – bearing in mind that we cannot in any way touch on the material covered in The Great Blueness</w:t>
      </w:r>
      <w:ins w:id="38" w:author="Niccy Hallifax" w:date="2017-03-17T17:10:00Z">
        <w:r w:rsidR="00E06287">
          <w:rPr>
            <w:rFonts w:asciiTheme="majorHAnsi" w:hAnsiTheme="majorHAnsi"/>
          </w:rPr>
          <w:t xml:space="preserve"> in any form as legally we would struggle.</w:t>
        </w:r>
      </w:ins>
      <w:del w:id="39" w:author="Niccy Hallifax" w:date="2017-03-17T17:10:00Z">
        <w:r w:rsidRPr="00393157" w:rsidDel="00E06287">
          <w:rPr>
            <w:rFonts w:asciiTheme="majorHAnsi" w:hAnsiTheme="majorHAnsi"/>
          </w:rPr>
          <w:delText>.</w:delText>
        </w:r>
      </w:del>
    </w:p>
    <w:p w14:paraId="267CD98C" w14:textId="77777777" w:rsidR="002C754F" w:rsidRDefault="002C754F" w:rsidP="007D748D">
      <w:pPr>
        <w:pStyle w:val="ListParagraph"/>
        <w:ind w:left="1080"/>
        <w:rPr>
          <w:rFonts w:asciiTheme="majorHAnsi" w:hAnsiTheme="majorHAnsi"/>
        </w:rPr>
      </w:pPr>
    </w:p>
    <w:p w14:paraId="1EB29D90" w14:textId="77777777" w:rsidR="002C754F" w:rsidRPr="002C754F" w:rsidRDefault="002C754F" w:rsidP="007D748D">
      <w:pPr>
        <w:pStyle w:val="ListParagraph"/>
        <w:ind w:left="1080"/>
        <w:rPr>
          <w:rFonts w:asciiTheme="majorHAnsi" w:hAnsiTheme="majorHAnsi"/>
          <w:b/>
        </w:rPr>
      </w:pPr>
      <w:r w:rsidRPr="002C754F">
        <w:rPr>
          <w:rFonts w:asciiTheme="majorHAnsi" w:hAnsiTheme="majorHAnsi"/>
          <w:b/>
        </w:rPr>
        <w:t>Stories contd.</w:t>
      </w:r>
    </w:p>
    <w:p w14:paraId="45535EA6" w14:textId="655762F2" w:rsidR="00506BD0" w:rsidRPr="00393157" w:rsidRDefault="00506BD0" w:rsidP="007D748D">
      <w:pPr>
        <w:pStyle w:val="ListParagraph"/>
        <w:ind w:left="1080"/>
        <w:rPr>
          <w:rFonts w:asciiTheme="majorHAnsi" w:hAnsiTheme="majorHAnsi"/>
        </w:rPr>
      </w:pPr>
      <w:r w:rsidRPr="00393157">
        <w:rPr>
          <w:rFonts w:asciiTheme="majorHAnsi" w:hAnsiTheme="majorHAnsi"/>
        </w:rPr>
        <w:t xml:space="preserve">Dan </w:t>
      </w:r>
      <w:r w:rsidR="00393157">
        <w:rPr>
          <w:rFonts w:asciiTheme="majorHAnsi" w:hAnsiTheme="majorHAnsi"/>
        </w:rPr>
        <w:t xml:space="preserve">did say he </w:t>
      </w:r>
      <w:r w:rsidRPr="00393157">
        <w:rPr>
          <w:rFonts w:asciiTheme="majorHAnsi" w:hAnsiTheme="majorHAnsi"/>
        </w:rPr>
        <w:t xml:space="preserve">is not confident as a writer, </w:t>
      </w:r>
      <w:r w:rsidR="00393157">
        <w:rPr>
          <w:rFonts w:asciiTheme="majorHAnsi" w:hAnsiTheme="majorHAnsi"/>
        </w:rPr>
        <w:t xml:space="preserve">so </w:t>
      </w:r>
      <w:r w:rsidRPr="00393157">
        <w:rPr>
          <w:rFonts w:asciiTheme="majorHAnsi" w:hAnsiTheme="majorHAnsi"/>
        </w:rPr>
        <w:t>Tony and Angela will then work with Dan on the 27</w:t>
      </w:r>
      <w:r w:rsidRPr="00393157">
        <w:rPr>
          <w:rFonts w:asciiTheme="majorHAnsi" w:hAnsiTheme="majorHAnsi"/>
          <w:vertAlign w:val="superscript"/>
        </w:rPr>
        <w:t>th</w:t>
      </w:r>
      <w:r w:rsidRPr="00393157">
        <w:rPr>
          <w:rFonts w:asciiTheme="majorHAnsi" w:hAnsiTheme="majorHAnsi"/>
        </w:rPr>
        <w:t xml:space="preserve"> and 28</w:t>
      </w:r>
      <w:r w:rsidRPr="00393157">
        <w:rPr>
          <w:rFonts w:asciiTheme="majorHAnsi" w:hAnsiTheme="majorHAnsi"/>
          <w:vertAlign w:val="superscript"/>
        </w:rPr>
        <w:t>th</w:t>
      </w:r>
      <w:r w:rsidRPr="00393157">
        <w:rPr>
          <w:rFonts w:asciiTheme="majorHAnsi" w:hAnsiTheme="majorHAnsi"/>
        </w:rPr>
        <w:t xml:space="preserve"> March in Leeds on the story.</w:t>
      </w:r>
      <w:ins w:id="40" w:author="Niccy Hallifax" w:date="2017-03-17T17:10:00Z">
        <w:r w:rsidR="00E06287">
          <w:rPr>
            <w:rFonts w:asciiTheme="majorHAnsi" w:hAnsiTheme="majorHAnsi"/>
          </w:rPr>
          <w:t xml:space="preserve"> Niccy has </w:t>
        </w:r>
        <w:proofErr w:type="spellStart"/>
        <w:r w:rsidR="00E06287">
          <w:rPr>
            <w:rFonts w:asciiTheme="majorHAnsi" w:hAnsiTheme="majorHAnsi"/>
          </w:rPr>
          <w:t>odffered</w:t>
        </w:r>
        <w:proofErr w:type="spellEnd"/>
        <w:r w:rsidR="00E06287">
          <w:rPr>
            <w:rFonts w:asciiTheme="majorHAnsi" w:hAnsiTheme="majorHAnsi"/>
          </w:rPr>
          <w:t xml:space="preserve"> to come to the 27</w:t>
        </w:r>
        <w:r w:rsidR="00E06287" w:rsidRPr="00E06287">
          <w:rPr>
            <w:rFonts w:asciiTheme="majorHAnsi" w:hAnsiTheme="majorHAnsi"/>
            <w:vertAlign w:val="superscript"/>
            <w:rPrChange w:id="41" w:author="Niccy Hallifax" w:date="2017-03-17T17:10:00Z">
              <w:rPr>
                <w:rFonts w:asciiTheme="majorHAnsi" w:hAnsiTheme="majorHAnsi"/>
              </w:rPr>
            </w:rPrChange>
          </w:rPr>
          <w:t>th</w:t>
        </w:r>
        <w:r w:rsidR="00E06287">
          <w:rPr>
            <w:rFonts w:asciiTheme="majorHAnsi" w:hAnsiTheme="majorHAnsi"/>
          </w:rPr>
          <w:t xml:space="preserve"> in Leeds and Dan/ Mark or Angela to let Niccy know next week if it is </w:t>
        </w:r>
      </w:ins>
      <w:ins w:id="42" w:author="Niccy Hallifax" w:date="2017-03-17T17:11:00Z">
        <w:r w:rsidR="00E06287">
          <w:rPr>
            <w:rFonts w:asciiTheme="majorHAnsi" w:hAnsiTheme="majorHAnsi"/>
          </w:rPr>
          <w:t>deemed</w:t>
        </w:r>
      </w:ins>
      <w:ins w:id="43" w:author="Niccy Hallifax" w:date="2017-03-17T17:10:00Z">
        <w:r w:rsidR="00E06287">
          <w:rPr>
            <w:rFonts w:asciiTheme="majorHAnsi" w:hAnsiTheme="majorHAnsi"/>
          </w:rPr>
          <w:t xml:space="preserve"> helpful</w:t>
        </w:r>
      </w:ins>
    </w:p>
    <w:p w14:paraId="2A62EF22" w14:textId="448ED62F" w:rsidR="00506BD0" w:rsidRPr="00393157" w:rsidRDefault="00506BD0" w:rsidP="007D748D">
      <w:pPr>
        <w:pStyle w:val="ListParagraph"/>
        <w:ind w:left="1080"/>
        <w:rPr>
          <w:rFonts w:asciiTheme="majorHAnsi" w:hAnsiTheme="majorHAnsi"/>
        </w:rPr>
      </w:pPr>
      <w:del w:id="44" w:author="Niccy Hallifax" w:date="2017-03-17T17:11:00Z">
        <w:r w:rsidRPr="00393157" w:rsidDel="00E06287">
          <w:rPr>
            <w:rFonts w:asciiTheme="majorHAnsi" w:hAnsiTheme="majorHAnsi"/>
          </w:rPr>
          <w:delText xml:space="preserve">This </w:delText>
        </w:r>
      </w:del>
      <w:ins w:id="45" w:author="Niccy Hallifax" w:date="2017-03-17T17:11:00Z">
        <w:r w:rsidR="00E06287">
          <w:rPr>
            <w:rFonts w:asciiTheme="majorHAnsi" w:hAnsiTheme="majorHAnsi"/>
          </w:rPr>
          <w:t>It was discussed that this could still</w:t>
        </w:r>
        <w:r w:rsidR="00E06287" w:rsidRPr="00393157">
          <w:rPr>
            <w:rFonts w:asciiTheme="majorHAnsi" w:hAnsiTheme="majorHAnsi"/>
          </w:rPr>
          <w:t xml:space="preserve"> </w:t>
        </w:r>
      </w:ins>
      <w:del w:id="46" w:author="Niccy Hallifax" w:date="2017-03-17T17:11:00Z">
        <w:r w:rsidRPr="00393157" w:rsidDel="00E06287">
          <w:rPr>
            <w:rFonts w:asciiTheme="majorHAnsi" w:hAnsiTheme="majorHAnsi"/>
          </w:rPr>
          <w:delText xml:space="preserve">will </w:delText>
        </w:r>
      </w:del>
      <w:r w:rsidRPr="00393157">
        <w:rPr>
          <w:rFonts w:asciiTheme="majorHAnsi" w:hAnsiTheme="majorHAnsi"/>
        </w:rPr>
        <w:t>lead into the final decision about the project going forward on Friday 31</w:t>
      </w:r>
      <w:r w:rsidRPr="00393157">
        <w:rPr>
          <w:rFonts w:asciiTheme="majorHAnsi" w:hAnsiTheme="majorHAnsi"/>
          <w:vertAlign w:val="superscript"/>
        </w:rPr>
        <w:t>st</w:t>
      </w:r>
      <w:r w:rsidRPr="00393157">
        <w:rPr>
          <w:rFonts w:asciiTheme="majorHAnsi" w:hAnsiTheme="majorHAnsi"/>
        </w:rPr>
        <w:t xml:space="preserve"> March.</w:t>
      </w:r>
    </w:p>
    <w:p w14:paraId="307CA340" w14:textId="3162C92D" w:rsidR="00506BD0" w:rsidRDefault="00506BD0" w:rsidP="007D748D">
      <w:pPr>
        <w:pStyle w:val="ListParagraph"/>
        <w:ind w:left="1080"/>
        <w:rPr>
          <w:rFonts w:asciiTheme="majorHAnsi" w:hAnsiTheme="majorHAnsi"/>
        </w:rPr>
      </w:pPr>
      <w:r w:rsidRPr="00393157">
        <w:rPr>
          <w:rFonts w:asciiTheme="majorHAnsi" w:hAnsiTheme="majorHAnsi"/>
        </w:rPr>
        <w:t xml:space="preserve">Once we have the story, Dan </w:t>
      </w:r>
      <w:del w:id="47" w:author="Niccy Hallifax" w:date="2017-03-17T17:12:00Z">
        <w:r w:rsidRPr="00393157" w:rsidDel="00E06287">
          <w:rPr>
            <w:rFonts w:asciiTheme="majorHAnsi" w:hAnsiTheme="majorHAnsi"/>
          </w:rPr>
          <w:delText xml:space="preserve">can </w:delText>
        </w:r>
      </w:del>
      <w:ins w:id="48" w:author="Niccy Hallifax" w:date="2017-03-17T17:12:00Z">
        <w:r w:rsidR="00E06287">
          <w:rPr>
            <w:rFonts w:asciiTheme="majorHAnsi" w:hAnsiTheme="majorHAnsi"/>
          </w:rPr>
          <w:t>will</w:t>
        </w:r>
        <w:r w:rsidR="00E06287" w:rsidRPr="00393157">
          <w:rPr>
            <w:rFonts w:asciiTheme="majorHAnsi" w:hAnsiTheme="majorHAnsi"/>
          </w:rPr>
          <w:t xml:space="preserve"> </w:t>
        </w:r>
      </w:ins>
      <w:r w:rsidRPr="00393157">
        <w:rPr>
          <w:rFonts w:asciiTheme="majorHAnsi" w:hAnsiTheme="majorHAnsi"/>
        </w:rPr>
        <w:t>then take this and work on the scenario ahead of the creative workshop with composer and designer,</w:t>
      </w:r>
      <w:ins w:id="49" w:author="Niccy Hallifax" w:date="2017-03-17T17:12:00Z">
        <w:r w:rsidR="00E06287">
          <w:rPr>
            <w:rFonts w:asciiTheme="majorHAnsi" w:hAnsiTheme="majorHAnsi"/>
          </w:rPr>
          <w:t xml:space="preserve"> and the creative core team of (Angela, Tony and Niccy)</w:t>
        </w:r>
      </w:ins>
      <w:r w:rsidRPr="00393157">
        <w:rPr>
          <w:rFonts w:asciiTheme="majorHAnsi" w:hAnsiTheme="majorHAnsi"/>
        </w:rPr>
        <w:t xml:space="preserve"> which will move into the first week of April.</w:t>
      </w:r>
    </w:p>
    <w:p w14:paraId="28EA58BD" w14:textId="77777777" w:rsidR="00C23657" w:rsidRDefault="00C23657" w:rsidP="007D748D">
      <w:pPr>
        <w:pStyle w:val="ListParagraph"/>
        <w:ind w:left="1080"/>
        <w:rPr>
          <w:rFonts w:asciiTheme="majorHAnsi" w:hAnsiTheme="majorHAnsi"/>
        </w:rPr>
      </w:pPr>
    </w:p>
    <w:p w14:paraId="415B0A80" w14:textId="39DD684A" w:rsidR="00C23657" w:rsidRPr="00393157" w:rsidRDefault="00C23657" w:rsidP="007D748D">
      <w:pPr>
        <w:pStyle w:val="ListParagraph"/>
        <w:ind w:left="1080"/>
        <w:rPr>
          <w:rFonts w:asciiTheme="majorHAnsi" w:hAnsiTheme="majorHAnsi"/>
        </w:rPr>
      </w:pPr>
      <w:r>
        <w:rPr>
          <w:rFonts w:asciiTheme="majorHAnsi" w:hAnsiTheme="majorHAnsi"/>
        </w:rPr>
        <w:t>Since the meeting – have agreed that Dan will send headline notes on story towards end of next week.</w:t>
      </w:r>
      <w:ins w:id="50" w:author="Niccy Hallifax" w:date="2017-03-17T17:12:00Z">
        <w:r w:rsidR="00E06287">
          <w:rPr>
            <w:rFonts w:asciiTheme="majorHAnsi" w:hAnsiTheme="majorHAnsi"/>
          </w:rPr>
          <w:t xml:space="preserve"> For Hull and the BBC to look at prior to the 27</w:t>
        </w:r>
        <w:r w:rsidR="00E06287" w:rsidRPr="00E06287">
          <w:rPr>
            <w:rFonts w:asciiTheme="majorHAnsi" w:hAnsiTheme="majorHAnsi"/>
            <w:vertAlign w:val="superscript"/>
            <w:rPrChange w:id="51" w:author="Niccy Hallifax" w:date="2017-03-17T17:13:00Z">
              <w:rPr>
                <w:rFonts w:asciiTheme="majorHAnsi" w:hAnsiTheme="majorHAnsi"/>
              </w:rPr>
            </w:rPrChange>
          </w:rPr>
          <w:t>th</w:t>
        </w:r>
        <w:r w:rsidR="00E06287">
          <w:rPr>
            <w:rFonts w:asciiTheme="majorHAnsi" w:hAnsiTheme="majorHAnsi"/>
          </w:rPr>
          <w:t>.</w:t>
        </w:r>
      </w:ins>
    </w:p>
    <w:p w14:paraId="77562CDF" w14:textId="77777777" w:rsidR="002C754F" w:rsidRPr="00393157" w:rsidRDefault="002C754F" w:rsidP="00506BD0">
      <w:pPr>
        <w:rPr>
          <w:rFonts w:asciiTheme="majorHAnsi" w:hAnsiTheme="majorHAnsi"/>
        </w:rPr>
      </w:pPr>
    </w:p>
    <w:p w14:paraId="400471B4" w14:textId="77777777" w:rsidR="00506BD0" w:rsidRPr="00C23657" w:rsidRDefault="00506BD0" w:rsidP="00506BD0">
      <w:pPr>
        <w:pStyle w:val="ListParagraph"/>
        <w:numPr>
          <w:ilvl w:val="0"/>
          <w:numId w:val="1"/>
        </w:numPr>
        <w:rPr>
          <w:rFonts w:asciiTheme="majorHAnsi" w:hAnsiTheme="majorHAnsi"/>
          <w:b/>
        </w:rPr>
      </w:pPr>
      <w:r w:rsidRPr="00C23657">
        <w:rPr>
          <w:rFonts w:asciiTheme="majorHAnsi" w:hAnsiTheme="majorHAnsi"/>
          <w:b/>
        </w:rPr>
        <w:t>Timeline</w:t>
      </w:r>
    </w:p>
    <w:p w14:paraId="058AE8A0" w14:textId="77777777" w:rsidR="002D1DCB" w:rsidRPr="00393157" w:rsidRDefault="00506BD0" w:rsidP="00506BD0">
      <w:pPr>
        <w:pStyle w:val="ListParagraph"/>
        <w:ind w:left="1080"/>
        <w:rPr>
          <w:rFonts w:asciiTheme="majorHAnsi" w:hAnsiTheme="majorHAnsi"/>
        </w:rPr>
      </w:pPr>
      <w:r w:rsidRPr="00393157">
        <w:rPr>
          <w:rFonts w:asciiTheme="majorHAnsi" w:hAnsiTheme="majorHAnsi"/>
        </w:rPr>
        <w:t>We then moved on to discuss the impact on the timeline and focussed on dates that would need to be met if the project moves forward.</w:t>
      </w:r>
    </w:p>
    <w:p w14:paraId="3D0AFA9F"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Excel spreadsheet version of timeline attached but in brief:</w:t>
      </w:r>
    </w:p>
    <w:p w14:paraId="693D7DF3"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27</w:t>
      </w:r>
      <w:r w:rsidRPr="00393157">
        <w:rPr>
          <w:rFonts w:asciiTheme="majorHAnsi" w:hAnsiTheme="majorHAnsi"/>
          <w:vertAlign w:val="superscript"/>
        </w:rPr>
        <w:t>th</w:t>
      </w:r>
      <w:r w:rsidRPr="00393157">
        <w:rPr>
          <w:rFonts w:asciiTheme="majorHAnsi" w:hAnsiTheme="majorHAnsi"/>
        </w:rPr>
        <w:t xml:space="preserve"> / 28</w:t>
      </w:r>
      <w:r w:rsidRPr="00393157">
        <w:rPr>
          <w:rFonts w:asciiTheme="majorHAnsi" w:hAnsiTheme="majorHAnsi"/>
          <w:vertAlign w:val="superscript"/>
        </w:rPr>
        <w:t>th</w:t>
      </w:r>
      <w:r w:rsidRPr="00393157">
        <w:rPr>
          <w:rFonts w:asciiTheme="majorHAnsi" w:hAnsiTheme="majorHAnsi"/>
        </w:rPr>
        <w:t xml:space="preserve"> March</w:t>
      </w:r>
      <w:r w:rsidRPr="00393157">
        <w:rPr>
          <w:rFonts w:asciiTheme="majorHAnsi" w:hAnsiTheme="majorHAnsi"/>
        </w:rPr>
        <w:tab/>
      </w:r>
      <w:r w:rsidRPr="00393157">
        <w:rPr>
          <w:rFonts w:asciiTheme="majorHAnsi" w:hAnsiTheme="majorHAnsi"/>
        </w:rPr>
        <w:tab/>
        <w:t>Story Meeting</w:t>
      </w:r>
    </w:p>
    <w:p w14:paraId="7715CB76"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6</w:t>
      </w:r>
      <w:r w:rsidRPr="00393157">
        <w:rPr>
          <w:rFonts w:asciiTheme="majorHAnsi" w:hAnsiTheme="majorHAnsi"/>
          <w:vertAlign w:val="superscript"/>
        </w:rPr>
        <w:t>th</w:t>
      </w:r>
      <w:r w:rsidRPr="00393157">
        <w:rPr>
          <w:rFonts w:asciiTheme="majorHAnsi" w:hAnsiTheme="majorHAnsi"/>
        </w:rPr>
        <w:t xml:space="preserve"> / 7</w:t>
      </w:r>
      <w:r w:rsidRPr="00393157">
        <w:rPr>
          <w:rFonts w:asciiTheme="majorHAnsi" w:hAnsiTheme="majorHAnsi"/>
          <w:vertAlign w:val="superscript"/>
        </w:rPr>
        <w:t>th</w:t>
      </w:r>
      <w:r w:rsidRPr="00393157">
        <w:rPr>
          <w:rFonts w:asciiTheme="majorHAnsi" w:hAnsiTheme="majorHAnsi"/>
        </w:rPr>
        <w:t xml:space="preserve"> April</w:t>
      </w:r>
      <w:r w:rsidRPr="00393157">
        <w:rPr>
          <w:rFonts w:asciiTheme="majorHAnsi" w:hAnsiTheme="majorHAnsi"/>
        </w:rPr>
        <w:tab/>
      </w:r>
      <w:r w:rsidRPr="00393157">
        <w:rPr>
          <w:rFonts w:asciiTheme="majorHAnsi" w:hAnsiTheme="majorHAnsi"/>
        </w:rPr>
        <w:tab/>
        <w:t>Creative Workshop (</w:t>
      </w:r>
      <w:del w:id="52" w:author="Niccy Hallifax" w:date="2017-03-17T17:13:00Z">
        <w:r w:rsidRPr="00393157" w:rsidDel="00E06287">
          <w:rPr>
            <w:rFonts w:asciiTheme="majorHAnsi" w:hAnsiTheme="majorHAnsi"/>
          </w:rPr>
          <w:delText xml:space="preserve"> </w:delText>
        </w:r>
      </w:del>
      <w:r w:rsidRPr="00393157">
        <w:rPr>
          <w:rFonts w:asciiTheme="majorHAnsi" w:hAnsiTheme="majorHAnsi"/>
        </w:rPr>
        <w:t xml:space="preserve">due to </w:t>
      </w:r>
      <w:proofErr w:type="gramStart"/>
      <w:r w:rsidRPr="00393157">
        <w:rPr>
          <w:rFonts w:asciiTheme="majorHAnsi" w:hAnsiTheme="majorHAnsi"/>
        </w:rPr>
        <w:t>availability )</w:t>
      </w:r>
      <w:proofErr w:type="gramEnd"/>
    </w:p>
    <w:p w14:paraId="1A2B5532"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10</w:t>
      </w:r>
      <w:r w:rsidRPr="00393157">
        <w:rPr>
          <w:rFonts w:asciiTheme="majorHAnsi" w:hAnsiTheme="majorHAnsi"/>
          <w:vertAlign w:val="superscript"/>
        </w:rPr>
        <w:t>th</w:t>
      </w:r>
      <w:r w:rsidRPr="00393157">
        <w:rPr>
          <w:rFonts w:asciiTheme="majorHAnsi" w:hAnsiTheme="majorHAnsi"/>
        </w:rPr>
        <w:t xml:space="preserve"> April week</w:t>
      </w:r>
      <w:r w:rsidRPr="00393157">
        <w:rPr>
          <w:rFonts w:asciiTheme="majorHAnsi" w:hAnsiTheme="majorHAnsi"/>
        </w:rPr>
        <w:tab/>
      </w:r>
      <w:r w:rsidRPr="00393157">
        <w:rPr>
          <w:rFonts w:asciiTheme="majorHAnsi" w:hAnsiTheme="majorHAnsi"/>
        </w:rPr>
        <w:tab/>
        <w:t>Seating Discussions / Learning Materials agreed</w:t>
      </w:r>
    </w:p>
    <w:p w14:paraId="0B70253A" w14:textId="3E86E305" w:rsidR="00506BD0" w:rsidRDefault="00506BD0" w:rsidP="00506BD0">
      <w:pPr>
        <w:pStyle w:val="ListParagraph"/>
        <w:ind w:left="1080"/>
        <w:rPr>
          <w:ins w:id="53" w:author="Niccy Hallifax" w:date="2017-03-17T17:15:00Z"/>
          <w:rFonts w:asciiTheme="majorHAnsi" w:hAnsiTheme="majorHAnsi"/>
        </w:rPr>
      </w:pPr>
      <w:r w:rsidRPr="00393157">
        <w:rPr>
          <w:rFonts w:asciiTheme="majorHAnsi" w:hAnsiTheme="majorHAnsi"/>
        </w:rPr>
        <w:t>18</w:t>
      </w:r>
      <w:r w:rsidRPr="00393157">
        <w:rPr>
          <w:rFonts w:asciiTheme="majorHAnsi" w:hAnsiTheme="majorHAnsi"/>
          <w:vertAlign w:val="superscript"/>
        </w:rPr>
        <w:t>th</w:t>
      </w:r>
      <w:r w:rsidRPr="00393157">
        <w:rPr>
          <w:rFonts w:asciiTheme="majorHAnsi" w:hAnsiTheme="majorHAnsi"/>
        </w:rPr>
        <w:t xml:space="preserve"> April</w:t>
      </w:r>
      <w:r w:rsidRPr="00393157">
        <w:rPr>
          <w:rFonts w:asciiTheme="majorHAnsi" w:hAnsiTheme="majorHAnsi"/>
        </w:rPr>
        <w:tab/>
      </w:r>
      <w:r w:rsidRPr="00393157">
        <w:rPr>
          <w:rFonts w:asciiTheme="majorHAnsi" w:hAnsiTheme="majorHAnsi"/>
        </w:rPr>
        <w:tab/>
      </w:r>
      <w:r w:rsidRPr="00393157">
        <w:rPr>
          <w:rFonts w:asciiTheme="majorHAnsi" w:hAnsiTheme="majorHAnsi"/>
        </w:rPr>
        <w:tab/>
        <w:t>Music Initial Theme delivery for approval</w:t>
      </w:r>
    </w:p>
    <w:p w14:paraId="40E95F29" w14:textId="77777777" w:rsidR="00C51826" w:rsidRDefault="00C51826" w:rsidP="00506BD0">
      <w:pPr>
        <w:pStyle w:val="ListParagraph"/>
        <w:ind w:left="1080"/>
        <w:rPr>
          <w:ins w:id="54" w:author="Niccy Hallifax" w:date="2017-03-17T17:16:00Z"/>
          <w:rFonts w:asciiTheme="majorHAnsi" w:hAnsiTheme="majorHAnsi"/>
        </w:rPr>
      </w:pPr>
      <w:ins w:id="55" w:author="Niccy Hallifax" w:date="2017-03-17T17:15:00Z">
        <w:r>
          <w:rPr>
            <w:rFonts w:asciiTheme="majorHAnsi" w:hAnsiTheme="majorHAnsi"/>
          </w:rPr>
          <w:t xml:space="preserve">                                               </w:t>
        </w:r>
      </w:ins>
      <w:ins w:id="56" w:author="Niccy Hallifax" w:date="2017-03-17T17:16:00Z">
        <w:r>
          <w:rPr>
            <w:rFonts w:asciiTheme="majorHAnsi" w:hAnsiTheme="majorHAnsi"/>
          </w:rPr>
          <w:t>Update</w:t>
        </w:r>
      </w:ins>
      <w:ins w:id="57" w:author="Niccy Hallifax" w:date="2017-03-17T17:15:00Z">
        <w:r>
          <w:rPr>
            <w:rFonts w:asciiTheme="majorHAnsi" w:hAnsiTheme="majorHAnsi"/>
          </w:rPr>
          <w:t xml:space="preserve"> the venue regarding </w:t>
        </w:r>
      </w:ins>
      <w:ins w:id="58" w:author="Niccy Hallifax" w:date="2017-03-17T17:16:00Z">
        <w:r>
          <w:rPr>
            <w:rFonts w:asciiTheme="majorHAnsi" w:hAnsiTheme="majorHAnsi"/>
          </w:rPr>
          <w:t xml:space="preserve">state of play and </w:t>
        </w:r>
      </w:ins>
    </w:p>
    <w:p w14:paraId="57C00484" w14:textId="3ACE9FA7" w:rsidR="00C51826" w:rsidRPr="00393157" w:rsidRDefault="00C51826" w:rsidP="00506BD0">
      <w:pPr>
        <w:pStyle w:val="ListParagraph"/>
        <w:ind w:left="1080"/>
        <w:rPr>
          <w:rFonts w:asciiTheme="majorHAnsi" w:hAnsiTheme="majorHAnsi"/>
        </w:rPr>
      </w:pPr>
      <w:ins w:id="59" w:author="Niccy Hallifax" w:date="2017-03-17T17:16:00Z">
        <w:r>
          <w:rPr>
            <w:rFonts w:asciiTheme="majorHAnsi" w:hAnsiTheme="majorHAnsi"/>
          </w:rPr>
          <w:t xml:space="preserve">                                                timings etc.</w:t>
        </w:r>
      </w:ins>
    </w:p>
    <w:p w14:paraId="6850CF2D"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24</w:t>
      </w:r>
      <w:r w:rsidRPr="00393157">
        <w:rPr>
          <w:rFonts w:asciiTheme="majorHAnsi" w:hAnsiTheme="majorHAnsi"/>
          <w:vertAlign w:val="superscript"/>
        </w:rPr>
        <w:t>th</w:t>
      </w:r>
      <w:r w:rsidRPr="00393157">
        <w:rPr>
          <w:rFonts w:asciiTheme="majorHAnsi" w:hAnsiTheme="majorHAnsi"/>
        </w:rPr>
        <w:t xml:space="preserve"> April </w:t>
      </w:r>
      <w:r w:rsidRPr="00393157">
        <w:rPr>
          <w:rFonts w:asciiTheme="majorHAnsi" w:hAnsiTheme="majorHAnsi"/>
        </w:rPr>
        <w:tab/>
      </w:r>
      <w:r w:rsidRPr="00393157">
        <w:rPr>
          <w:rFonts w:asciiTheme="majorHAnsi" w:hAnsiTheme="majorHAnsi"/>
        </w:rPr>
        <w:tab/>
      </w:r>
      <w:r w:rsidRPr="00393157">
        <w:rPr>
          <w:rFonts w:asciiTheme="majorHAnsi" w:hAnsiTheme="majorHAnsi"/>
        </w:rPr>
        <w:tab/>
        <w:t>First Outreach sessions</w:t>
      </w:r>
    </w:p>
    <w:p w14:paraId="0172DE26" w14:textId="77777777" w:rsidR="00C51826" w:rsidRDefault="00506BD0" w:rsidP="00506BD0">
      <w:pPr>
        <w:pStyle w:val="ListParagraph"/>
        <w:ind w:left="1080"/>
        <w:rPr>
          <w:ins w:id="60" w:author="Niccy Hallifax" w:date="2017-03-17T17:15:00Z"/>
          <w:rFonts w:asciiTheme="majorHAnsi" w:hAnsiTheme="majorHAnsi"/>
        </w:rPr>
      </w:pPr>
      <w:r w:rsidRPr="00393157">
        <w:rPr>
          <w:rFonts w:asciiTheme="majorHAnsi" w:hAnsiTheme="majorHAnsi"/>
        </w:rPr>
        <w:t>15</w:t>
      </w:r>
      <w:r w:rsidRPr="00393157">
        <w:rPr>
          <w:rFonts w:asciiTheme="majorHAnsi" w:hAnsiTheme="majorHAnsi"/>
          <w:vertAlign w:val="superscript"/>
        </w:rPr>
        <w:t>th</w:t>
      </w:r>
      <w:r w:rsidRPr="00393157">
        <w:rPr>
          <w:rFonts w:asciiTheme="majorHAnsi" w:hAnsiTheme="majorHAnsi"/>
        </w:rPr>
        <w:t xml:space="preserve"> May week</w:t>
      </w:r>
      <w:r w:rsidRPr="00393157">
        <w:rPr>
          <w:rFonts w:asciiTheme="majorHAnsi" w:hAnsiTheme="majorHAnsi"/>
        </w:rPr>
        <w:tab/>
      </w:r>
      <w:r w:rsidRPr="00393157">
        <w:rPr>
          <w:rFonts w:asciiTheme="majorHAnsi" w:hAnsiTheme="majorHAnsi"/>
        </w:rPr>
        <w:tab/>
        <w:t>Confirm Projection Film Locations for licensing /</w:t>
      </w:r>
      <w:ins w:id="61" w:author="Niccy Hallifax" w:date="2017-03-17T17:15:00Z">
        <w:r w:rsidR="00C51826">
          <w:rPr>
            <w:rFonts w:asciiTheme="majorHAnsi" w:hAnsiTheme="majorHAnsi"/>
          </w:rPr>
          <w:t xml:space="preserve">                                            </w:t>
        </w:r>
      </w:ins>
    </w:p>
    <w:p w14:paraId="7F28D885" w14:textId="01769D8D" w:rsidR="00506BD0" w:rsidRPr="00393157" w:rsidRDefault="00C51826" w:rsidP="00506BD0">
      <w:pPr>
        <w:pStyle w:val="ListParagraph"/>
        <w:ind w:left="1080"/>
        <w:rPr>
          <w:rFonts w:asciiTheme="majorHAnsi" w:hAnsiTheme="majorHAnsi"/>
        </w:rPr>
      </w:pPr>
      <w:ins w:id="62" w:author="Niccy Hallifax" w:date="2017-03-17T17:15:00Z">
        <w:r>
          <w:rPr>
            <w:rFonts w:asciiTheme="majorHAnsi" w:hAnsiTheme="majorHAnsi"/>
          </w:rPr>
          <w:t xml:space="preserve">                                              and permissions</w:t>
        </w:r>
      </w:ins>
    </w:p>
    <w:p w14:paraId="5D076B16"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ab/>
      </w:r>
      <w:r w:rsidRPr="00393157">
        <w:rPr>
          <w:rFonts w:asciiTheme="majorHAnsi" w:hAnsiTheme="majorHAnsi"/>
        </w:rPr>
        <w:tab/>
      </w:r>
      <w:r w:rsidRPr="00393157">
        <w:rPr>
          <w:rFonts w:asciiTheme="majorHAnsi" w:hAnsiTheme="majorHAnsi"/>
        </w:rPr>
        <w:tab/>
      </w:r>
      <w:r w:rsidRPr="00393157">
        <w:rPr>
          <w:rFonts w:asciiTheme="majorHAnsi" w:hAnsiTheme="majorHAnsi"/>
        </w:rPr>
        <w:tab/>
        <w:t>Agree Set Designs</w:t>
      </w:r>
    </w:p>
    <w:p w14:paraId="00A4261B" w14:textId="77777777" w:rsidR="00506BD0" w:rsidRPr="00393157" w:rsidRDefault="00506BD0" w:rsidP="00506BD0">
      <w:pPr>
        <w:pStyle w:val="ListParagraph"/>
        <w:ind w:left="1080"/>
        <w:rPr>
          <w:rFonts w:asciiTheme="majorHAnsi" w:hAnsiTheme="majorHAnsi"/>
        </w:rPr>
      </w:pPr>
      <w:r w:rsidRPr="00393157">
        <w:rPr>
          <w:rFonts w:asciiTheme="majorHAnsi" w:hAnsiTheme="majorHAnsi"/>
        </w:rPr>
        <w:t>5</w:t>
      </w:r>
      <w:r w:rsidRPr="00393157">
        <w:rPr>
          <w:rFonts w:asciiTheme="majorHAnsi" w:hAnsiTheme="majorHAnsi"/>
          <w:vertAlign w:val="superscript"/>
        </w:rPr>
        <w:t>th</w:t>
      </w:r>
      <w:r w:rsidRPr="00393157">
        <w:rPr>
          <w:rFonts w:asciiTheme="majorHAnsi" w:hAnsiTheme="majorHAnsi"/>
        </w:rPr>
        <w:t xml:space="preserve"> June week</w:t>
      </w:r>
      <w:r w:rsidRPr="00393157">
        <w:rPr>
          <w:rFonts w:asciiTheme="majorHAnsi" w:hAnsiTheme="majorHAnsi"/>
        </w:rPr>
        <w:tab/>
      </w:r>
      <w:r w:rsidRPr="00393157">
        <w:rPr>
          <w:rFonts w:asciiTheme="majorHAnsi" w:hAnsiTheme="majorHAnsi"/>
        </w:rPr>
        <w:tab/>
        <w:t>Children Performers’ Auditions</w:t>
      </w:r>
    </w:p>
    <w:p w14:paraId="345677A2" w14:textId="77777777" w:rsidR="009E6929" w:rsidRPr="00393157" w:rsidRDefault="00506BD0" w:rsidP="00506BD0">
      <w:pPr>
        <w:pStyle w:val="ListParagraph"/>
        <w:ind w:left="1080"/>
        <w:rPr>
          <w:rFonts w:asciiTheme="majorHAnsi" w:hAnsiTheme="majorHAnsi"/>
        </w:rPr>
      </w:pPr>
      <w:r w:rsidRPr="00393157">
        <w:rPr>
          <w:rFonts w:asciiTheme="majorHAnsi" w:hAnsiTheme="majorHAnsi"/>
        </w:rPr>
        <w:t>17</w:t>
      </w:r>
      <w:r w:rsidRPr="00393157">
        <w:rPr>
          <w:rFonts w:asciiTheme="majorHAnsi" w:hAnsiTheme="majorHAnsi"/>
          <w:vertAlign w:val="superscript"/>
        </w:rPr>
        <w:t>th</w:t>
      </w:r>
      <w:r w:rsidRPr="00393157">
        <w:rPr>
          <w:rFonts w:asciiTheme="majorHAnsi" w:hAnsiTheme="majorHAnsi"/>
        </w:rPr>
        <w:t xml:space="preserve"> June week</w:t>
      </w:r>
      <w:r w:rsidRPr="00393157">
        <w:rPr>
          <w:rFonts w:asciiTheme="majorHAnsi" w:hAnsiTheme="majorHAnsi"/>
        </w:rPr>
        <w:tab/>
      </w:r>
      <w:r w:rsidRPr="00393157">
        <w:rPr>
          <w:rFonts w:asciiTheme="majorHAnsi" w:hAnsiTheme="majorHAnsi"/>
        </w:rPr>
        <w:tab/>
        <w:t xml:space="preserve">Children Cast and </w:t>
      </w:r>
      <w:r w:rsidR="009E6929" w:rsidRPr="00393157">
        <w:rPr>
          <w:rFonts w:asciiTheme="majorHAnsi" w:hAnsiTheme="majorHAnsi"/>
        </w:rPr>
        <w:t xml:space="preserve">Rehearsal Schedule </w:t>
      </w:r>
    </w:p>
    <w:p w14:paraId="74384091" w14:textId="77777777" w:rsidR="00506BD0" w:rsidRPr="00393157" w:rsidRDefault="009E6929" w:rsidP="009E6929">
      <w:pPr>
        <w:pStyle w:val="ListParagraph"/>
        <w:ind w:left="2880" w:firstLine="720"/>
        <w:rPr>
          <w:rFonts w:asciiTheme="majorHAnsi" w:hAnsiTheme="majorHAnsi"/>
        </w:rPr>
      </w:pPr>
      <w:r w:rsidRPr="00393157">
        <w:rPr>
          <w:rFonts w:asciiTheme="majorHAnsi" w:hAnsiTheme="majorHAnsi"/>
        </w:rPr>
        <w:t xml:space="preserve">confirmed / </w:t>
      </w:r>
      <w:r w:rsidR="00506BD0" w:rsidRPr="00393157">
        <w:rPr>
          <w:rFonts w:asciiTheme="majorHAnsi" w:hAnsiTheme="majorHAnsi"/>
        </w:rPr>
        <w:t>Licenses application</w:t>
      </w:r>
      <w:r w:rsidRPr="00393157">
        <w:rPr>
          <w:rFonts w:asciiTheme="majorHAnsi" w:hAnsiTheme="majorHAnsi"/>
        </w:rPr>
        <w:t xml:space="preserve"> </w:t>
      </w:r>
      <w:r w:rsidR="00506BD0" w:rsidRPr="00393157">
        <w:rPr>
          <w:rFonts w:asciiTheme="majorHAnsi" w:hAnsiTheme="majorHAnsi"/>
        </w:rPr>
        <w:t>underway</w:t>
      </w:r>
    </w:p>
    <w:p w14:paraId="2D11E14B" w14:textId="2ED52C03" w:rsidR="00506BD0" w:rsidRDefault="00506BD0" w:rsidP="00506BD0">
      <w:pPr>
        <w:pStyle w:val="ListParagraph"/>
        <w:ind w:left="1080"/>
        <w:rPr>
          <w:ins w:id="63" w:author="Niccy Hallifax" w:date="2017-03-17T17:14:00Z"/>
          <w:rFonts w:asciiTheme="majorHAnsi" w:hAnsiTheme="majorHAnsi"/>
        </w:rPr>
      </w:pPr>
      <w:r w:rsidRPr="00393157">
        <w:rPr>
          <w:rFonts w:asciiTheme="majorHAnsi" w:hAnsiTheme="majorHAnsi"/>
        </w:rPr>
        <w:t>26</w:t>
      </w:r>
      <w:r w:rsidRPr="00393157">
        <w:rPr>
          <w:rFonts w:asciiTheme="majorHAnsi" w:hAnsiTheme="majorHAnsi"/>
          <w:vertAlign w:val="superscript"/>
        </w:rPr>
        <w:t>th</w:t>
      </w:r>
      <w:r w:rsidRPr="00393157">
        <w:rPr>
          <w:rFonts w:asciiTheme="majorHAnsi" w:hAnsiTheme="majorHAnsi"/>
        </w:rPr>
        <w:t xml:space="preserve"> June week</w:t>
      </w:r>
      <w:r w:rsidRPr="00393157">
        <w:rPr>
          <w:rFonts w:asciiTheme="majorHAnsi" w:hAnsiTheme="majorHAnsi"/>
        </w:rPr>
        <w:tab/>
      </w:r>
      <w:r w:rsidRPr="00393157">
        <w:rPr>
          <w:rFonts w:asciiTheme="majorHAnsi" w:hAnsiTheme="majorHAnsi"/>
        </w:rPr>
        <w:tab/>
        <w:t>Music Delivery for part production</w:t>
      </w:r>
    </w:p>
    <w:p w14:paraId="43064542" w14:textId="0C0BDAB2" w:rsidR="00C51826" w:rsidRPr="00393157" w:rsidRDefault="00C51826" w:rsidP="00506BD0">
      <w:pPr>
        <w:pStyle w:val="ListParagraph"/>
        <w:ind w:left="1080"/>
        <w:rPr>
          <w:rFonts w:asciiTheme="majorHAnsi" w:hAnsiTheme="majorHAnsi"/>
        </w:rPr>
      </w:pPr>
      <w:ins w:id="64" w:author="Niccy Hallifax" w:date="2017-03-17T17:14:00Z">
        <w:r>
          <w:rPr>
            <w:rFonts w:asciiTheme="majorHAnsi" w:hAnsiTheme="majorHAnsi"/>
          </w:rPr>
          <w:t xml:space="preserve">                                              Literary festival (26</w:t>
        </w:r>
        <w:r w:rsidRPr="00C51826">
          <w:rPr>
            <w:rFonts w:asciiTheme="majorHAnsi" w:hAnsiTheme="majorHAnsi"/>
            <w:vertAlign w:val="superscript"/>
            <w:rPrChange w:id="65" w:author="Niccy Hallifax" w:date="2017-03-17T17:15:00Z">
              <w:rPr>
                <w:rFonts w:asciiTheme="majorHAnsi" w:hAnsiTheme="majorHAnsi"/>
              </w:rPr>
            </w:rPrChange>
          </w:rPr>
          <w:t>th</w:t>
        </w:r>
        <w:r>
          <w:rPr>
            <w:rFonts w:asciiTheme="majorHAnsi" w:hAnsiTheme="majorHAnsi"/>
          </w:rPr>
          <w:t xml:space="preserve"> </w:t>
        </w:r>
      </w:ins>
      <w:ins w:id="66" w:author="Niccy Hallifax" w:date="2017-03-17T17:15:00Z">
        <w:r>
          <w:rPr>
            <w:rFonts w:asciiTheme="majorHAnsi" w:hAnsiTheme="majorHAnsi"/>
          </w:rPr>
          <w:t>to the 2</w:t>
        </w:r>
        <w:r w:rsidRPr="00C51826">
          <w:rPr>
            <w:rFonts w:asciiTheme="majorHAnsi" w:hAnsiTheme="majorHAnsi"/>
            <w:vertAlign w:val="superscript"/>
            <w:rPrChange w:id="67" w:author="Niccy Hallifax" w:date="2017-03-17T17:15:00Z">
              <w:rPr>
                <w:rFonts w:asciiTheme="majorHAnsi" w:hAnsiTheme="majorHAnsi"/>
              </w:rPr>
            </w:rPrChange>
          </w:rPr>
          <w:t>nd</w:t>
        </w:r>
        <w:r>
          <w:rPr>
            <w:rFonts w:asciiTheme="majorHAnsi" w:hAnsiTheme="majorHAnsi"/>
          </w:rPr>
          <w:t xml:space="preserve"> July)</w:t>
        </w:r>
      </w:ins>
    </w:p>
    <w:p w14:paraId="21FCB79D" w14:textId="77777777" w:rsidR="009E6929" w:rsidRPr="00393157" w:rsidRDefault="009E6929" w:rsidP="00506BD0">
      <w:pPr>
        <w:pStyle w:val="ListParagraph"/>
        <w:ind w:left="1080"/>
        <w:rPr>
          <w:rFonts w:asciiTheme="majorHAnsi" w:hAnsiTheme="majorHAnsi"/>
        </w:rPr>
      </w:pPr>
      <w:r w:rsidRPr="00393157">
        <w:rPr>
          <w:rFonts w:asciiTheme="majorHAnsi" w:hAnsiTheme="majorHAnsi"/>
        </w:rPr>
        <w:t>17</w:t>
      </w:r>
      <w:r w:rsidRPr="00393157">
        <w:rPr>
          <w:rFonts w:asciiTheme="majorHAnsi" w:hAnsiTheme="majorHAnsi"/>
          <w:vertAlign w:val="superscript"/>
        </w:rPr>
        <w:t>th</w:t>
      </w:r>
      <w:r w:rsidRPr="00393157">
        <w:rPr>
          <w:rFonts w:asciiTheme="majorHAnsi" w:hAnsiTheme="majorHAnsi"/>
        </w:rPr>
        <w:t xml:space="preserve"> July week</w:t>
      </w:r>
      <w:r w:rsidRPr="00393157">
        <w:rPr>
          <w:rFonts w:asciiTheme="majorHAnsi" w:hAnsiTheme="majorHAnsi"/>
        </w:rPr>
        <w:tab/>
      </w:r>
      <w:r w:rsidRPr="00393157">
        <w:rPr>
          <w:rFonts w:asciiTheme="majorHAnsi" w:hAnsiTheme="majorHAnsi"/>
        </w:rPr>
        <w:tab/>
        <w:t>Children’s rehearsals start</w:t>
      </w:r>
    </w:p>
    <w:p w14:paraId="27D021B2" w14:textId="77777777" w:rsidR="002C754F" w:rsidRPr="00C23657" w:rsidRDefault="002C754F" w:rsidP="00C23657">
      <w:pPr>
        <w:rPr>
          <w:rFonts w:asciiTheme="majorHAnsi" w:hAnsiTheme="majorHAnsi"/>
        </w:rPr>
      </w:pPr>
    </w:p>
    <w:p w14:paraId="76A9830D" w14:textId="77777777" w:rsidR="009E6929" w:rsidRPr="00C23657" w:rsidRDefault="009E6929" w:rsidP="009E6929">
      <w:pPr>
        <w:pStyle w:val="ListParagraph"/>
        <w:numPr>
          <w:ilvl w:val="0"/>
          <w:numId w:val="1"/>
        </w:numPr>
        <w:rPr>
          <w:rFonts w:asciiTheme="majorHAnsi" w:hAnsiTheme="majorHAnsi"/>
          <w:b/>
        </w:rPr>
      </w:pPr>
      <w:r w:rsidRPr="00C23657">
        <w:rPr>
          <w:rFonts w:asciiTheme="majorHAnsi" w:hAnsiTheme="majorHAnsi"/>
          <w:b/>
        </w:rPr>
        <w:t>Casting</w:t>
      </w:r>
    </w:p>
    <w:p w14:paraId="60157E4F" w14:textId="632A49B1" w:rsidR="009E6929" w:rsidRPr="00393157" w:rsidRDefault="009E6929" w:rsidP="00393157">
      <w:pPr>
        <w:pStyle w:val="ListParagraph"/>
        <w:ind w:left="1080"/>
        <w:rPr>
          <w:rFonts w:asciiTheme="majorHAnsi" w:hAnsiTheme="majorHAnsi"/>
        </w:rPr>
      </w:pPr>
      <w:r w:rsidRPr="00393157">
        <w:rPr>
          <w:rFonts w:asciiTheme="majorHAnsi" w:hAnsiTheme="majorHAnsi"/>
        </w:rPr>
        <w:t xml:space="preserve">Discussion took place around numbers available for the cast – primarily around the children and young adult performers who would come from Hull. </w:t>
      </w:r>
      <w:r w:rsidR="00393157">
        <w:rPr>
          <w:rFonts w:asciiTheme="majorHAnsi" w:hAnsiTheme="majorHAnsi"/>
        </w:rPr>
        <w:t xml:space="preserve"> </w:t>
      </w:r>
      <w:r w:rsidRPr="00393157">
        <w:rPr>
          <w:rFonts w:asciiTheme="majorHAnsi" w:hAnsiTheme="majorHAnsi"/>
        </w:rPr>
        <w:t xml:space="preserve">Looking at working with one dance school for the children and another for the young adults / teenagers. </w:t>
      </w:r>
      <w:del w:id="68" w:author="Niccy Hallifax" w:date="2017-03-17T17:17:00Z">
        <w:r w:rsidRPr="00393157" w:rsidDel="00C51826">
          <w:rPr>
            <w:rFonts w:asciiTheme="majorHAnsi" w:hAnsiTheme="majorHAnsi"/>
          </w:rPr>
          <w:delText xml:space="preserve">The schools mentioned were Napa and Lynn </w:delText>
        </w:r>
        <w:commentRangeStart w:id="69"/>
        <w:r w:rsidRPr="00393157" w:rsidDel="00C51826">
          <w:rPr>
            <w:rFonts w:asciiTheme="majorHAnsi" w:hAnsiTheme="majorHAnsi"/>
          </w:rPr>
          <w:delText>Wilson</w:delText>
        </w:r>
      </w:del>
      <w:commentRangeEnd w:id="69"/>
      <w:r w:rsidR="00C51826">
        <w:rPr>
          <w:rStyle w:val="CommentReference"/>
        </w:rPr>
        <w:commentReference w:id="69"/>
      </w:r>
      <w:del w:id="70" w:author="Niccy Hallifax" w:date="2017-03-17T17:17:00Z">
        <w:r w:rsidR="00FF3DFF" w:rsidRPr="00393157" w:rsidDel="00C51826">
          <w:rPr>
            <w:rFonts w:asciiTheme="majorHAnsi" w:hAnsiTheme="majorHAnsi"/>
          </w:rPr>
          <w:delText>.</w:delText>
        </w:r>
      </w:del>
    </w:p>
    <w:p w14:paraId="339B8ED1" w14:textId="77777777" w:rsidR="00FF3DFF" w:rsidRPr="00393157" w:rsidRDefault="00FF3DFF" w:rsidP="009E6929">
      <w:pPr>
        <w:pStyle w:val="ListParagraph"/>
        <w:ind w:left="1080"/>
        <w:rPr>
          <w:rFonts w:asciiTheme="majorHAnsi" w:hAnsiTheme="majorHAnsi"/>
        </w:rPr>
      </w:pPr>
      <w:r w:rsidRPr="00393157">
        <w:rPr>
          <w:rFonts w:asciiTheme="majorHAnsi" w:hAnsiTheme="majorHAnsi"/>
        </w:rPr>
        <w:t xml:space="preserve">To avoid there being any problems in Hull, we can encourage other dance schools to take part in the Community filming – although we need </w:t>
      </w:r>
      <w:proofErr w:type="gramStart"/>
      <w:r w:rsidRPr="00393157">
        <w:rPr>
          <w:rFonts w:asciiTheme="majorHAnsi" w:hAnsiTheme="majorHAnsi"/>
        </w:rPr>
        <w:t>to</w:t>
      </w:r>
      <w:proofErr w:type="gramEnd"/>
      <w:r w:rsidRPr="00393157">
        <w:rPr>
          <w:rFonts w:asciiTheme="majorHAnsi" w:hAnsiTheme="majorHAnsi"/>
        </w:rPr>
        <w:t xml:space="preserve"> mindful of how these filming sessions are run, and what children are asked to do so that we are mindful of licensing procedures.</w:t>
      </w:r>
    </w:p>
    <w:p w14:paraId="71C2B3E6" w14:textId="77777777" w:rsidR="00393157" w:rsidRPr="00393157" w:rsidRDefault="00393157" w:rsidP="009E6929">
      <w:pPr>
        <w:pStyle w:val="ListParagraph"/>
        <w:ind w:left="1080"/>
        <w:rPr>
          <w:rFonts w:asciiTheme="majorHAnsi" w:hAnsiTheme="majorHAnsi"/>
        </w:rPr>
      </w:pPr>
      <w:r w:rsidRPr="00393157">
        <w:rPr>
          <w:rFonts w:asciiTheme="majorHAnsi" w:hAnsiTheme="majorHAnsi"/>
        </w:rPr>
        <w:t>Angela will talk to Catherine McAllister, BBC Children’s lead on child licensing.</w:t>
      </w:r>
    </w:p>
    <w:p w14:paraId="557C85CD" w14:textId="77777777" w:rsidR="00393157" w:rsidRPr="00393157" w:rsidRDefault="00393157" w:rsidP="009E6929">
      <w:pPr>
        <w:pStyle w:val="ListParagraph"/>
        <w:ind w:left="1080"/>
        <w:rPr>
          <w:rFonts w:asciiTheme="majorHAnsi" w:hAnsiTheme="majorHAnsi"/>
        </w:rPr>
      </w:pPr>
      <w:r w:rsidRPr="00393157">
        <w:rPr>
          <w:rFonts w:asciiTheme="majorHAnsi" w:hAnsiTheme="majorHAnsi"/>
        </w:rPr>
        <w:t>Regarding cast numbers the maximum numbers will be:</w:t>
      </w:r>
    </w:p>
    <w:p w14:paraId="2525DE12" w14:textId="77777777" w:rsidR="00393157" w:rsidRPr="00393157" w:rsidRDefault="00393157" w:rsidP="00393157">
      <w:pPr>
        <w:ind w:left="360" w:firstLine="720"/>
        <w:rPr>
          <w:rFonts w:asciiTheme="majorHAnsi" w:hAnsiTheme="majorHAnsi"/>
        </w:rPr>
      </w:pPr>
      <w:r w:rsidRPr="00393157">
        <w:rPr>
          <w:rFonts w:asciiTheme="majorHAnsi" w:hAnsiTheme="majorHAnsi"/>
        </w:rPr>
        <w:t>8 Northern Ballet Dancers</w:t>
      </w:r>
    </w:p>
    <w:p w14:paraId="38C50ECA" w14:textId="77777777" w:rsidR="00393157" w:rsidRPr="00393157" w:rsidRDefault="00393157" w:rsidP="00393157">
      <w:pPr>
        <w:ind w:left="360" w:firstLine="720"/>
        <w:rPr>
          <w:rFonts w:asciiTheme="majorHAnsi" w:hAnsiTheme="majorHAnsi"/>
        </w:rPr>
      </w:pPr>
      <w:r w:rsidRPr="00393157">
        <w:rPr>
          <w:rFonts w:asciiTheme="majorHAnsi" w:hAnsiTheme="majorHAnsi"/>
        </w:rPr>
        <w:t>4 Graduate Dancers / Teenage / Young Adult Dancers from Hull</w:t>
      </w:r>
    </w:p>
    <w:p w14:paraId="7AD52256" w14:textId="77777777" w:rsidR="00393157" w:rsidRPr="00393157" w:rsidRDefault="00393157" w:rsidP="00393157">
      <w:pPr>
        <w:ind w:left="360" w:firstLine="720"/>
        <w:rPr>
          <w:rFonts w:asciiTheme="majorHAnsi" w:hAnsiTheme="majorHAnsi"/>
        </w:rPr>
      </w:pPr>
      <w:r w:rsidRPr="00393157">
        <w:rPr>
          <w:rFonts w:asciiTheme="majorHAnsi" w:hAnsiTheme="majorHAnsi"/>
        </w:rPr>
        <w:t xml:space="preserve">4 Children </w:t>
      </w:r>
      <w:proofErr w:type="gramStart"/>
      <w:r w:rsidRPr="00393157">
        <w:rPr>
          <w:rFonts w:asciiTheme="majorHAnsi" w:hAnsiTheme="majorHAnsi"/>
        </w:rPr>
        <w:t>( local</w:t>
      </w:r>
      <w:proofErr w:type="gramEnd"/>
      <w:r w:rsidRPr="00393157">
        <w:rPr>
          <w:rFonts w:asciiTheme="majorHAnsi" w:hAnsiTheme="majorHAnsi"/>
        </w:rPr>
        <w:t xml:space="preserve"> to Hull / child dancers )</w:t>
      </w:r>
    </w:p>
    <w:p w14:paraId="74BD2F54" w14:textId="535F16A5" w:rsidR="002C754F" w:rsidRDefault="00393157" w:rsidP="00C23657">
      <w:pPr>
        <w:pStyle w:val="ListParagraph"/>
        <w:ind w:left="1080"/>
        <w:rPr>
          <w:rFonts w:asciiTheme="majorHAnsi" w:hAnsiTheme="majorHAnsi"/>
        </w:rPr>
      </w:pPr>
      <w:r w:rsidRPr="00393157">
        <w:rPr>
          <w:rFonts w:asciiTheme="majorHAnsi" w:hAnsiTheme="majorHAnsi"/>
        </w:rPr>
        <w:t xml:space="preserve">2 </w:t>
      </w:r>
      <w:proofErr w:type="spellStart"/>
      <w:r w:rsidRPr="00393157">
        <w:rPr>
          <w:rFonts w:asciiTheme="majorHAnsi" w:hAnsiTheme="majorHAnsi"/>
        </w:rPr>
        <w:t>CBeebies</w:t>
      </w:r>
      <w:proofErr w:type="spellEnd"/>
      <w:r w:rsidRPr="00393157">
        <w:rPr>
          <w:rFonts w:asciiTheme="majorHAnsi" w:hAnsiTheme="majorHAnsi"/>
        </w:rPr>
        <w:t xml:space="preserve"> presenters / talent</w:t>
      </w:r>
      <w:r w:rsidR="002C754F">
        <w:rPr>
          <w:rFonts w:asciiTheme="majorHAnsi" w:hAnsiTheme="majorHAnsi"/>
        </w:rPr>
        <w:br w:type="page"/>
      </w:r>
    </w:p>
    <w:p w14:paraId="18CD9A5C" w14:textId="77777777" w:rsidR="002C754F" w:rsidRPr="002C754F" w:rsidRDefault="002C754F" w:rsidP="00393157">
      <w:pPr>
        <w:pStyle w:val="ListParagraph"/>
        <w:ind w:left="1080"/>
        <w:rPr>
          <w:rFonts w:asciiTheme="majorHAnsi" w:hAnsiTheme="majorHAnsi"/>
          <w:b/>
        </w:rPr>
      </w:pPr>
      <w:r w:rsidRPr="002C754F">
        <w:rPr>
          <w:rFonts w:asciiTheme="majorHAnsi" w:hAnsiTheme="majorHAnsi"/>
          <w:b/>
        </w:rPr>
        <w:lastRenderedPageBreak/>
        <w:t>Casting contd.</w:t>
      </w:r>
    </w:p>
    <w:p w14:paraId="22A7842E" w14:textId="54963CBA" w:rsidR="00393157" w:rsidRPr="00393157" w:rsidRDefault="00393157" w:rsidP="00393157">
      <w:pPr>
        <w:pStyle w:val="ListParagraph"/>
        <w:ind w:left="1080"/>
        <w:rPr>
          <w:rFonts w:asciiTheme="majorHAnsi" w:hAnsiTheme="majorHAnsi"/>
        </w:rPr>
      </w:pPr>
      <w:r w:rsidRPr="00393157">
        <w:rPr>
          <w:rFonts w:asciiTheme="majorHAnsi" w:hAnsiTheme="majorHAnsi"/>
        </w:rPr>
        <w:t xml:space="preserve">We will look to have 2 groups of young adult and children to work across the productions, providing cover </w:t>
      </w:r>
      <w:proofErr w:type="spellStart"/>
      <w:r w:rsidRPr="00393157">
        <w:rPr>
          <w:rFonts w:asciiTheme="majorHAnsi" w:hAnsiTheme="majorHAnsi"/>
        </w:rPr>
        <w:t>etc</w:t>
      </w:r>
      <w:proofErr w:type="spellEnd"/>
      <w:ins w:id="71" w:author="Niccy Hallifax" w:date="2017-03-17T17:19:00Z">
        <w:r w:rsidR="00C51826">
          <w:rPr>
            <w:rFonts w:asciiTheme="majorHAnsi" w:hAnsiTheme="majorHAnsi"/>
          </w:rPr>
          <w:t xml:space="preserve"> 8 per age group split into 2 groups</w:t>
        </w:r>
      </w:ins>
      <w:r w:rsidRPr="00393157">
        <w:rPr>
          <w:rFonts w:asciiTheme="majorHAnsi" w:hAnsiTheme="majorHAnsi"/>
        </w:rPr>
        <w:t xml:space="preserve">. However we will look to share costumes and think of hygienic ways to manage that </w:t>
      </w:r>
      <w:proofErr w:type="gramStart"/>
      <w:r w:rsidRPr="00393157">
        <w:rPr>
          <w:rFonts w:asciiTheme="majorHAnsi" w:hAnsiTheme="majorHAnsi"/>
        </w:rPr>
        <w:t>( leotards</w:t>
      </w:r>
      <w:proofErr w:type="gramEnd"/>
      <w:r w:rsidRPr="00393157">
        <w:rPr>
          <w:rFonts w:asciiTheme="majorHAnsi" w:hAnsiTheme="majorHAnsi"/>
        </w:rPr>
        <w:t xml:space="preserve"> / t-shirts underneath </w:t>
      </w:r>
      <w:proofErr w:type="spellStart"/>
      <w:r w:rsidRPr="00393157">
        <w:rPr>
          <w:rFonts w:asciiTheme="majorHAnsi" w:hAnsiTheme="majorHAnsi"/>
        </w:rPr>
        <w:t>etc</w:t>
      </w:r>
      <w:proofErr w:type="spellEnd"/>
      <w:r w:rsidRPr="00393157">
        <w:rPr>
          <w:rFonts w:asciiTheme="majorHAnsi" w:hAnsiTheme="majorHAnsi"/>
        </w:rPr>
        <w:t xml:space="preserve"> ). Additionally we will look at how to include all in the filmed performance final sections.</w:t>
      </w:r>
    </w:p>
    <w:p w14:paraId="0F869A80" w14:textId="52385D45" w:rsidR="00393157" w:rsidRPr="00393157" w:rsidRDefault="00393157" w:rsidP="00393157">
      <w:pPr>
        <w:pStyle w:val="ListParagraph"/>
        <w:ind w:left="1080"/>
        <w:rPr>
          <w:rFonts w:asciiTheme="majorHAnsi" w:hAnsiTheme="majorHAnsi"/>
        </w:rPr>
      </w:pPr>
      <w:r w:rsidRPr="00393157">
        <w:rPr>
          <w:rFonts w:asciiTheme="majorHAnsi" w:hAnsiTheme="majorHAnsi"/>
        </w:rPr>
        <w:t>Discussions to be had regarding payment for children / young adults</w:t>
      </w:r>
      <w:ins w:id="72" w:author="Niccy Hallifax" w:date="2017-03-17T17:19:00Z">
        <w:r w:rsidR="00C51826">
          <w:rPr>
            <w:rFonts w:asciiTheme="majorHAnsi" w:hAnsiTheme="majorHAnsi"/>
          </w:rPr>
          <w:t xml:space="preserve"> and how to manage this</w:t>
        </w:r>
      </w:ins>
      <w:r w:rsidRPr="00393157">
        <w:rPr>
          <w:rFonts w:asciiTheme="majorHAnsi" w:hAnsiTheme="majorHAnsi"/>
        </w:rPr>
        <w:t>.</w:t>
      </w:r>
    </w:p>
    <w:p w14:paraId="2A510FAE" w14:textId="77777777" w:rsidR="002C754F" w:rsidRPr="00C23657" w:rsidRDefault="002C754F" w:rsidP="00C23657">
      <w:pPr>
        <w:rPr>
          <w:rFonts w:asciiTheme="majorHAnsi" w:hAnsiTheme="majorHAnsi"/>
        </w:rPr>
      </w:pPr>
    </w:p>
    <w:p w14:paraId="02D34F45" w14:textId="77777777" w:rsidR="00393157" w:rsidRPr="002C754F" w:rsidRDefault="002C754F" w:rsidP="002C754F">
      <w:pPr>
        <w:pStyle w:val="ListParagraph"/>
        <w:numPr>
          <w:ilvl w:val="0"/>
          <w:numId w:val="1"/>
        </w:numPr>
        <w:rPr>
          <w:rFonts w:asciiTheme="majorHAnsi" w:hAnsiTheme="majorHAnsi"/>
          <w:b/>
        </w:rPr>
      </w:pPr>
      <w:r w:rsidRPr="002C754F">
        <w:rPr>
          <w:rFonts w:asciiTheme="majorHAnsi" w:hAnsiTheme="majorHAnsi"/>
          <w:b/>
        </w:rPr>
        <w:t>Additional Discussions</w:t>
      </w:r>
    </w:p>
    <w:p w14:paraId="7F94C15C" w14:textId="77777777" w:rsidR="002C754F" w:rsidRDefault="002C754F" w:rsidP="002C754F">
      <w:pPr>
        <w:pStyle w:val="ListParagraph"/>
        <w:ind w:left="1080"/>
        <w:rPr>
          <w:rFonts w:asciiTheme="majorHAnsi" w:hAnsiTheme="majorHAnsi"/>
        </w:rPr>
      </w:pPr>
    </w:p>
    <w:p w14:paraId="08CAE894" w14:textId="77777777" w:rsidR="002C754F" w:rsidRDefault="002C754F" w:rsidP="002C754F">
      <w:pPr>
        <w:pStyle w:val="ListParagraph"/>
        <w:ind w:left="1080"/>
        <w:rPr>
          <w:rFonts w:asciiTheme="majorHAnsi" w:hAnsiTheme="majorHAnsi"/>
        </w:rPr>
      </w:pPr>
      <w:r>
        <w:rPr>
          <w:rFonts w:asciiTheme="majorHAnsi" w:hAnsiTheme="majorHAnsi"/>
        </w:rPr>
        <w:t xml:space="preserve">Brief discussion around Lighting Director who has worked for theatre and television and </w:t>
      </w:r>
      <w:proofErr w:type="spellStart"/>
      <w:r>
        <w:rPr>
          <w:rFonts w:asciiTheme="majorHAnsi" w:hAnsiTheme="majorHAnsi"/>
        </w:rPr>
        <w:t>CBeebies</w:t>
      </w:r>
      <w:proofErr w:type="spellEnd"/>
      <w:r>
        <w:rPr>
          <w:rFonts w:asciiTheme="majorHAnsi" w:hAnsiTheme="majorHAnsi"/>
        </w:rPr>
        <w:t xml:space="preserve"> suggestion of Douglas </w:t>
      </w:r>
      <w:proofErr w:type="spellStart"/>
      <w:r>
        <w:rPr>
          <w:rFonts w:asciiTheme="majorHAnsi" w:hAnsiTheme="majorHAnsi"/>
        </w:rPr>
        <w:t>Kuhrt</w:t>
      </w:r>
      <w:proofErr w:type="spellEnd"/>
      <w:r>
        <w:rPr>
          <w:rFonts w:asciiTheme="majorHAnsi" w:hAnsiTheme="majorHAnsi"/>
        </w:rPr>
        <w:t xml:space="preserve"> - Dan would be happy with Doug.</w:t>
      </w:r>
    </w:p>
    <w:p w14:paraId="6B492D6F" w14:textId="77777777" w:rsidR="002C754F" w:rsidRDefault="002C754F" w:rsidP="002C754F">
      <w:pPr>
        <w:pStyle w:val="ListParagraph"/>
        <w:ind w:left="1080"/>
        <w:rPr>
          <w:rFonts w:asciiTheme="majorHAnsi" w:hAnsiTheme="majorHAnsi"/>
        </w:rPr>
      </w:pPr>
    </w:p>
    <w:p w14:paraId="7160F9F3" w14:textId="4D100C3B" w:rsidR="002C754F" w:rsidRDefault="002C754F" w:rsidP="002C754F">
      <w:pPr>
        <w:pStyle w:val="ListParagraph"/>
        <w:ind w:left="1080"/>
        <w:rPr>
          <w:ins w:id="73" w:author="Niccy Hallifax" w:date="2017-03-17T17:20:00Z"/>
          <w:rFonts w:asciiTheme="majorHAnsi" w:hAnsiTheme="majorHAnsi"/>
        </w:rPr>
      </w:pPr>
      <w:r>
        <w:rPr>
          <w:rFonts w:asciiTheme="majorHAnsi" w:hAnsiTheme="majorHAnsi"/>
        </w:rPr>
        <w:t xml:space="preserve">We also touched on how the projection is managed – including talking about Nina Dunn who has worked for Northern Ballet in the past. </w:t>
      </w:r>
      <w:proofErr w:type="gramStart"/>
      <w:r>
        <w:rPr>
          <w:rFonts w:asciiTheme="majorHAnsi" w:hAnsiTheme="majorHAnsi"/>
        </w:rPr>
        <w:t>However</w:t>
      </w:r>
      <w:proofErr w:type="gramEnd"/>
      <w:r>
        <w:rPr>
          <w:rFonts w:asciiTheme="majorHAnsi" w:hAnsiTheme="majorHAnsi"/>
        </w:rPr>
        <w:t xml:space="preserve"> this needs to wait until we know the complexity of the story and what is needed from the projections.</w:t>
      </w:r>
    </w:p>
    <w:p w14:paraId="7BB20434" w14:textId="46225E0D" w:rsidR="00C51826" w:rsidRPr="00C51826" w:rsidDel="00C51826" w:rsidRDefault="00C51826" w:rsidP="00C51826">
      <w:pPr>
        <w:rPr>
          <w:del w:id="74" w:author="Niccy Hallifax" w:date="2017-03-17T17:24:00Z"/>
          <w:rFonts w:asciiTheme="majorHAnsi" w:hAnsiTheme="majorHAnsi"/>
          <w:rPrChange w:id="75" w:author="Niccy Hallifax" w:date="2017-03-17T17:24:00Z">
            <w:rPr>
              <w:del w:id="76" w:author="Niccy Hallifax" w:date="2017-03-17T17:24:00Z"/>
            </w:rPr>
          </w:rPrChange>
        </w:rPr>
        <w:pPrChange w:id="77" w:author="Niccy Hallifax" w:date="2017-03-17T17:24:00Z">
          <w:pPr>
            <w:pStyle w:val="ListParagraph"/>
            <w:ind w:left="1080"/>
          </w:pPr>
        </w:pPrChange>
      </w:pPr>
    </w:p>
    <w:p w14:paraId="3061DE95" w14:textId="77777777" w:rsidR="002C754F" w:rsidRDefault="002C754F" w:rsidP="002C754F">
      <w:pPr>
        <w:pStyle w:val="ListParagraph"/>
        <w:ind w:left="1080"/>
        <w:rPr>
          <w:rFonts w:asciiTheme="majorHAnsi" w:hAnsiTheme="majorHAnsi"/>
        </w:rPr>
      </w:pPr>
    </w:p>
    <w:p w14:paraId="35A4C4FC" w14:textId="77777777" w:rsidR="002C754F" w:rsidRDefault="002C754F" w:rsidP="002C754F">
      <w:pPr>
        <w:pStyle w:val="ListParagraph"/>
        <w:ind w:left="1080"/>
        <w:rPr>
          <w:rFonts w:asciiTheme="majorHAnsi" w:hAnsiTheme="majorHAnsi"/>
        </w:rPr>
      </w:pPr>
      <w:r>
        <w:rPr>
          <w:rFonts w:asciiTheme="majorHAnsi" w:hAnsiTheme="majorHAnsi"/>
        </w:rPr>
        <w:t>Outreach Materials for 24</w:t>
      </w:r>
      <w:r w:rsidRPr="002C754F">
        <w:rPr>
          <w:rFonts w:asciiTheme="majorHAnsi" w:hAnsiTheme="majorHAnsi"/>
          <w:vertAlign w:val="superscript"/>
        </w:rPr>
        <w:t>th</w:t>
      </w:r>
      <w:r>
        <w:rPr>
          <w:rFonts w:asciiTheme="majorHAnsi" w:hAnsiTheme="majorHAnsi"/>
        </w:rPr>
        <w:t xml:space="preserve"> April</w:t>
      </w:r>
    </w:p>
    <w:p w14:paraId="0D25BCA2" w14:textId="77777777" w:rsidR="002C754F" w:rsidRDefault="002C754F" w:rsidP="002C754F">
      <w:pPr>
        <w:pStyle w:val="ListParagraph"/>
        <w:ind w:left="1080"/>
        <w:rPr>
          <w:rFonts w:asciiTheme="majorHAnsi" w:hAnsiTheme="majorHAnsi"/>
        </w:rPr>
      </w:pPr>
      <w:r>
        <w:rPr>
          <w:rFonts w:asciiTheme="majorHAnsi" w:hAnsiTheme="majorHAnsi"/>
        </w:rPr>
        <w:t xml:space="preserve">Leanne would like stickers for every child – Leanne will confirm the production timescale for this and the costs that they would expect. These stickers should have the title, venue and date of performances. It would be great if it was also possible to have a flyer to leave in schools with more information – </w:t>
      </w:r>
      <w:proofErr w:type="spellStart"/>
      <w:r>
        <w:rPr>
          <w:rFonts w:asciiTheme="majorHAnsi" w:hAnsiTheme="majorHAnsi"/>
        </w:rPr>
        <w:t>eg</w:t>
      </w:r>
      <w:proofErr w:type="spellEnd"/>
      <w:r>
        <w:rPr>
          <w:rFonts w:asciiTheme="majorHAnsi" w:hAnsiTheme="majorHAnsi"/>
        </w:rPr>
        <w:t xml:space="preserve"> when tickets are available from.</w:t>
      </w:r>
    </w:p>
    <w:p w14:paraId="48833594" w14:textId="6CAB41EF" w:rsidR="00EC4D69" w:rsidRDefault="00EC4D69" w:rsidP="002C754F">
      <w:pPr>
        <w:pStyle w:val="ListParagraph"/>
        <w:ind w:left="1080"/>
        <w:rPr>
          <w:rFonts w:asciiTheme="majorHAnsi" w:hAnsiTheme="majorHAnsi"/>
        </w:rPr>
      </w:pPr>
      <w:r>
        <w:rPr>
          <w:rFonts w:asciiTheme="majorHAnsi" w:hAnsiTheme="majorHAnsi"/>
        </w:rPr>
        <w:t>Angela to stand Graphic Designer by for work from logo.</w:t>
      </w:r>
    </w:p>
    <w:p w14:paraId="7BC25875" w14:textId="77777777" w:rsidR="002C754F" w:rsidRDefault="002C754F" w:rsidP="002C754F">
      <w:pPr>
        <w:pStyle w:val="ListParagraph"/>
        <w:ind w:left="1080"/>
        <w:rPr>
          <w:rFonts w:asciiTheme="majorHAnsi" w:hAnsiTheme="majorHAnsi"/>
        </w:rPr>
      </w:pPr>
    </w:p>
    <w:p w14:paraId="69C876E3" w14:textId="77777777" w:rsidR="002C754F" w:rsidRDefault="002C754F" w:rsidP="002C754F">
      <w:pPr>
        <w:pStyle w:val="ListParagraph"/>
        <w:ind w:left="1080"/>
        <w:rPr>
          <w:rFonts w:asciiTheme="majorHAnsi" w:hAnsiTheme="majorHAnsi"/>
        </w:rPr>
      </w:pPr>
      <w:r>
        <w:rPr>
          <w:rFonts w:asciiTheme="majorHAnsi" w:hAnsiTheme="majorHAnsi"/>
        </w:rPr>
        <w:t>Performance Schedule</w:t>
      </w:r>
    </w:p>
    <w:p w14:paraId="4A85E25E" w14:textId="2F7EFE07" w:rsidR="002C754F" w:rsidRDefault="002C754F" w:rsidP="002C754F">
      <w:pPr>
        <w:pStyle w:val="ListParagraph"/>
        <w:ind w:left="1080"/>
        <w:rPr>
          <w:ins w:id="78" w:author="Niccy Hallifax" w:date="2017-03-17T17:24:00Z"/>
          <w:rFonts w:asciiTheme="majorHAnsi" w:hAnsiTheme="majorHAnsi"/>
        </w:rPr>
      </w:pPr>
      <w:r>
        <w:rPr>
          <w:rFonts w:asciiTheme="majorHAnsi" w:hAnsiTheme="majorHAnsi"/>
        </w:rPr>
        <w:t xml:space="preserve">This should include the audio described performances. Northern Ballet </w:t>
      </w:r>
      <w:proofErr w:type="gramStart"/>
      <w:r>
        <w:rPr>
          <w:rFonts w:asciiTheme="majorHAnsi" w:hAnsiTheme="majorHAnsi"/>
        </w:rPr>
        <w:t>use</w:t>
      </w:r>
      <w:proofErr w:type="gramEnd"/>
      <w:r>
        <w:rPr>
          <w:rFonts w:asciiTheme="majorHAnsi" w:hAnsiTheme="majorHAnsi"/>
        </w:rPr>
        <w:t xml:space="preserve"> Vocalise.</w:t>
      </w:r>
      <w:ins w:id="79" w:author="Niccy Hallifax" w:date="2017-03-17T17:20:00Z">
        <w:r w:rsidR="00C51826">
          <w:rPr>
            <w:rFonts w:asciiTheme="majorHAnsi" w:hAnsiTheme="majorHAnsi"/>
          </w:rPr>
          <w:t xml:space="preserve"> Niccy said she would look at this.</w:t>
        </w:r>
      </w:ins>
    </w:p>
    <w:p w14:paraId="3922F889" w14:textId="77777777" w:rsidR="00C51826" w:rsidRDefault="00C51826" w:rsidP="00C51826">
      <w:pPr>
        <w:pStyle w:val="ListParagraph"/>
        <w:ind w:left="1080"/>
        <w:rPr>
          <w:ins w:id="80" w:author="Niccy Hallifax" w:date="2017-03-17T17:24:00Z"/>
          <w:rFonts w:asciiTheme="majorHAnsi" w:hAnsiTheme="majorHAnsi"/>
        </w:rPr>
      </w:pPr>
    </w:p>
    <w:p w14:paraId="0CD2656D" w14:textId="203D49CB" w:rsidR="00C51826" w:rsidRDefault="00C51826" w:rsidP="00C51826">
      <w:pPr>
        <w:pStyle w:val="ListParagraph"/>
        <w:ind w:left="1080"/>
        <w:rPr>
          <w:ins w:id="81" w:author="Niccy Hallifax" w:date="2017-03-17T17:24:00Z"/>
          <w:rFonts w:asciiTheme="majorHAnsi" w:hAnsiTheme="majorHAnsi"/>
        </w:rPr>
      </w:pPr>
      <w:ins w:id="82" w:author="Niccy Hallifax" w:date="2017-03-17T17:24:00Z">
        <w:r>
          <w:rPr>
            <w:rFonts w:asciiTheme="majorHAnsi" w:hAnsiTheme="majorHAnsi"/>
          </w:rPr>
          <w:t>Layouts of the venue an</w:t>
        </w:r>
        <w:r>
          <w:rPr>
            <w:rFonts w:asciiTheme="majorHAnsi" w:hAnsiTheme="majorHAnsi"/>
          </w:rPr>
          <w:t xml:space="preserve">d ticketing / performance </w:t>
        </w:r>
        <w:bookmarkStart w:id="83" w:name="_GoBack"/>
        <w:r>
          <w:rPr>
            <w:rFonts w:asciiTheme="majorHAnsi" w:hAnsiTheme="majorHAnsi"/>
          </w:rPr>
          <w:t>times</w:t>
        </w:r>
        <w:bookmarkEnd w:id="83"/>
        <w:r>
          <w:rPr>
            <w:rFonts w:asciiTheme="majorHAnsi" w:hAnsiTheme="majorHAnsi"/>
          </w:rPr>
          <w:t>:</w:t>
        </w:r>
      </w:ins>
    </w:p>
    <w:p w14:paraId="7E89B0B4" w14:textId="77777777" w:rsidR="00C51826" w:rsidRDefault="00C51826" w:rsidP="00C51826">
      <w:pPr>
        <w:pStyle w:val="ListParagraph"/>
        <w:ind w:left="1080"/>
        <w:rPr>
          <w:ins w:id="84" w:author="Niccy Hallifax" w:date="2017-03-17T17:24:00Z"/>
          <w:rFonts w:asciiTheme="majorHAnsi" w:hAnsiTheme="majorHAnsi"/>
        </w:rPr>
      </w:pPr>
      <w:ins w:id="85" w:author="Niccy Hallifax" w:date="2017-03-17T17:24:00Z">
        <w:r>
          <w:rPr>
            <w:rFonts w:asciiTheme="majorHAnsi" w:hAnsiTheme="majorHAnsi"/>
          </w:rPr>
          <w:t xml:space="preserve">We also talked about ticketing and layout for the venue. </w:t>
        </w:r>
        <w:proofErr w:type="spellStart"/>
        <w:r>
          <w:rPr>
            <w:rFonts w:asciiTheme="majorHAnsi" w:hAnsiTheme="majorHAnsi"/>
          </w:rPr>
          <w:t>Wilkie</w:t>
        </w:r>
        <w:proofErr w:type="spellEnd"/>
        <w:r>
          <w:rPr>
            <w:rFonts w:asciiTheme="majorHAnsi" w:hAnsiTheme="majorHAnsi"/>
          </w:rPr>
          <w:t xml:space="preserve"> has done some work on this and Niccy and Angela to at some point once we have agreed on the story to look at this and ascertain the number and configuration of seats that can then drive when we say tickets will be on sale from and how many performances etc. Niccy to also speak to Hulls digital to see how long it will take to create the ticket manifest and selling on line system etc.</w:t>
        </w:r>
      </w:ins>
    </w:p>
    <w:p w14:paraId="35E427AA" w14:textId="77777777" w:rsidR="00C51826" w:rsidRDefault="00C51826" w:rsidP="002C754F">
      <w:pPr>
        <w:pStyle w:val="ListParagraph"/>
        <w:ind w:left="1080"/>
        <w:rPr>
          <w:ins w:id="86" w:author="Niccy Hallifax" w:date="2017-03-17T17:20:00Z"/>
          <w:rFonts w:asciiTheme="majorHAnsi" w:hAnsiTheme="majorHAnsi"/>
        </w:rPr>
      </w:pPr>
    </w:p>
    <w:p w14:paraId="231CF21A" w14:textId="288093B5" w:rsidR="00C51826" w:rsidRDefault="00C51826" w:rsidP="002C754F">
      <w:pPr>
        <w:pStyle w:val="ListParagraph"/>
        <w:ind w:left="1080"/>
        <w:rPr>
          <w:ins w:id="87" w:author="Niccy Hallifax" w:date="2017-03-17T17:24:00Z"/>
          <w:rFonts w:asciiTheme="majorHAnsi" w:hAnsiTheme="majorHAnsi"/>
        </w:rPr>
      </w:pPr>
    </w:p>
    <w:p w14:paraId="67AF4C6F" w14:textId="77777777" w:rsidR="00C51826" w:rsidRPr="002C754F" w:rsidRDefault="00C51826" w:rsidP="002C754F">
      <w:pPr>
        <w:pStyle w:val="ListParagraph"/>
        <w:ind w:left="1080"/>
        <w:rPr>
          <w:rFonts w:asciiTheme="majorHAnsi" w:hAnsiTheme="majorHAnsi"/>
        </w:rPr>
      </w:pPr>
    </w:p>
    <w:p w14:paraId="0D4A0C50" w14:textId="77777777" w:rsidR="00506BD0" w:rsidRPr="00393157" w:rsidRDefault="00506BD0" w:rsidP="00506BD0">
      <w:pPr>
        <w:pStyle w:val="ListParagraph"/>
        <w:ind w:left="1080"/>
        <w:rPr>
          <w:rFonts w:asciiTheme="majorHAnsi" w:hAnsiTheme="majorHAnsi"/>
        </w:rPr>
      </w:pPr>
    </w:p>
    <w:sectPr w:rsidR="00506BD0" w:rsidRPr="00393157" w:rsidSect="007156A7">
      <w:headerReference w:type="default" r:id="rId9"/>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Niccy Hallifax" w:date="2017-03-17T17:17:00Z" w:initials="NH">
    <w:p w14:paraId="5ED783CC" w14:textId="6D0893EA" w:rsidR="00C51826" w:rsidRDefault="00C51826">
      <w:pPr>
        <w:pStyle w:val="CommentText"/>
      </w:pPr>
      <w:r>
        <w:rPr>
          <w:rStyle w:val="CommentReference"/>
        </w:rPr>
        <w:annotationRef/>
      </w:r>
      <w:r>
        <w:t xml:space="preserve">I want to remove these at the moment as I have a couple of meetings in the next few days that may well assist NB with this on who to maybe approach and the different age groups </w:t>
      </w:r>
      <w:proofErr w:type="spellStart"/>
      <w:r>
        <w:t>etc</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783C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C803" w14:textId="77777777" w:rsidR="0035293E" w:rsidRDefault="0035293E" w:rsidP="00393157">
      <w:r>
        <w:separator/>
      </w:r>
    </w:p>
  </w:endnote>
  <w:endnote w:type="continuationSeparator" w:id="0">
    <w:p w14:paraId="1B11E80A" w14:textId="77777777" w:rsidR="0035293E" w:rsidRDefault="0035293E" w:rsidP="0039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2295" w14:textId="77777777" w:rsidR="0035293E" w:rsidRDefault="0035293E" w:rsidP="00393157">
      <w:r>
        <w:separator/>
      </w:r>
    </w:p>
  </w:footnote>
  <w:footnote w:type="continuationSeparator" w:id="0">
    <w:p w14:paraId="2667A157" w14:textId="77777777" w:rsidR="0035293E" w:rsidRDefault="0035293E" w:rsidP="0039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DEB0" w14:textId="77777777" w:rsidR="00393157" w:rsidRPr="00393157" w:rsidRDefault="00393157" w:rsidP="00393157">
    <w:pPr>
      <w:rPr>
        <w:rFonts w:asciiTheme="majorHAnsi" w:hAnsiTheme="majorHAnsi"/>
        <w:b/>
      </w:rPr>
    </w:pPr>
    <w:r w:rsidRPr="00393157">
      <w:rPr>
        <w:rFonts w:asciiTheme="majorHAnsi" w:hAnsiTheme="majorHAnsi"/>
        <w:b/>
      </w:rPr>
      <w:t>Initial Creative Meeting Notes</w:t>
    </w:r>
  </w:p>
  <w:p w14:paraId="30B8D79C" w14:textId="77777777" w:rsidR="00393157" w:rsidRPr="00393157" w:rsidRDefault="00393157" w:rsidP="00393157">
    <w:pPr>
      <w:rPr>
        <w:rFonts w:asciiTheme="majorHAnsi" w:hAnsiTheme="majorHAnsi"/>
      </w:rPr>
    </w:pPr>
    <w:r w:rsidRPr="00393157">
      <w:rPr>
        <w:rFonts w:asciiTheme="majorHAnsi" w:hAnsiTheme="majorHAnsi"/>
      </w:rPr>
      <w:t>Thursday 16</w:t>
    </w:r>
    <w:r w:rsidRPr="00393157">
      <w:rPr>
        <w:rFonts w:asciiTheme="majorHAnsi" w:hAnsiTheme="majorHAnsi"/>
        <w:vertAlign w:val="superscript"/>
      </w:rPr>
      <w:t>th</w:t>
    </w:r>
    <w:r w:rsidRPr="00393157">
      <w:rPr>
        <w:rFonts w:asciiTheme="majorHAnsi" w:hAnsiTheme="majorHAnsi"/>
      </w:rPr>
      <w:t xml:space="preserve"> March</w:t>
    </w:r>
    <w:r>
      <w:rPr>
        <w:rFonts w:asciiTheme="majorHAnsi" w:hAnsiTheme="majorHAnsi"/>
      </w:rPr>
      <w:t xml:space="preserve"> 2017</w:t>
    </w:r>
  </w:p>
  <w:p w14:paraId="3E345510" w14:textId="77777777" w:rsidR="00393157" w:rsidRDefault="0039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0F9"/>
    <w:multiLevelType w:val="hybridMultilevel"/>
    <w:tmpl w:val="4748F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76659"/>
    <w:multiLevelType w:val="hybridMultilevel"/>
    <w:tmpl w:val="88209D5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2DB33C5"/>
    <w:multiLevelType w:val="hybridMultilevel"/>
    <w:tmpl w:val="5D6C7B80"/>
    <w:lvl w:ilvl="0" w:tplc="67FC9F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42747"/>
    <w:multiLevelType w:val="hybridMultilevel"/>
    <w:tmpl w:val="2BEA16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47"/>
    <w:rsid w:val="002C754F"/>
    <w:rsid w:val="002D1DCB"/>
    <w:rsid w:val="0035293E"/>
    <w:rsid w:val="00393157"/>
    <w:rsid w:val="00506BD0"/>
    <w:rsid w:val="006B4C47"/>
    <w:rsid w:val="007156A7"/>
    <w:rsid w:val="007D748D"/>
    <w:rsid w:val="009E6929"/>
    <w:rsid w:val="00C23657"/>
    <w:rsid w:val="00C51826"/>
    <w:rsid w:val="00E06287"/>
    <w:rsid w:val="00EC4D69"/>
    <w:rsid w:val="00FF3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3A74F"/>
  <w14:defaultImageDpi w14:val="300"/>
  <w15:docId w15:val="{93D357EF-4167-4259-8273-FF94DAFA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8D"/>
    <w:pPr>
      <w:ind w:left="720"/>
      <w:contextualSpacing/>
    </w:pPr>
  </w:style>
  <w:style w:type="paragraph" w:styleId="Header">
    <w:name w:val="header"/>
    <w:basedOn w:val="Normal"/>
    <w:link w:val="HeaderChar"/>
    <w:uiPriority w:val="99"/>
    <w:unhideWhenUsed/>
    <w:rsid w:val="00393157"/>
    <w:pPr>
      <w:tabs>
        <w:tab w:val="center" w:pos="4320"/>
        <w:tab w:val="right" w:pos="8640"/>
      </w:tabs>
    </w:pPr>
  </w:style>
  <w:style w:type="character" w:customStyle="1" w:styleId="HeaderChar">
    <w:name w:val="Header Char"/>
    <w:basedOn w:val="DefaultParagraphFont"/>
    <w:link w:val="Header"/>
    <w:uiPriority w:val="99"/>
    <w:rsid w:val="00393157"/>
  </w:style>
  <w:style w:type="paragraph" w:styleId="Footer">
    <w:name w:val="footer"/>
    <w:basedOn w:val="Normal"/>
    <w:link w:val="FooterChar"/>
    <w:uiPriority w:val="99"/>
    <w:unhideWhenUsed/>
    <w:rsid w:val="00393157"/>
    <w:pPr>
      <w:tabs>
        <w:tab w:val="center" w:pos="4320"/>
        <w:tab w:val="right" w:pos="8640"/>
      </w:tabs>
    </w:pPr>
  </w:style>
  <w:style w:type="character" w:customStyle="1" w:styleId="FooterChar">
    <w:name w:val="Footer Char"/>
    <w:basedOn w:val="DefaultParagraphFont"/>
    <w:link w:val="Footer"/>
    <w:uiPriority w:val="99"/>
    <w:rsid w:val="00393157"/>
  </w:style>
  <w:style w:type="paragraph" w:styleId="BalloonText">
    <w:name w:val="Balloon Text"/>
    <w:basedOn w:val="Normal"/>
    <w:link w:val="BalloonTextChar"/>
    <w:uiPriority w:val="99"/>
    <w:semiHidden/>
    <w:unhideWhenUsed/>
    <w:rsid w:val="00E06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287"/>
    <w:rPr>
      <w:rFonts w:ascii="Segoe UI" w:hAnsi="Segoe UI" w:cs="Segoe UI"/>
      <w:sz w:val="18"/>
      <w:szCs w:val="18"/>
    </w:rPr>
  </w:style>
  <w:style w:type="character" w:styleId="CommentReference">
    <w:name w:val="annotation reference"/>
    <w:basedOn w:val="DefaultParagraphFont"/>
    <w:uiPriority w:val="99"/>
    <w:semiHidden/>
    <w:unhideWhenUsed/>
    <w:rsid w:val="00C51826"/>
    <w:rPr>
      <w:sz w:val="16"/>
      <w:szCs w:val="16"/>
    </w:rPr>
  </w:style>
  <w:style w:type="paragraph" w:styleId="CommentText">
    <w:name w:val="annotation text"/>
    <w:basedOn w:val="Normal"/>
    <w:link w:val="CommentTextChar"/>
    <w:uiPriority w:val="99"/>
    <w:semiHidden/>
    <w:unhideWhenUsed/>
    <w:rsid w:val="00C51826"/>
    <w:rPr>
      <w:sz w:val="20"/>
      <w:szCs w:val="20"/>
    </w:rPr>
  </w:style>
  <w:style w:type="character" w:customStyle="1" w:styleId="CommentTextChar">
    <w:name w:val="Comment Text Char"/>
    <w:basedOn w:val="DefaultParagraphFont"/>
    <w:link w:val="CommentText"/>
    <w:uiPriority w:val="99"/>
    <w:semiHidden/>
    <w:rsid w:val="00C51826"/>
    <w:rPr>
      <w:sz w:val="20"/>
      <w:szCs w:val="20"/>
    </w:rPr>
  </w:style>
  <w:style w:type="paragraph" w:styleId="CommentSubject">
    <w:name w:val="annotation subject"/>
    <w:basedOn w:val="CommentText"/>
    <w:next w:val="CommentText"/>
    <w:link w:val="CommentSubjectChar"/>
    <w:uiPriority w:val="99"/>
    <w:semiHidden/>
    <w:unhideWhenUsed/>
    <w:rsid w:val="00C51826"/>
    <w:rPr>
      <w:b/>
      <w:bCs/>
    </w:rPr>
  </w:style>
  <w:style w:type="character" w:customStyle="1" w:styleId="CommentSubjectChar">
    <w:name w:val="Comment Subject Char"/>
    <w:basedOn w:val="CommentTextChar"/>
    <w:link w:val="CommentSubject"/>
    <w:uiPriority w:val="99"/>
    <w:semiHidden/>
    <w:rsid w:val="00C5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29EE943-6AC2-476D-867C-D252F6D1762E}"/>
</file>

<file path=customXml/itemProps2.xml><?xml version="1.0" encoding="utf-8"?>
<ds:datastoreItem xmlns:ds="http://schemas.openxmlformats.org/officeDocument/2006/customXml" ds:itemID="{E46C5777-90E1-442E-B56A-18F21B071991}"/>
</file>

<file path=customXml/itemProps3.xml><?xml version="1.0" encoding="utf-8"?>
<ds:datastoreItem xmlns:ds="http://schemas.openxmlformats.org/officeDocument/2006/customXml" ds:itemID="{6120D219-9EEB-4654-99DE-2C6AE41B228D}"/>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Young</dc:creator>
  <cp:keywords/>
  <dc:description/>
  <cp:lastModifiedBy>Niccy Hallifax</cp:lastModifiedBy>
  <cp:revision>2</cp:revision>
  <dcterms:created xsi:type="dcterms:W3CDTF">2017-03-17T17:25:00Z</dcterms:created>
  <dcterms:modified xsi:type="dcterms:W3CDTF">2017-03-17T17:25:00Z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