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29840" w14:textId="74CFFA57" w:rsidR="00E54664" w:rsidRPr="00B773CF" w:rsidRDefault="007F6D28">
      <w:pPr>
        <w:rPr>
          <w:b/>
        </w:rPr>
      </w:pPr>
      <w:bookmarkStart w:id="0" w:name="_GoBack"/>
      <w:bookmarkEnd w:id="0"/>
      <w:r w:rsidRPr="00B773CF">
        <w:rPr>
          <w:b/>
        </w:rPr>
        <w:t>A Hull Daily Mail Exclusive</w:t>
      </w:r>
    </w:p>
    <w:p w14:paraId="6F463E46" w14:textId="77777777" w:rsidR="007F6D28" w:rsidRPr="00B773CF" w:rsidRDefault="007F6D28">
      <w:pPr>
        <w:rPr>
          <w:b/>
        </w:rPr>
      </w:pPr>
    </w:p>
    <w:p w14:paraId="69C3BFA2" w14:textId="0CEC4E63" w:rsidR="007F6D28" w:rsidRDefault="007F6D28">
      <w:pPr>
        <w:rPr>
          <w:b/>
        </w:rPr>
      </w:pPr>
      <w:r w:rsidRPr="00B773CF">
        <w:rPr>
          <w:b/>
        </w:rPr>
        <w:t>Breaking news</w:t>
      </w:r>
    </w:p>
    <w:p w14:paraId="159B9693" w14:textId="77777777" w:rsidR="007F6D28" w:rsidRDefault="007F6D28"/>
    <w:p w14:paraId="6087DC4B" w14:textId="6D911D54" w:rsidR="007F6D28" w:rsidRPr="00B773CF" w:rsidRDefault="00442940" w:rsidP="004D07CB">
      <w:pPr>
        <w:jc w:val="both"/>
      </w:pPr>
      <w:r>
        <w:t>It has been reported that a</w:t>
      </w:r>
      <w:ins w:id="1" w:author="Maddie Maughan" w:date="2017-03-22T13:30:00Z">
        <w:r w:rsidR="004A76CA">
          <w:t xml:space="preserve"> large </w:t>
        </w:r>
      </w:ins>
      <w:del w:id="2" w:author="Maddie Maughan" w:date="2017-03-22T13:30:00Z">
        <w:r w:rsidR="004D07CB" w:rsidDel="004A76CA">
          <w:delText>n</w:delText>
        </w:r>
        <w:r w:rsidDel="004A76CA">
          <w:delText xml:space="preserve"> indeterminate</w:delText>
        </w:r>
        <w:r w:rsidR="008E148C" w:rsidRPr="00442940" w:rsidDel="004A76CA">
          <w:delText xml:space="preserve"> </w:delText>
        </w:r>
      </w:del>
      <w:r w:rsidR="008E148C" w:rsidRPr="00442940">
        <w:t>number of myste</w:t>
      </w:r>
      <w:r w:rsidR="00E91D38" w:rsidRPr="00442940">
        <w:t xml:space="preserve">rious </w:t>
      </w:r>
      <w:r w:rsidR="00773C99">
        <w:t xml:space="preserve">wooden </w:t>
      </w:r>
      <w:r w:rsidR="00E91D38" w:rsidRPr="00442940">
        <w:t>crates ha</w:t>
      </w:r>
      <w:ins w:id="3" w:author="Paul Lewis" w:date="2017-03-27T10:38:00Z">
        <w:r w:rsidR="005837D4">
          <w:t>ve</w:t>
        </w:r>
      </w:ins>
      <w:ins w:id="4" w:author="Maddie Maughan" w:date="2017-03-22T13:30:00Z">
        <w:del w:id="5" w:author="Paul Lewis" w:date="2017-03-27T10:38:00Z">
          <w:r w:rsidR="008D3E1A" w:rsidDel="005837D4">
            <w:delText>s</w:delText>
          </w:r>
        </w:del>
      </w:ins>
      <w:del w:id="6" w:author="Maddie Maughan" w:date="2017-03-22T13:30:00Z">
        <w:r w:rsidR="00E91D38" w:rsidRPr="00442940" w:rsidDel="008D3E1A">
          <w:delText>ve</w:delText>
        </w:r>
      </w:del>
      <w:r w:rsidR="00E91D38" w:rsidRPr="00442940">
        <w:t xml:space="preserve"> been found</w:t>
      </w:r>
      <w:r w:rsidR="00F742BE">
        <w:t xml:space="preserve"> in an </w:t>
      </w:r>
      <w:r w:rsidR="008E148C" w:rsidRPr="00442940">
        <w:t xml:space="preserve">underground chamber </w:t>
      </w:r>
      <w:r w:rsidR="00593274" w:rsidRPr="00442940">
        <w:t>in Hull</w:t>
      </w:r>
      <w:r w:rsidR="007F6D28" w:rsidRPr="00442940">
        <w:t>.</w:t>
      </w:r>
      <w:r w:rsidR="007F6D28" w:rsidRPr="00B773CF">
        <w:t xml:space="preserve"> </w:t>
      </w:r>
    </w:p>
    <w:p w14:paraId="33F701E8" w14:textId="77777777" w:rsidR="007F6D28" w:rsidRPr="00B773CF" w:rsidRDefault="007F6D28" w:rsidP="004D07CB">
      <w:pPr>
        <w:jc w:val="both"/>
      </w:pPr>
    </w:p>
    <w:p w14:paraId="664023F3" w14:textId="3AE9EA59" w:rsidR="008D3E1A" w:rsidDel="007A66B1" w:rsidRDefault="00E91D38" w:rsidP="004D07CB">
      <w:pPr>
        <w:jc w:val="both"/>
        <w:rPr>
          <w:ins w:id="7" w:author="Maddie Maughan" w:date="2017-03-22T13:31:00Z"/>
          <w:del w:id="8" w:author="Paul Lewis" w:date="2017-03-23T22:10:00Z"/>
        </w:rPr>
      </w:pPr>
      <w:r>
        <w:t>The crates, unearthed</w:t>
      </w:r>
      <w:r w:rsidR="007F6D28" w:rsidRPr="00B773CF">
        <w:t xml:space="preserve"> in mid-February</w:t>
      </w:r>
      <w:r w:rsidR="00A343CC">
        <w:t xml:space="preserve"> during P</w:t>
      </w:r>
      <w:r w:rsidR="00442940">
        <w:t>u</w:t>
      </w:r>
      <w:r w:rsidR="00A343CC">
        <w:t>blic R</w:t>
      </w:r>
      <w:r w:rsidR="00442940">
        <w:t>ealm improvement</w:t>
      </w:r>
      <w:r w:rsidR="007F6D28" w:rsidRPr="00B773CF">
        <w:t xml:space="preserve">, </w:t>
      </w:r>
      <w:r w:rsidR="00BB27DB">
        <w:t>were thought to have been uncovered</w:t>
      </w:r>
      <w:r w:rsidR="000B601D">
        <w:t xml:space="preserve"> near </w:t>
      </w:r>
      <w:r w:rsidR="00BB27DB">
        <w:t>the junction of Whitefriargate and Land of Green Ginger</w:t>
      </w:r>
      <w:r w:rsidR="00F742BE">
        <w:t xml:space="preserve"> in a previously undiscovered part of the</w:t>
      </w:r>
      <w:r w:rsidR="00B773CF" w:rsidRPr="00B773CF">
        <w:t xml:space="preserve"> tunnel system lying under the city.</w:t>
      </w:r>
      <w:r w:rsidR="00BB27DB">
        <w:t xml:space="preserve"> </w:t>
      </w:r>
      <w:ins w:id="9" w:author="Maddie Maughan" w:date="2017-03-22T13:31:00Z">
        <w:r w:rsidR="008D3E1A">
          <w:t xml:space="preserve">All of </w:t>
        </w:r>
      </w:ins>
      <w:ins w:id="10" w:author="Paul Lewis" w:date="2017-03-23T22:09:00Z">
        <w:r w:rsidR="007A66B1">
          <w:t>t</w:t>
        </w:r>
      </w:ins>
      <w:ins w:id="11" w:author="Maddie Maughan" w:date="2017-03-22T13:31:00Z">
        <w:del w:id="12" w:author="Paul Lewis" w:date="2017-03-23T22:09:00Z">
          <w:r w:rsidR="008D3E1A" w:rsidDel="007A66B1">
            <w:delText>t</w:delText>
          </w:r>
        </w:del>
        <w:r w:rsidR="008D3E1A">
          <w:t xml:space="preserve">he crates are stamped with the </w:t>
        </w:r>
      </w:ins>
      <w:ins w:id="13" w:author="Maddie Maughan" w:date="2017-03-22T13:46:00Z">
        <w:r w:rsidR="00FC73B2">
          <w:t xml:space="preserve">mysterious </w:t>
        </w:r>
      </w:ins>
      <w:ins w:id="14" w:author="Maddie Maughan" w:date="2017-03-22T13:31:00Z">
        <w:r w:rsidR="008D3E1A">
          <w:t>wording “</w:t>
        </w:r>
        <w:r w:rsidR="008D3E1A" w:rsidRPr="007A66B1">
          <w:rPr>
            <w:i/>
            <w:rPrChange w:id="15" w:author="Paul Lewis" w:date="2017-03-23T22:09:00Z">
              <w:rPr/>
            </w:rPrChange>
          </w:rPr>
          <w:t xml:space="preserve">To Hull </w:t>
        </w:r>
        <w:proofErr w:type="gramStart"/>
        <w:r w:rsidR="008D3E1A" w:rsidRPr="007A66B1">
          <w:rPr>
            <w:i/>
            <w:rPrChange w:id="16" w:author="Paul Lewis" w:date="2017-03-23T22:09:00Z">
              <w:rPr/>
            </w:rPrChange>
          </w:rPr>
          <w:t>From</w:t>
        </w:r>
        <w:proofErr w:type="gramEnd"/>
        <w:r w:rsidR="008D3E1A" w:rsidRPr="007A66B1">
          <w:rPr>
            <w:i/>
            <w:rPrChange w:id="17" w:author="Paul Lewis" w:date="2017-03-23T22:09:00Z">
              <w:rPr/>
            </w:rPrChange>
          </w:rPr>
          <w:t xml:space="preserve"> Land of Green Ginger</w:t>
        </w:r>
      </w:ins>
      <w:ins w:id="18" w:author="Maddie Maughan" w:date="2017-03-22T13:32:00Z">
        <w:r w:rsidR="008D3E1A">
          <w:t xml:space="preserve">”, but the contents </w:t>
        </w:r>
      </w:ins>
      <w:ins w:id="19" w:author="Maddie Maughan" w:date="2017-03-22T13:34:00Z">
        <w:r w:rsidR="008D3E1A">
          <w:t>remain</w:t>
        </w:r>
      </w:ins>
      <w:ins w:id="20" w:author="Maddie Maughan" w:date="2017-03-22T13:32:00Z">
        <w:r w:rsidR="008D3E1A">
          <w:t xml:space="preserve"> </w:t>
        </w:r>
      </w:ins>
      <w:ins w:id="21" w:author="Maddie Maughan" w:date="2017-03-22T13:34:00Z">
        <w:r w:rsidR="008D3E1A">
          <w:t>unidentified.</w:t>
        </w:r>
      </w:ins>
    </w:p>
    <w:p w14:paraId="0FB98C1A" w14:textId="77777777" w:rsidR="008D3E1A" w:rsidRDefault="008D3E1A" w:rsidP="004D07CB">
      <w:pPr>
        <w:jc w:val="both"/>
        <w:rPr>
          <w:ins w:id="22" w:author="Maddie Maughan" w:date="2017-03-22T13:31:00Z"/>
        </w:rPr>
      </w:pPr>
    </w:p>
    <w:p w14:paraId="72B2BA9F" w14:textId="06F8DFEA" w:rsidR="007F6D28" w:rsidRPr="00B773CF" w:rsidDel="00FC73B2" w:rsidRDefault="00B773CF" w:rsidP="004D07CB">
      <w:pPr>
        <w:jc w:val="both"/>
        <w:rPr>
          <w:del w:id="23" w:author="Maddie Maughan" w:date="2017-03-22T13:47:00Z"/>
        </w:rPr>
      </w:pPr>
      <w:del w:id="24" w:author="Maddie Maughan" w:date="2017-03-22T13:47:00Z">
        <w:r w:rsidRPr="00B773CF" w:rsidDel="00FC73B2">
          <w:delText xml:space="preserve">Mystery shrouds the </w:delText>
        </w:r>
      </w:del>
      <w:del w:id="25" w:author="Maddie Maughan" w:date="2017-03-22T13:40:00Z">
        <w:r w:rsidRPr="00B773CF" w:rsidDel="008D3E1A">
          <w:delText xml:space="preserve">elaborate labyrinth of networks, drains and vaults, but </w:delText>
        </w:r>
        <w:r w:rsidR="00BB27DB" w:rsidDel="008D3E1A">
          <w:delText xml:space="preserve">local folklore places everyone from </w:delText>
        </w:r>
        <w:r w:rsidRPr="00B773CF" w:rsidDel="008D3E1A">
          <w:delText xml:space="preserve">monks and merchants to smugglers and young offenders </w:delText>
        </w:r>
        <w:r w:rsidR="00BB27DB" w:rsidDel="008D3E1A">
          <w:delText xml:space="preserve">at their heart over </w:delText>
        </w:r>
        <w:r w:rsidR="00BF4674" w:rsidDel="008D3E1A">
          <w:delText>the centuries</w:delText>
        </w:r>
        <w:r w:rsidR="00BB27DB" w:rsidDel="008D3E1A">
          <w:delText xml:space="preserve">. </w:delText>
        </w:r>
      </w:del>
    </w:p>
    <w:p w14:paraId="5EB35B56" w14:textId="77777777" w:rsidR="00B773CF" w:rsidRPr="00B773CF" w:rsidRDefault="00B773CF" w:rsidP="004D07CB">
      <w:pPr>
        <w:jc w:val="both"/>
      </w:pPr>
    </w:p>
    <w:p w14:paraId="21C3CD0F" w14:textId="04A3447B" w:rsidR="00B773CF" w:rsidRPr="00B773CF" w:rsidRDefault="00B773CF" w:rsidP="004D07CB">
      <w:pPr>
        <w:jc w:val="both"/>
        <w:rPr>
          <w:rFonts w:cs="Arial"/>
          <w:lang w:val="en-US"/>
        </w:rPr>
      </w:pPr>
      <w:r w:rsidRPr="00B773CF">
        <w:t xml:space="preserve">Garry Taylor, </w:t>
      </w:r>
      <w:r w:rsidRPr="00B773CF">
        <w:rPr>
          <w:rFonts w:cs="Arial"/>
          <w:lang w:val="en-US"/>
        </w:rPr>
        <w:t>City Manager for Major Projects and Infrastructure</w:t>
      </w:r>
      <w:r w:rsidR="00BF4674">
        <w:rPr>
          <w:rFonts w:cs="Arial"/>
          <w:lang w:val="en-US"/>
        </w:rPr>
        <w:t xml:space="preserve"> for Hull City Council</w:t>
      </w:r>
      <w:r w:rsidR="00BB27DB">
        <w:rPr>
          <w:rFonts w:cs="Arial"/>
          <w:lang w:val="en-US"/>
        </w:rPr>
        <w:t xml:space="preserve"> said - </w:t>
      </w:r>
    </w:p>
    <w:p w14:paraId="4F87DCDE" w14:textId="77777777" w:rsidR="00B773CF" w:rsidDel="007A66B1" w:rsidRDefault="00B773CF" w:rsidP="004D07CB">
      <w:pPr>
        <w:jc w:val="both"/>
        <w:rPr>
          <w:del w:id="26" w:author="Paul Lewis" w:date="2017-03-23T22:11:00Z"/>
          <w:rFonts w:cs="Arial"/>
          <w:lang w:val="en-US"/>
        </w:rPr>
      </w:pPr>
    </w:p>
    <w:p w14:paraId="1715BDE9" w14:textId="752CAD1A" w:rsidR="007A66B1" w:rsidRPr="00B773CF" w:rsidRDefault="007A66B1" w:rsidP="004D07CB">
      <w:pPr>
        <w:jc w:val="both"/>
        <w:rPr>
          <w:ins w:id="27" w:author="Paul Lewis" w:date="2017-03-23T22:11:00Z"/>
          <w:rFonts w:cs="Arial"/>
          <w:lang w:val="en-US"/>
        </w:rPr>
      </w:pPr>
    </w:p>
    <w:p w14:paraId="43C5FE42" w14:textId="6CBC13B8" w:rsidR="008D3E1A" w:rsidRDefault="007A66B1" w:rsidP="004D07CB">
      <w:pPr>
        <w:jc w:val="both"/>
        <w:rPr>
          <w:ins w:id="28" w:author="Maddie Maughan" w:date="2017-03-22T13:39:00Z"/>
          <w:rFonts w:cs="Arial"/>
          <w:lang w:val="en-US"/>
        </w:rPr>
      </w:pPr>
      <w:ins w:id="29" w:author="Paul Lewis" w:date="2017-03-23T22:11:00Z">
        <w:r>
          <w:rPr>
            <w:rFonts w:cs="Arial"/>
            <w:lang w:val="en-US"/>
          </w:rPr>
          <w:t>‘</w:t>
        </w:r>
      </w:ins>
      <w:del w:id="30" w:author="Paul Lewis" w:date="2017-03-23T22:11:00Z">
        <w:r w:rsidR="00B773CF" w:rsidRPr="00B773CF" w:rsidDel="007A66B1">
          <w:rPr>
            <w:rFonts w:cs="Arial"/>
            <w:lang w:val="en-US"/>
          </w:rPr>
          <w:delText>‘</w:delText>
        </w:r>
      </w:del>
      <w:ins w:id="31" w:author="Maddie Maughan" w:date="2017-03-22T14:29:00Z">
        <w:r w:rsidR="007D3810">
          <w:rPr>
            <w:rFonts w:cs="Arial"/>
            <w:lang w:val="en-US"/>
          </w:rPr>
          <w:t>Underground d</w:t>
        </w:r>
        <w:r w:rsidR="00BE1F30">
          <w:rPr>
            <w:rFonts w:cs="Arial"/>
            <w:lang w:val="en-US"/>
          </w:rPr>
          <w:t xml:space="preserve">iscoveries </w:t>
        </w:r>
        <w:del w:id="32" w:author="Paul Lewis" w:date="2017-03-23T22:11:00Z">
          <w:r w:rsidR="00BE1F30" w:rsidDel="007A66B1">
            <w:rPr>
              <w:rFonts w:cs="Arial"/>
              <w:lang w:val="en-US"/>
            </w:rPr>
            <w:delText>such as this</w:delText>
          </w:r>
        </w:del>
        <w:del w:id="33" w:author="Paul Lewis" w:date="2017-03-23T22:09:00Z">
          <w:r w:rsidR="00BE1F30" w:rsidDel="007A66B1">
            <w:rPr>
              <w:rFonts w:cs="Arial"/>
              <w:lang w:val="en-US"/>
            </w:rPr>
            <w:delText xml:space="preserve"> one</w:delText>
          </w:r>
        </w:del>
      </w:ins>
      <w:ins w:id="34" w:author="Paul Lewis" w:date="2017-03-23T22:11:00Z">
        <w:r>
          <w:rPr>
            <w:rFonts w:cs="Arial"/>
            <w:lang w:val="en-US"/>
          </w:rPr>
          <w:t>like this</w:t>
        </w:r>
      </w:ins>
      <w:ins w:id="35" w:author="Maddie Maughan" w:date="2017-03-22T14:29:00Z">
        <w:r w:rsidR="00BE1F30">
          <w:rPr>
            <w:rFonts w:cs="Arial"/>
            <w:lang w:val="en-US"/>
          </w:rPr>
          <w:t xml:space="preserve"> aren’t </w:t>
        </w:r>
      </w:ins>
      <w:ins w:id="36" w:author="Paul Lewis" w:date="2017-03-23T22:11:00Z">
        <w:r>
          <w:rPr>
            <w:rFonts w:cs="Arial"/>
            <w:lang w:val="en-US"/>
          </w:rPr>
          <w:t>as</w:t>
        </w:r>
      </w:ins>
      <w:ins w:id="37" w:author="Maddie Maughan" w:date="2017-03-22T14:29:00Z">
        <w:del w:id="38" w:author="Paul Lewis" w:date="2017-03-23T22:11:00Z">
          <w:r w:rsidR="00BE1F30" w:rsidDel="007A66B1">
            <w:rPr>
              <w:rFonts w:cs="Arial"/>
              <w:lang w:val="en-US"/>
            </w:rPr>
            <w:delText>so</w:delText>
          </w:r>
        </w:del>
        <w:r w:rsidR="00BE1F30">
          <w:rPr>
            <w:rFonts w:cs="Arial"/>
            <w:lang w:val="en-US"/>
          </w:rPr>
          <w:t xml:space="preserve"> unusual </w:t>
        </w:r>
      </w:ins>
      <w:ins w:id="39" w:author="Paul Lewis" w:date="2017-03-23T22:11:00Z">
        <w:r>
          <w:rPr>
            <w:rFonts w:cs="Arial"/>
            <w:lang w:val="en-US"/>
          </w:rPr>
          <w:t>as you might think</w:t>
        </w:r>
      </w:ins>
      <w:ins w:id="40" w:author="Paul Lewis" w:date="2017-03-23T22:12:00Z">
        <w:r>
          <w:rPr>
            <w:rFonts w:cs="Arial"/>
            <w:lang w:val="en-US"/>
          </w:rPr>
          <w:t xml:space="preserve"> </w:t>
        </w:r>
      </w:ins>
      <w:ins w:id="41" w:author="Paul Lewis" w:date="2017-03-23T22:17:00Z">
        <w:r>
          <w:rPr>
            <w:rFonts w:cs="Arial"/>
            <w:lang w:val="en-US"/>
          </w:rPr>
          <w:t>–</w:t>
        </w:r>
      </w:ins>
      <w:ins w:id="42" w:author="Maddie Maughan" w:date="2017-03-22T14:29:00Z">
        <w:del w:id="43" w:author="Paul Lewis" w:date="2017-03-23T22:11:00Z">
          <w:r w:rsidR="00BE1F30" w:rsidDel="007A66B1">
            <w:rPr>
              <w:rFonts w:cs="Arial"/>
              <w:lang w:val="en-US"/>
            </w:rPr>
            <w:delText>to us</w:delText>
          </w:r>
        </w:del>
      </w:ins>
      <w:ins w:id="44" w:author="Maddie Maughan" w:date="2017-03-22T13:39:00Z">
        <w:del w:id="45" w:author="Paul Lewis" w:date="2017-03-23T22:12:00Z">
          <w:r w:rsidR="008D3E1A" w:rsidDel="007A66B1">
            <w:rPr>
              <w:rFonts w:cs="Arial"/>
              <w:lang w:val="en-US"/>
            </w:rPr>
            <w:delText>, following</w:delText>
          </w:r>
        </w:del>
        <w:r w:rsidR="008D3E1A">
          <w:rPr>
            <w:rFonts w:cs="Arial"/>
            <w:lang w:val="en-US"/>
          </w:rPr>
          <w:t xml:space="preserve"> </w:t>
        </w:r>
      </w:ins>
      <w:ins w:id="46" w:author="Paul Lewis" w:date="2017-03-23T22:17:00Z">
        <w:r w:rsidR="00222F1B">
          <w:rPr>
            <w:rFonts w:cs="Arial"/>
            <w:lang w:val="en-US"/>
          </w:rPr>
          <w:t>the</w:t>
        </w:r>
      </w:ins>
      <w:ins w:id="47" w:author="Maddie Maughan" w:date="2017-03-22T13:39:00Z">
        <w:del w:id="48" w:author="Paul Lewis" w:date="2017-03-23T22:17:00Z">
          <w:r w:rsidR="008D3E1A" w:rsidDel="007A66B1">
            <w:rPr>
              <w:rFonts w:cs="Arial"/>
              <w:lang w:val="en-US"/>
            </w:rPr>
            <w:delText>the</w:delText>
          </w:r>
        </w:del>
        <w:r w:rsidR="008D3E1A">
          <w:rPr>
            <w:rFonts w:cs="Arial"/>
            <w:lang w:val="en-US"/>
          </w:rPr>
          <w:t xml:space="preserve"> </w:t>
        </w:r>
      </w:ins>
      <w:ins w:id="49" w:author="Paul Lewis" w:date="2017-03-23T22:17:00Z">
        <w:r>
          <w:rPr>
            <w:rFonts w:cs="Arial"/>
            <w:lang w:val="en-US"/>
          </w:rPr>
          <w:t>uncovering</w:t>
        </w:r>
      </w:ins>
      <w:ins w:id="50" w:author="Maddie Maughan" w:date="2017-03-22T13:39:00Z">
        <w:del w:id="51" w:author="Paul Lewis" w:date="2017-03-23T22:17:00Z">
          <w:r w:rsidR="008D3E1A" w:rsidDel="007A66B1">
            <w:rPr>
              <w:rFonts w:cs="Arial"/>
              <w:lang w:val="en-US"/>
            </w:rPr>
            <w:delText>discovery</w:delText>
          </w:r>
        </w:del>
        <w:r w:rsidR="008D3E1A">
          <w:rPr>
            <w:rFonts w:cs="Arial"/>
            <w:lang w:val="en-US"/>
          </w:rPr>
          <w:t xml:space="preserve"> of</w:t>
        </w:r>
      </w:ins>
      <w:ins w:id="52" w:author="Maddie Maughan" w:date="2017-03-22T14:30:00Z">
        <w:del w:id="53" w:author="Paul Lewis" w:date="2017-03-23T22:17:00Z">
          <w:r w:rsidR="00BE1F30" w:rsidDel="007A66B1">
            <w:rPr>
              <w:rFonts w:cs="Arial"/>
              <w:lang w:val="en-US"/>
            </w:rPr>
            <w:delText xml:space="preserve"> the</w:delText>
          </w:r>
        </w:del>
      </w:ins>
      <w:ins w:id="54" w:author="Maddie Maughan" w:date="2017-03-22T13:39:00Z">
        <w:r w:rsidR="008D3E1A">
          <w:rPr>
            <w:rFonts w:cs="Arial"/>
            <w:lang w:val="en-US"/>
          </w:rPr>
          <w:t xml:space="preserve"> </w:t>
        </w:r>
        <w:commentRangeStart w:id="55"/>
        <w:r w:rsidR="008D3E1A">
          <w:rPr>
            <w:rFonts w:cs="Arial"/>
            <w:lang w:val="en-US"/>
          </w:rPr>
          <w:t>Ye Mecca Smoking Café</w:t>
        </w:r>
      </w:ins>
      <w:ins w:id="56" w:author="Maddie Maughan" w:date="2017-03-22T14:30:00Z">
        <w:r w:rsidR="00BE1F30">
          <w:rPr>
            <w:rFonts w:cs="Arial"/>
            <w:lang w:val="en-US"/>
          </w:rPr>
          <w:t xml:space="preserve"> </w:t>
        </w:r>
      </w:ins>
      <w:commentRangeEnd w:id="55"/>
      <w:ins w:id="57" w:author="Maddie Maughan" w:date="2017-03-22T14:35:00Z">
        <w:r w:rsidR="007D3810">
          <w:rPr>
            <w:rStyle w:val="CommentReference"/>
          </w:rPr>
          <w:commentReference w:id="55"/>
        </w:r>
      </w:ins>
      <w:ins w:id="58" w:author="Paul Lewis" w:date="2017-03-23T22:17:00Z">
        <w:r>
          <w:rPr>
            <w:rFonts w:cs="Arial"/>
            <w:lang w:val="en-US"/>
          </w:rPr>
          <w:t xml:space="preserve">on King Edward Street </w:t>
        </w:r>
      </w:ins>
      <w:ins w:id="59" w:author="Paul Lewis" w:date="2017-03-23T23:57:00Z">
        <w:r w:rsidR="00222F1B">
          <w:rPr>
            <w:rFonts w:cs="Arial"/>
            <w:lang w:val="en-US"/>
          </w:rPr>
          <w:t xml:space="preserve">last August </w:t>
        </w:r>
      </w:ins>
      <w:ins w:id="60" w:author="Paul Lewis" w:date="2017-03-23T22:17:00Z">
        <w:r>
          <w:rPr>
            <w:rFonts w:cs="Arial"/>
            <w:lang w:val="en-US"/>
          </w:rPr>
          <w:t>proves that</w:t>
        </w:r>
      </w:ins>
      <w:ins w:id="61" w:author="Maddie Maughan" w:date="2017-03-22T13:39:00Z">
        <w:del w:id="62" w:author="Paul Lewis" w:date="2017-03-23T22:12:00Z">
          <w:r w:rsidR="008D3E1A" w:rsidDel="007A66B1">
            <w:rPr>
              <w:rFonts w:cs="Arial"/>
              <w:lang w:val="en-US"/>
            </w:rPr>
            <w:delText>in</w:delText>
          </w:r>
        </w:del>
        <w:del w:id="63" w:author="Paul Lewis" w:date="2017-03-23T22:17:00Z">
          <w:r w:rsidR="008D3E1A" w:rsidDel="007A66B1">
            <w:rPr>
              <w:rFonts w:cs="Arial"/>
              <w:lang w:val="en-US"/>
            </w:rPr>
            <w:delText xml:space="preserve"> </w:delText>
          </w:r>
        </w:del>
        <w:del w:id="64" w:author="Paul Lewis" w:date="2017-03-23T22:11:00Z">
          <w:r w:rsidR="008D3E1A" w:rsidDel="007A66B1">
            <w:rPr>
              <w:rFonts w:cs="Arial"/>
              <w:lang w:val="en-US"/>
            </w:rPr>
            <w:delText xml:space="preserve">the summer of </w:delText>
          </w:r>
        </w:del>
        <w:del w:id="65" w:author="Paul Lewis" w:date="2017-03-23T22:17:00Z">
          <w:r w:rsidR="008D3E1A" w:rsidDel="007A66B1">
            <w:rPr>
              <w:rFonts w:cs="Arial"/>
              <w:lang w:val="en-US"/>
            </w:rPr>
            <w:delText>2016</w:delText>
          </w:r>
        </w:del>
        <w:r w:rsidR="008D3E1A">
          <w:rPr>
            <w:rFonts w:cs="Arial"/>
            <w:lang w:val="en-US"/>
          </w:rPr>
          <w:t xml:space="preserve">. </w:t>
        </w:r>
      </w:ins>
    </w:p>
    <w:p w14:paraId="2FE5EB04" w14:textId="77777777" w:rsidR="008D3E1A" w:rsidRDefault="008D3E1A" w:rsidP="004D07CB">
      <w:pPr>
        <w:jc w:val="both"/>
        <w:rPr>
          <w:ins w:id="66" w:author="Maddie Maughan" w:date="2017-03-22T13:40:00Z"/>
          <w:rFonts w:cs="Arial"/>
          <w:lang w:val="en-US"/>
        </w:rPr>
      </w:pPr>
    </w:p>
    <w:p w14:paraId="6E324E12" w14:textId="16ABCA7D" w:rsidR="008D3E1A" w:rsidRPr="00B773CF" w:rsidRDefault="007A66B1" w:rsidP="008D3E1A">
      <w:pPr>
        <w:jc w:val="both"/>
        <w:rPr>
          <w:ins w:id="67" w:author="Maddie Maughan" w:date="2017-03-22T13:40:00Z"/>
        </w:rPr>
      </w:pPr>
      <w:ins w:id="68" w:author="Paul Lewis" w:date="2017-03-23T22:09:00Z">
        <w:r>
          <w:t>‘</w:t>
        </w:r>
      </w:ins>
      <w:ins w:id="69" w:author="Maddie Maughan" w:date="2017-03-22T13:41:00Z">
        <w:r w:rsidR="00FC73B2">
          <w:t>There</w:t>
        </w:r>
      </w:ins>
      <w:ins w:id="70" w:author="Maddie Maughan" w:date="2017-03-22T13:42:00Z">
        <w:r w:rsidR="00FC73B2">
          <w:t xml:space="preserve"> are</w:t>
        </w:r>
      </w:ins>
      <w:ins w:id="71" w:author="Maddie Maughan" w:date="2017-03-22T14:33:00Z">
        <w:r w:rsidR="007D3810">
          <w:t xml:space="preserve"> a number of </w:t>
        </w:r>
      </w:ins>
      <w:ins w:id="72" w:author="Maddie Maughan" w:date="2017-03-22T13:42:00Z">
        <w:r w:rsidR="00FC73B2">
          <w:t xml:space="preserve">legends surrounding </w:t>
        </w:r>
      </w:ins>
      <w:ins w:id="73" w:author="Maddie Maughan" w:date="2017-03-22T13:40:00Z">
        <w:r w:rsidR="008D3E1A">
          <w:t>Hull</w:t>
        </w:r>
      </w:ins>
      <w:ins w:id="74" w:author="Maddie Maughan" w:date="2017-03-22T13:41:00Z">
        <w:r w:rsidR="007B4CF2">
          <w:t>’s</w:t>
        </w:r>
      </w:ins>
      <w:ins w:id="75" w:author="Maddie Maughan" w:date="2017-03-22T13:40:00Z">
        <w:r w:rsidR="008D3E1A">
          <w:t xml:space="preserve"> </w:t>
        </w:r>
        <w:r w:rsidR="008D3E1A" w:rsidRPr="00B773CF">
          <w:t>elaborate labyrinth of n</w:t>
        </w:r>
        <w:r w:rsidR="00FC73B2">
          <w:t xml:space="preserve">etworks, drains and vaults, </w:t>
        </w:r>
      </w:ins>
      <w:ins w:id="76" w:author="Maddie Maughan" w:date="2017-03-22T13:42:00Z">
        <w:r w:rsidR="00FC73B2">
          <w:t>which</w:t>
        </w:r>
      </w:ins>
      <w:ins w:id="77" w:author="Maddie Maughan" w:date="2017-03-22T13:40:00Z">
        <w:r w:rsidR="00FC73B2">
          <w:t xml:space="preserve"> place</w:t>
        </w:r>
        <w:r w:rsidR="008D3E1A">
          <w:t xml:space="preserve"> everyone from </w:t>
        </w:r>
        <w:r w:rsidR="008D3E1A" w:rsidRPr="00B773CF">
          <w:t xml:space="preserve">monks and merchants to smugglers and young offenders </w:t>
        </w:r>
        <w:r w:rsidR="008D3E1A">
          <w:t xml:space="preserve">at their heart over the centuries. </w:t>
        </w:r>
      </w:ins>
    </w:p>
    <w:p w14:paraId="18904FCD" w14:textId="77777777" w:rsidR="008D3E1A" w:rsidRDefault="008D3E1A" w:rsidP="004D07CB">
      <w:pPr>
        <w:jc w:val="both"/>
        <w:rPr>
          <w:ins w:id="78" w:author="Maddie Maughan" w:date="2017-03-22T13:43:00Z"/>
          <w:rFonts w:cs="Arial"/>
          <w:lang w:val="en-US"/>
        </w:rPr>
      </w:pPr>
    </w:p>
    <w:p w14:paraId="3050FC42" w14:textId="21228965" w:rsidR="00FC73B2" w:rsidRDefault="007A66B1" w:rsidP="00FC73B2">
      <w:pPr>
        <w:jc w:val="both"/>
        <w:rPr>
          <w:ins w:id="79" w:author="Maddie Maughan" w:date="2017-03-22T13:43:00Z"/>
          <w:rFonts w:cs="Arial"/>
          <w:lang w:val="en-US"/>
        </w:rPr>
      </w:pPr>
      <w:ins w:id="80" w:author="Paul Lewis" w:date="2017-03-23T22:09:00Z">
        <w:r>
          <w:rPr>
            <w:rFonts w:cs="Arial"/>
            <w:lang w:val="en-US"/>
          </w:rPr>
          <w:t>‘</w:t>
        </w:r>
      </w:ins>
      <w:ins w:id="81" w:author="Maddie Maughan" w:date="2017-03-22T14:33:00Z">
        <w:r w:rsidR="007D3810">
          <w:rPr>
            <w:rFonts w:cs="Arial"/>
            <w:lang w:val="en-US"/>
          </w:rPr>
          <w:t>Since th</w:t>
        </w:r>
      </w:ins>
      <w:ins w:id="82" w:author="Paul Lewis" w:date="2017-03-23T22:12:00Z">
        <w:r>
          <w:rPr>
            <w:rFonts w:cs="Arial"/>
            <w:lang w:val="en-US"/>
          </w:rPr>
          <w:t xml:space="preserve">e </w:t>
        </w:r>
      </w:ins>
      <w:ins w:id="83" w:author="Maddie Maughan" w:date="2017-03-22T14:33:00Z">
        <w:del w:id="84" w:author="Paul Lewis" w:date="2017-03-23T22:12:00Z">
          <w:r w:rsidR="007D3810" w:rsidDel="007A66B1">
            <w:rPr>
              <w:rFonts w:cs="Arial"/>
              <w:lang w:val="en-US"/>
            </w:rPr>
            <w:delText xml:space="preserve">is </w:delText>
          </w:r>
        </w:del>
        <w:r w:rsidR="007D3810">
          <w:rPr>
            <w:rFonts w:cs="Arial"/>
            <w:lang w:val="en-US"/>
          </w:rPr>
          <w:t>discovery, we</w:t>
        </w:r>
      </w:ins>
      <w:ins w:id="85" w:author="Maddie Maughan" w:date="2017-03-22T13:43:00Z">
        <w:r w:rsidR="007D3810">
          <w:rPr>
            <w:rFonts w:cs="Arial"/>
            <w:lang w:val="en-US"/>
          </w:rPr>
          <w:t xml:space="preserve"> ha</w:t>
        </w:r>
        <w:r w:rsidR="00FC73B2">
          <w:rPr>
            <w:rFonts w:cs="Arial"/>
            <w:lang w:val="en-US"/>
          </w:rPr>
          <w:t xml:space="preserve">ve </w:t>
        </w:r>
      </w:ins>
      <w:ins w:id="86" w:author="Maddie Maughan" w:date="2017-03-22T14:34:00Z">
        <w:r w:rsidR="007D3810">
          <w:rPr>
            <w:rFonts w:cs="Arial"/>
            <w:lang w:val="en-US"/>
          </w:rPr>
          <w:t>invited</w:t>
        </w:r>
      </w:ins>
      <w:ins w:id="87" w:author="Maddie Maughan" w:date="2017-03-22T13:43:00Z">
        <w:r w:rsidR="00FC73B2">
          <w:rPr>
            <w:rFonts w:cs="Arial"/>
            <w:lang w:val="en-US"/>
          </w:rPr>
          <w:t xml:space="preserve"> Humber Field Archeology to investigate</w:t>
        </w:r>
      </w:ins>
      <w:ins w:id="88" w:author="Maddie Maughan" w:date="2017-03-22T13:44:00Z">
        <w:r w:rsidR="00FC73B2">
          <w:rPr>
            <w:rFonts w:cs="Arial"/>
            <w:lang w:val="en-US"/>
          </w:rPr>
          <w:t xml:space="preserve"> further</w:t>
        </w:r>
      </w:ins>
      <w:ins w:id="89" w:author="Maddie Maughan" w:date="2017-03-22T14:34:00Z">
        <w:r w:rsidR="007D3810">
          <w:rPr>
            <w:rFonts w:cs="Arial"/>
            <w:lang w:val="en-US"/>
          </w:rPr>
          <w:t>. We have</w:t>
        </w:r>
      </w:ins>
      <w:ins w:id="90" w:author="Maddie Maughan" w:date="2017-03-22T13:43:00Z">
        <w:r w:rsidR="00FC73B2">
          <w:rPr>
            <w:rFonts w:cs="Arial"/>
            <w:lang w:val="en-US"/>
          </w:rPr>
          <w:t xml:space="preserve"> no idea what th</w:t>
        </w:r>
      </w:ins>
      <w:ins w:id="91" w:author="Maddie Maughan" w:date="2017-03-22T14:34:00Z">
        <w:r w:rsidR="007D3810">
          <w:rPr>
            <w:rFonts w:cs="Arial"/>
            <w:lang w:val="en-US"/>
          </w:rPr>
          <w:t>e</w:t>
        </w:r>
        <w:del w:id="92" w:author="Paul Lewis" w:date="2017-03-23T22:18:00Z">
          <w:r w:rsidR="007D3810" w:rsidDel="007A66B1">
            <w:rPr>
              <w:rFonts w:cs="Arial"/>
              <w:lang w:val="en-US"/>
            </w:rPr>
            <w:delText xml:space="preserve"> crates </w:delText>
          </w:r>
        </w:del>
      </w:ins>
      <w:ins w:id="93" w:author="Paul Lewis" w:date="2017-03-23T22:18:00Z">
        <w:r>
          <w:rPr>
            <w:rFonts w:cs="Arial"/>
            <w:lang w:val="en-US"/>
          </w:rPr>
          <w:t xml:space="preserve"> crates </w:t>
        </w:r>
      </w:ins>
      <w:ins w:id="94" w:author="Maddie Maughan" w:date="2017-03-22T14:34:00Z">
        <w:r w:rsidR="007D3810">
          <w:rPr>
            <w:rFonts w:cs="Arial"/>
            <w:lang w:val="en-US"/>
          </w:rPr>
          <w:t>in the vault are</w:t>
        </w:r>
      </w:ins>
      <w:ins w:id="95" w:author="Maddie Maughan" w:date="2017-03-22T13:43:00Z">
        <w:r w:rsidR="00FC73B2">
          <w:rPr>
            <w:rFonts w:cs="Arial"/>
            <w:lang w:val="en-US"/>
          </w:rPr>
          <w:t>, when the</w:t>
        </w:r>
      </w:ins>
      <w:ins w:id="96" w:author="Maddie Maughan" w:date="2017-03-22T14:34:00Z">
        <w:r w:rsidR="007D3810">
          <w:rPr>
            <w:rFonts w:cs="Arial"/>
            <w:lang w:val="en-US"/>
          </w:rPr>
          <w:t>y</w:t>
        </w:r>
      </w:ins>
      <w:ins w:id="97" w:author="Maddie Maughan" w:date="2017-03-22T13:43:00Z">
        <w:r w:rsidR="00FC73B2">
          <w:rPr>
            <w:rFonts w:cs="Arial"/>
            <w:lang w:val="en-US"/>
          </w:rPr>
          <w:t xml:space="preserve"> were stored,</w:t>
        </w:r>
      </w:ins>
      <w:ins w:id="98" w:author="Maddie Maughan" w:date="2017-03-22T14:34:00Z">
        <w:r w:rsidR="007D3810">
          <w:rPr>
            <w:rFonts w:cs="Arial"/>
            <w:lang w:val="en-US"/>
          </w:rPr>
          <w:t xml:space="preserve"> or</w:t>
        </w:r>
      </w:ins>
      <w:ins w:id="99" w:author="Maddie Maughan" w:date="2017-03-22T13:43:00Z">
        <w:r w:rsidR="00FC73B2">
          <w:rPr>
            <w:rFonts w:cs="Arial"/>
            <w:lang w:val="en-US"/>
          </w:rPr>
          <w:t xml:space="preserve"> what they contain.</w:t>
        </w:r>
      </w:ins>
      <w:ins w:id="100" w:author="Maddie Maughan" w:date="2017-03-22T14:34:00Z">
        <w:r w:rsidR="007D3810">
          <w:rPr>
            <w:rFonts w:cs="Arial"/>
            <w:lang w:val="en-US"/>
          </w:rPr>
          <w:t>”</w:t>
        </w:r>
      </w:ins>
    </w:p>
    <w:p w14:paraId="1A7F1689" w14:textId="77777777" w:rsidR="008D3E1A" w:rsidRDefault="008D3E1A" w:rsidP="004D07CB">
      <w:pPr>
        <w:jc w:val="both"/>
        <w:rPr>
          <w:ins w:id="101" w:author="Maddie Maughan" w:date="2017-03-22T13:38:00Z"/>
          <w:rFonts w:cs="Arial"/>
          <w:lang w:val="en-US"/>
        </w:rPr>
      </w:pPr>
    </w:p>
    <w:p w14:paraId="3833D302" w14:textId="17F08EE7" w:rsidR="00EA0CCD" w:rsidRPr="00485C00" w:rsidDel="00FC73B2" w:rsidRDefault="008E148C" w:rsidP="004D07CB">
      <w:pPr>
        <w:jc w:val="both"/>
        <w:rPr>
          <w:del w:id="102" w:author="Maddie Maughan" w:date="2017-03-22T13:43:00Z"/>
          <w:rFonts w:cs="Arial"/>
          <w:strike/>
          <w:lang w:val="en-US"/>
          <w:rPrChange w:id="103" w:author="Paul Lewis" w:date="2017-03-27T10:37:00Z">
            <w:rPr>
              <w:del w:id="104" w:author="Maddie Maughan" w:date="2017-03-22T13:43:00Z"/>
              <w:rFonts w:cs="Arial"/>
              <w:lang w:val="en-US"/>
            </w:rPr>
          </w:rPrChange>
        </w:rPr>
      </w:pPr>
      <w:del w:id="105" w:author="Maddie Maughan" w:date="2017-03-22T14:35:00Z">
        <w:r w:rsidRPr="00485C00" w:rsidDel="007D3810">
          <w:rPr>
            <w:rFonts w:cs="Arial"/>
            <w:strike/>
            <w:lang w:val="en-US"/>
            <w:rPrChange w:id="106" w:author="Paul Lewis" w:date="2017-03-27T10:37:00Z">
              <w:rPr>
                <w:rFonts w:cs="Arial"/>
                <w:lang w:val="en-US"/>
              </w:rPr>
            </w:rPrChange>
          </w:rPr>
          <w:delText xml:space="preserve">We can confirm </w:delText>
        </w:r>
      </w:del>
      <w:del w:id="107" w:author="Maddie Maughan" w:date="2017-03-22T12:10:00Z">
        <w:r w:rsidRPr="00485C00" w:rsidDel="00EA0CCD">
          <w:rPr>
            <w:rFonts w:cs="Arial"/>
            <w:strike/>
            <w:lang w:val="en-US"/>
            <w:rPrChange w:id="108" w:author="Paul Lewis" w:date="2017-03-27T10:37:00Z">
              <w:rPr>
                <w:rFonts w:cs="Arial"/>
                <w:lang w:val="en-US"/>
              </w:rPr>
            </w:rPrChange>
          </w:rPr>
          <w:delText xml:space="preserve">a number of </w:delText>
        </w:r>
      </w:del>
      <w:del w:id="109" w:author="Maddie Maughan" w:date="2017-03-22T14:35:00Z">
        <w:r w:rsidRPr="00485C00" w:rsidDel="007D3810">
          <w:rPr>
            <w:rFonts w:cs="Arial"/>
            <w:strike/>
            <w:lang w:val="en-US"/>
            <w:rPrChange w:id="110" w:author="Paul Lewis" w:date="2017-03-27T10:37:00Z">
              <w:rPr>
                <w:rFonts w:cs="Arial"/>
                <w:lang w:val="en-US"/>
              </w:rPr>
            </w:rPrChange>
          </w:rPr>
          <w:delText>crates were discovered during work carried out</w:delText>
        </w:r>
        <w:r w:rsidR="00442940" w:rsidRPr="00485C00" w:rsidDel="007D3810">
          <w:rPr>
            <w:rFonts w:cs="Arial"/>
            <w:strike/>
            <w:lang w:val="en-US"/>
            <w:rPrChange w:id="111" w:author="Paul Lewis" w:date="2017-03-27T10:37:00Z">
              <w:rPr>
                <w:rFonts w:cs="Arial"/>
                <w:lang w:val="en-US"/>
              </w:rPr>
            </w:rPrChange>
          </w:rPr>
          <w:delText xml:space="preserve"> during city centre improvements earlier this year</w:delText>
        </w:r>
        <w:r w:rsidRPr="00485C00" w:rsidDel="007D3810">
          <w:rPr>
            <w:rFonts w:cs="Arial"/>
            <w:strike/>
            <w:lang w:val="en-US"/>
            <w:rPrChange w:id="112" w:author="Paul Lewis" w:date="2017-03-27T10:37:00Z">
              <w:rPr>
                <w:rFonts w:cs="Arial"/>
                <w:lang w:val="en-US"/>
              </w:rPr>
            </w:rPrChange>
          </w:rPr>
          <w:delText xml:space="preserve">. </w:delText>
        </w:r>
      </w:del>
    </w:p>
    <w:p w14:paraId="49B61C29" w14:textId="607A0109" w:rsidR="00B773CF" w:rsidRPr="00485C00" w:rsidDel="007D3810" w:rsidRDefault="00B773CF" w:rsidP="004D07CB">
      <w:pPr>
        <w:jc w:val="both"/>
        <w:rPr>
          <w:del w:id="113" w:author="Maddie Maughan" w:date="2017-03-22T14:35:00Z"/>
          <w:rFonts w:cs="Arial"/>
          <w:strike/>
          <w:lang w:val="en-US"/>
          <w:rPrChange w:id="114" w:author="Paul Lewis" w:date="2017-03-27T10:37:00Z">
            <w:rPr>
              <w:del w:id="115" w:author="Maddie Maughan" w:date="2017-03-22T14:35:00Z"/>
              <w:rFonts w:cs="Arial"/>
              <w:lang w:val="en-US"/>
            </w:rPr>
          </w:rPrChange>
        </w:rPr>
      </w:pPr>
    </w:p>
    <w:p w14:paraId="197BC832" w14:textId="0235C302" w:rsidR="00EA0CCD" w:rsidRPr="00485C00" w:rsidDel="007A66B1" w:rsidRDefault="00B773CF" w:rsidP="004D07CB">
      <w:pPr>
        <w:jc w:val="both"/>
        <w:rPr>
          <w:ins w:id="116" w:author="Maddie Maughan" w:date="2017-03-22T12:15:00Z"/>
          <w:del w:id="117" w:author="Paul Lewis" w:date="2017-03-23T22:10:00Z"/>
          <w:rFonts w:cs="Arial"/>
          <w:lang w:val="en-US"/>
        </w:rPr>
      </w:pPr>
      <w:del w:id="118" w:author="Maddie Maughan" w:date="2017-03-22T14:35:00Z">
        <w:r w:rsidRPr="00485C00" w:rsidDel="007D3810">
          <w:rPr>
            <w:rFonts w:cs="Arial"/>
            <w:strike/>
            <w:lang w:val="en-US"/>
            <w:rPrChange w:id="119" w:author="Paul Lewis" w:date="2017-03-27T10:37:00Z">
              <w:rPr>
                <w:rFonts w:cs="Arial"/>
                <w:lang w:val="en-US"/>
              </w:rPr>
            </w:rPrChange>
          </w:rPr>
          <w:delText>‘</w:delText>
        </w:r>
        <w:r w:rsidR="00442940" w:rsidRPr="00485C00" w:rsidDel="007D3810">
          <w:rPr>
            <w:rFonts w:cs="Arial"/>
            <w:strike/>
            <w:lang w:val="en-US"/>
            <w:rPrChange w:id="120" w:author="Paul Lewis" w:date="2017-03-27T10:37:00Z">
              <w:rPr>
                <w:rFonts w:cs="Arial"/>
                <w:lang w:val="en-US"/>
              </w:rPr>
            </w:rPrChange>
          </w:rPr>
          <w:delText>We</w:delText>
        </w:r>
      </w:del>
      <w:del w:id="121" w:author="Maddie Maughan" w:date="2017-03-22T12:13:00Z">
        <w:r w:rsidR="00442940" w:rsidRPr="00485C00" w:rsidDel="00EA0CCD">
          <w:rPr>
            <w:rFonts w:cs="Arial"/>
            <w:strike/>
            <w:lang w:val="en-US"/>
            <w:rPrChange w:id="122" w:author="Paul Lewis" w:date="2017-03-27T10:37:00Z">
              <w:rPr>
                <w:rFonts w:cs="Arial"/>
                <w:lang w:val="en-US"/>
              </w:rPr>
            </w:rPrChange>
          </w:rPr>
          <w:delText xml:space="preserve"> are currently working with </w:delText>
        </w:r>
      </w:del>
      <w:del w:id="123" w:author="Maddie Maughan" w:date="2017-03-22T14:35:00Z">
        <w:r w:rsidR="00442940" w:rsidRPr="00485C00" w:rsidDel="007D3810">
          <w:rPr>
            <w:rFonts w:cs="Arial"/>
            <w:strike/>
            <w:lang w:val="en-US"/>
            <w:rPrChange w:id="124" w:author="Paul Lewis" w:date="2017-03-27T10:37:00Z">
              <w:rPr>
                <w:rFonts w:cs="Arial"/>
                <w:lang w:val="en-US"/>
              </w:rPr>
            </w:rPrChange>
          </w:rPr>
          <w:delText xml:space="preserve">a local </w:delText>
        </w:r>
      </w:del>
      <w:del w:id="125" w:author="Maddie Maughan" w:date="2017-03-22T12:14:00Z">
        <w:r w:rsidR="00442940" w:rsidRPr="00485C00" w:rsidDel="00EA0CCD">
          <w:rPr>
            <w:rFonts w:cs="Arial"/>
            <w:strike/>
            <w:lang w:val="en-US"/>
            <w:rPrChange w:id="126" w:author="Paul Lewis" w:date="2017-03-27T10:37:00Z">
              <w:rPr>
                <w:rFonts w:cs="Arial"/>
                <w:lang w:val="en-US"/>
              </w:rPr>
            </w:rPrChange>
          </w:rPr>
          <w:delText>organisation</w:delText>
        </w:r>
      </w:del>
      <w:del w:id="127" w:author="Maddie Maughan" w:date="2017-03-22T14:35:00Z">
        <w:r w:rsidR="00442940" w:rsidRPr="00485C00" w:rsidDel="007D3810">
          <w:rPr>
            <w:rFonts w:cs="Arial"/>
            <w:strike/>
            <w:lang w:val="en-US"/>
            <w:rPrChange w:id="128" w:author="Paul Lewis" w:date="2017-03-27T10:37:00Z">
              <w:rPr>
                <w:rFonts w:cs="Arial"/>
                <w:lang w:val="en-US"/>
              </w:rPr>
            </w:rPrChange>
          </w:rPr>
          <w:delText xml:space="preserve"> </w:delText>
        </w:r>
      </w:del>
    </w:p>
    <w:p w14:paraId="35DF556B" w14:textId="0B64B048" w:rsidR="00B773CF" w:rsidRPr="00485C00" w:rsidDel="00EA0CCD" w:rsidRDefault="00442940" w:rsidP="004D07CB">
      <w:pPr>
        <w:jc w:val="both"/>
        <w:rPr>
          <w:del w:id="129" w:author="Maddie Maughan" w:date="2017-03-22T12:16:00Z"/>
          <w:rFonts w:cs="Arial"/>
          <w:lang w:val="en-US"/>
        </w:rPr>
      </w:pPr>
      <w:del w:id="130" w:author="Maddie Maughan" w:date="2017-03-22T12:16:00Z">
        <w:r w:rsidRPr="00485C00" w:rsidDel="00EA0CCD">
          <w:rPr>
            <w:rFonts w:cs="Arial"/>
            <w:lang w:val="en-US"/>
          </w:rPr>
          <w:delText>who are extremely experienced in this field</w:delText>
        </w:r>
        <w:r w:rsidR="004D07CB" w:rsidRPr="00485C00" w:rsidDel="00EA0CCD">
          <w:rPr>
            <w:rFonts w:cs="Arial"/>
            <w:lang w:val="en-US"/>
          </w:rPr>
          <w:delText>. T</w:delText>
        </w:r>
        <w:r w:rsidRPr="00485C00" w:rsidDel="00EA0CCD">
          <w:rPr>
            <w:rFonts w:cs="Arial"/>
            <w:lang w:val="en-US"/>
          </w:rPr>
          <w:delText>he crates are undergoing a t</w:delText>
        </w:r>
        <w:r w:rsidR="00593274" w:rsidRPr="00485C00" w:rsidDel="00EA0CCD">
          <w:rPr>
            <w:rFonts w:cs="Arial"/>
            <w:lang w:val="en-US"/>
          </w:rPr>
          <w:delText xml:space="preserve">horough </w:delText>
        </w:r>
        <w:r w:rsidRPr="00485C00" w:rsidDel="00EA0CCD">
          <w:rPr>
            <w:rFonts w:cs="Arial"/>
            <w:lang w:val="en-US"/>
          </w:rPr>
          <w:delText xml:space="preserve">formal </w:delText>
        </w:r>
        <w:r w:rsidR="00593274" w:rsidRPr="00485C00" w:rsidDel="00EA0CCD">
          <w:rPr>
            <w:rFonts w:cs="Arial"/>
            <w:lang w:val="en-US"/>
          </w:rPr>
          <w:delText>investigation</w:delText>
        </w:r>
        <w:r w:rsidRPr="00485C00" w:rsidDel="00EA0CCD">
          <w:rPr>
            <w:rFonts w:cs="Arial"/>
            <w:lang w:val="en-US"/>
          </w:rPr>
          <w:delText xml:space="preserve">, </w:delText>
        </w:r>
        <w:r w:rsidR="008E148C" w:rsidRPr="00485C00" w:rsidDel="00EA0CCD">
          <w:rPr>
            <w:rFonts w:cs="Arial"/>
            <w:lang w:val="en-US"/>
          </w:rPr>
          <w:delText xml:space="preserve">the results </w:delText>
        </w:r>
        <w:r w:rsidRPr="00485C00" w:rsidDel="00EA0CCD">
          <w:rPr>
            <w:rFonts w:cs="Arial"/>
            <w:lang w:val="en-US"/>
          </w:rPr>
          <w:delText xml:space="preserve">of which </w:delText>
        </w:r>
        <w:r w:rsidR="00593274" w:rsidRPr="00485C00" w:rsidDel="00EA0CCD">
          <w:rPr>
            <w:rFonts w:cs="Arial"/>
            <w:lang w:val="en-US"/>
          </w:rPr>
          <w:delText>which will be made available to the public</w:delText>
        </w:r>
        <w:r w:rsidR="00CD7D3C" w:rsidRPr="00485C00" w:rsidDel="00EA0CCD">
          <w:rPr>
            <w:rFonts w:cs="Arial"/>
            <w:lang w:val="en-US"/>
          </w:rPr>
          <w:delText xml:space="preserve"> in </w:delText>
        </w:r>
        <w:r w:rsidRPr="00485C00" w:rsidDel="00EA0CCD">
          <w:rPr>
            <w:rFonts w:cs="Arial"/>
            <w:lang w:val="en-US"/>
          </w:rPr>
          <w:delText>due course.’</w:delText>
        </w:r>
      </w:del>
    </w:p>
    <w:p w14:paraId="4D36C8A6" w14:textId="77777777" w:rsidR="00A343CC" w:rsidRPr="00485C00" w:rsidDel="007A66B1" w:rsidRDefault="00A343CC" w:rsidP="004D07CB">
      <w:pPr>
        <w:jc w:val="both"/>
        <w:rPr>
          <w:del w:id="131" w:author="Paul Lewis" w:date="2017-03-23T22:10:00Z"/>
          <w:rFonts w:cs="Arial"/>
          <w:lang w:val="en-US"/>
        </w:rPr>
      </w:pPr>
    </w:p>
    <w:p w14:paraId="153F87B6" w14:textId="03109702" w:rsidR="00B07E12" w:rsidRDefault="00237CDE" w:rsidP="004D07CB">
      <w:pPr>
        <w:jc w:val="both"/>
        <w:rPr>
          <w:rFonts w:cs="Arial"/>
          <w:lang w:val="en-US"/>
        </w:rPr>
      </w:pPr>
      <w:ins w:id="132" w:author="Maddie Maughan" w:date="2017-03-23T10:10:00Z">
        <w:r w:rsidRPr="00485C00">
          <w:rPr>
            <w:rFonts w:cs="Arial"/>
            <w:lang w:val="en-US"/>
          </w:rPr>
          <w:t>Lucie McCarthy</w:t>
        </w:r>
      </w:ins>
      <w:del w:id="133" w:author="Maddie Maughan" w:date="2017-03-23T10:10:00Z">
        <w:r w:rsidR="00A343CC" w:rsidRPr="00485C00" w:rsidDel="00237CDE">
          <w:rPr>
            <w:rFonts w:cs="Arial"/>
            <w:lang w:val="en-US"/>
          </w:rPr>
          <w:delText>TB</w:delText>
        </w:r>
      </w:del>
      <w:ins w:id="134" w:author="Paul Lewis" w:date="2017-03-27T10:37:00Z">
        <w:r w:rsidR="00485C00" w:rsidRPr="00485C00">
          <w:rPr>
            <w:rFonts w:cs="Arial"/>
            <w:lang w:val="en-US"/>
          </w:rPr>
          <w:t xml:space="preserve">, Principal </w:t>
        </w:r>
        <w:r w:rsidR="00485C00">
          <w:rPr>
            <w:rFonts w:cs="Arial"/>
            <w:lang w:val="en-US"/>
          </w:rPr>
          <w:t>Archaeologist</w:t>
        </w:r>
        <w:r w:rsidR="00485C00" w:rsidRPr="00485C00">
          <w:rPr>
            <w:rFonts w:cs="Arial"/>
            <w:lang w:val="en-US"/>
          </w:rPr>
          <w:t xml:space="preserve"> at </w:t>
        </w:r>
        <w:r w:rsidR="00485C00" w:rsidRPr="00485C00">
          <w:rPr>
            <w:rFonts w:cs="SegoeUI"/>
            <w:color w:val="191919"/>
            <w:lang w:val="en-US"/>
            <w:rPrChange w:id="135" w:author="Paul Lewis" w:date="2017-03-27T10:37:00Z">
              <w:rPr>
                <w:rFonts w:ascii="SegoeUI" w:hAnsi="SegoeUI" w:cs="SegoeUI"/>
                <w:color w:val="191919"/>
                <w:sz w:val="30"/>
                <w:szCs w:val="30"/>
                <w:lang w:val="en-US"/>
              </w:rPr>
            </w:rPrChange>
          </w:rPr>
          <w:t>Humber Archaeology Partnership</w:t>
        </w:r>
        <w:r w:rsidR="00485C00" w:rsidDel="00237CDE">
          <w:rPr>
            <w:rFonts w:cs="Arial"/>
            <w:lang w:val="en-US"/>
          </w:rPr>
          <w:t xml:space="preserve"> </w:t>
        </w:r>
      </w:ins>
      <w:del w:id="136" w:author="Maddie Maughan" w:date="2017-03-23T10:10:00Z">
        <w:r w:rsidR="00A343CC" w:rsidDel="00237CDE">
          <w:rPr>
            <w:rFonts w:cs="Arial"/>
            <w:lang w:val="en-US"/>
          </w:rPr>
          <w:delText>C</w:delText>
        </w:r>
      </w:del>
      <w:del w:id="137" w:author="Paul Lewis" w:date="2017-03-27T10:37:00Z">
        <w:r w:rsidR="00A343CC" w:rsidDel="00485C00">
          <w:rPr>
            <w:rFonts w:cs="Arial"/>
            <w:lang w:val="en-US"/>
          </w:rPr>
          <w:delText xml:space="preserve"> </w:delText>
        </w:r>
        <w:r w:rsidR="004D07CB" w:rsidDel="00485C00">
          <w:rPr>
            <w:rFonts w:cs="Arial"/>
            <w:lang w:val="en-US"/>
          </w:rPr>
          <w:delText xml:space="preserve">of </w:delText>
        </w:r>
        <w:r w:rsidR="00E91D38" w:rsidDel="00485C00">
          <w:rPr>
            <w:rFonts w:cs="Arial"/>
            <w:lang w:val="en-US"/>
          </w:rPr>
          <w:delText xml:space="preserve">Humber Field Archaeology </w:delText>
        </w:r>
      </w:del>
      <w:r w:rsidR="00E91D38">
        <w:rPr>
          <w:rFonts w:cs="Arial"/>
          <w:lang w:val="en-US"/>
        </w:rPr>
        <w:t xml:space="preserve">said: </w:t>
      </w:r>
    </w:p>
    <w:p w14:paraId="3F5B4F92" w14:textId="77777777" w:rsidR="00E91D38" w:rsidRDefault="00E91D38" w:rsidP="004D07CB">
      <w:pPr>
        <w:jc w:val="both"/>
        <w:rPr>
          <w:rFonts w:cs="Arial"/>
          <w:lang w:val="en-US"/>
        </w:rPr>
      </w:pPr>
    </w:p>
    <w:p w14:paraId="12290374" w14:textId="48DF4C70" w:rsidR="00F742BE" w:rsidRDefault="00E91D38" w:rsidP="004D07CB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‘</w:t>
      </w:r>
      <w:r w:rsidR="00F742BE">
        <w:rPr>
          <w:rFonts w:cs="Arial"/>
          <w:lang w:val="en-US"/>
        </w:rPr>
        <w:t>We have b</w:t>
      </w:r>
      <w:r w:rsidR="00773C99">
        <w:rPr>
          <w:rFonts w:cs="Arial"/>
          <w:lang w:val="en-US"/>
        </w:rPr>
        <w:t xml:space="preserve">een informed of a </w:t>
      </w:r>
      <w:r w:rsidR="00F742BE">
        <w:rPr>
          <w:rFonts w:cs="Arial"/>
          <w:lang w:val="en-US"/>
        </w:rPr>
        <w:t xml:space="preserve">number of wooden crates discovered by contractors earlier this year. What they assumed was a solid </w:t>
      </w:r>
      <w:ins w:id="138" w:author="Paul Lewis" w:date="2017-03-23T22:13:00Z">
        <w:r w:rsidR="007A66B1">
          <w:rPr>
            <w:rFonts w:cs="Arial"/>
            <w:lang w:val="en-US"/>
          </w:rPr>
          <w:t xml:space="preserve">floor turned </w:t>
        </w:r>
      </w:ins>
      <w:del w:id="139" w:author="Paul Lewis" w:date="2017-03-23T22:13:00Z">
        <w:r w:rsidR="00F742BE" w:rsidDel="007A66B1">
          <w:rPr>
            <w:rFonts w:cs="Arial"/>
            <w:lang w:val="en-US"/>
          </w:rPr>
          <w:delText xml:space="preserve">brick outer wall turned </w:delText>
        </w:r>
      </w:del>
      <w:r w:rsidR="00F742BE">
        <w:rPr>
          <w:rFonts w:cs="Arial"/>
          <w:lang w:val="en-US"/>
        </w:rPr>
        <w:t xml:space="preserve">out to be </w:t>
      </w:r>
      <w:del w:id="140" w:author="Paul Lewis" w:date="2017-03-23T22:13:00Z">
        <w:r w:rsidR="00F742BE" w:rsidDel="007A66B1">
          <w:rPr>
            <w:rFonts w:cs="Arial"/>
            <w:lang w:val="en-US"/>
          </w:rPr>
          <w:delText>a connecting wall</w:delText>
        </w:r>
      </w:del>
      <w:ins w:id="141" w:author="Paul Lewis" w:date="2017-03-23T22:13:00Z">
        <w:r w:rsidR="007A66B1">
          <w:rPr>
            <w:rFonts w:cs="Arial"/>
            <w:lang w:val="en-US"/>
          </w:rPr>
          <w:t>the roof</w:t>
        </w:r>
      </w:ins>
      <w:r w:rsidR="00F742BE">
        <w:rPr>
          <w:rFonts w:cs="Arial"/>
          <w:lang w:val="en-US"/>
        </w:rPr>
        <w:t xml:space="preserve"> </w:t>
      </w:r>
      <w:ins w:id="142" w:author="Paul Lewis" w:date="2017-03-23T22:13:00Z">
        <w:r w:rsidR="007A66B1">
          <w:rPr>
            <w:rFonts w:cs="Arial"/>
            <w:lang w:val="en-US"/>
          </w:rPr>
          <w:t>of</w:t>
        </w:r>
      </w:ins>
      <w:del w:id="143" w:author="Paul Lewis" w:date="2017-03-23T22:13:00Z">
        <w:r w:rsidR="00F742BE" w:rsidDel="007A66B1">
          <w:rPr>
            <w:rFonts w:cs="Arial"/>
            <w:lang w:val="en-US"/>
          </w:rPr>
          <w:delText>to</w:delText>
        </w:r>
      </w:del>
      <w:r w:rsidR="00F742BE">
        <w:rPr>
          <w:rFonts w:cs="Arial"/>
          <w:lang w:val="en-US"/>
        </w:rPr>
        <w:t xml:space="preserve"> a hidden chamber, </w:t>
      </w:r>
      <w:del w:id="144" w:author="Paul Lewis" w:date="2017-03-27T10:42:00Z">
        <w:r w:rsidR="00F742BE" w:rsidDel="006861F0">
          <w:rPr>
            <w:rFonts w:cs="Arial"/>
            <w:lang w:val="en-US"/>
          </w:rPr>
          <w:delText xml:space="preserve">unmarked on </w:delText>
        </w:r>
      </w:del>
      <w:del w:id="145" w:author="Paul Lewis" w:date="2017-03-23T22:13:00Z">
        <w:r w:rsidR="00F742BE" w:rsidDel="007A66B1">
          <w:rPr>
            <w:rFonts w:cs="Arial"/>
            <w:lang w:val="en-US"/>
          </w:rPr>
          <w:delText>the</w:delText>
        </w:r>
      </w:del>
      <w:del w:id="146" w:author="Paul Lewis" w:date="2017-03-27T10:42:00Z">
        <w:r w:rsidR="00F742BE" w:rsidDel="006861F0">
          <w:rPr>
            <w:rFonts w:cs="Arial"/>
            <w:lang w:val="en-US"/>
          </w:rPr>
          <w:delText xml:space="preserve"> </w:delText>
        </w:r>
        <w:r w:rsidR="00A37C33" w:rsidDel="006861F0">
          <w:rPr>
            <w:rFonts w:cs="Arial"/>
            <w:lang w:val="en-US"/>
          </w:rPr>
          <w:delText xml:space="preserve">extensive </w:delText>
        </w:r>
        <w:r w:rsidR="00F742BE" w:rsidDel="006861F0">
          <w:rPr>
            <w:rFonts w:cs="Arial"/>
            <w:lang w:val="en-US"/>
          </w:rPr>
          <w:delText>maps and blueprints</w:delText>
        </w:r>
      </w:del>
      <w:ins w:id="147" w:author="Paul Lewis" w:date="2017-03-27T10:42:00Z">
        <w:r w:rsidR="006861F0">
          <w:rPr>
            <w:rFonts w:cs="Arial"/>
            <w:lang w:val="en-US"/>
          </w:rPr>
          <w:t>previously unmarked on any maps we have knowledge of</w:t>
        </w:r>
      </w:ins>
      <w:ins w:id="148" w:author="Paul Lewis" w:date="2017-03-23T22:13:00Z">
        <w:r w:rsidR="007A66B1">
          <w:rPr>
            <w:rFonts w:cs="Arial"/>
            <w:lang w:val="en-US"/>
          </w:rPr>
          <w:t>.</w:t>
        </w:r>
      </w:ins>
      <w:del w:id="149" w:author="Paul Lewis" w:date="2017-03-23T22:13:00Z">
        <w:r w:rsidR="00F742BE" w:rsidDel="007A66B1">
          <w:rPr>
            <w:rFonts w:cs="Arial"/>
            <w:lang w:val="en-US"/>
          </w:rPr>
          <w:delText xml:space="preserve"> we have </w:delText>
        </w:r>
        <w:r w:rsidR="00A37C33" w:rsidDel="007A66B1">
          <w:rPr>
            <w:rFonts w:cs="Arial"/>
            <w:lang w:val="en-US"/>
          </w:rPr>
          <w:delText>knowledge of</w:delText>
        </w:r>
        <w:r w:rsidR="00F742BE" w:rsidDel="007A66B1">
          <w:rPr>
            <w:rFonts w:cs="Arial"/>
            <w:lang w:val="en-US"/>
          </w:rPr>
          <w:delText xml:space="preserve">. </w:delText>
        </w:r>
      </w:del>
    </w:p>
    <w:p w14:paraId="32CB58DF" w14:textId="77777777" w:rsidR="00F742BE" w:rsidRDefault="00F742BE" w:rsidP="004D07CB">
      <w:pPr>
        <w:jc w:val="both"/>
        <w:rPr>
          <w:rFonts w:cs="Arial"/>
          <w:lang w:val="en-US"/>
        </w:rPr>
      </w:pPr>
    </w:p>
    <w:p w14:paraId="0F0DFBD9" w14:textId="32BA770C" w:rsidR="00442940" w:rsidRDefault="00F742BE" w:rsidP="004D07CB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‘</w:t>
      </w:r>
      <w:r w:rsidR="00DD17A4">
        <w:rPr>
          <w:rFonts w:cs="Arial"/>
          <w:lang w:val="en-US"/>
        </w:rPr>
        <w:t>This is a fascinating discovery</w:t>
      </w:r>
      <w:r w:rsidR="00442940">
        <w:rPr>
          <w:rFonts w:cs="Arial"/>
          <w:lang w:val="en-US"/>
        </w:rPr>
        <w:t xml:space="preserve">, though </w:t>
      </w:r>
      <w:r w:rsidR="004D07CB">
        <w:rPr>
          <w:rFonts w:cs="Arial"/>
          <w:lang w:val="en-US"/>
        </w:rPr>
        <w:t xml:space="preserve">unfortunately </w:t>
      </w:r>
      <w:r w:rsidR="00442940">
        <w:rPr>
          <w:rFonts w:cs="Arial"/>
          <w:lang w:val="en-US"/>
        </w:rPr>
        <w:t xml:space="preserve">not </w:t>
      </w:r>
      <w:r w:rsidR="00E91D38">
        <w:rPr>
          <w:rFonts w:cs="Arial"/>
          <w:lang w:val="en-US"/>
        </w:rPr>
        <w:t>something we can take on withi</w:t>
      </w:r>
      <w:r w:rsidR="00B07E12">
        <w:rPr>
          <w:rFonts w:cs="Arial"/>
          <w:lang w:val="en-US"/>
        </w:rPr>
        <w:t>n</w:t>
      </w:r>
      <w:r>
        <w:rPr>
          <w:rFonts w:cs="Arial"/>
          <w:lang w:val="en-US"/>
        </w:rPr>
        <w:t xml:space="preserve"> our remit; w</w:t>
      </w:r>
      <w:r w:rsidR="00E91D38">
        <w:rPr>
          <w:rFonts w:cs="Arial"/>
          <w:lang w:val="en-US"/>
        </w:rPr>
        <w:t>e’ve passed it on to a group of local enthusiasts</w:t>
      </w:r>
      <w:ins w:id="150" w:author="Maddie Maughan" w:date="2017-03-22T13:44:00Z">
        <w:del w:id="151" w:author="Paul Lewis" w:date="2017-03-23T22:14:00Z">
          <w:r w:rsidR="00FC73B2" w:rsidDel="007A66B1">
            <w:rPr>
              <w:rFonts w:cs="Arial"/>
              <w:lang w:val="en-US"/>
            </w:rPr>
            <w:delText>,</w:delText>
          </w:r>
        </w:del>
        <w:r w:rsidR="00FC73B2">
          <w:rPr>
            <w:rFonts w:cs="Arial"/>
            <w:lang w:val="en-US"/>
          </w:rPr>
          <w:t xml:space="preserve"> calling themselves The Green Ginger Fellowship,</w:t>
        </w:r>
      </w:ins>
      <w:r w:rsidR="00E91D38">
        <w:rPr>
          <w:rFonts w:cs="Arial"/>
          <w:lang w:val="en-US"/>
        </w:rPr>
        <w:t xml:space="preserve"> </w:t>
      </w:r>
      <w:ins w:id="152" w:author="Maddie Maughan" w:date="2017-03-22T13:44:00Z">
        <w:r w:rsidR="00FC73B2">
          <w:rPr>
            <w:rFonts w:cs="Arial"/>
            <w:lang w:val="en-US"/>
          </w:rPr>
          <w:t xml:space="preserve">who </w:t>
        </w:r>
      </w:ins>
      <w:del w:id="153" w:author="Maddie Maughan" w:date="2017-03-22T13:44:00Z">
        <w:r w:rsidR="00E91D38" w:rsidDel="00FC73B2">
          <w:rPr>
            <w:rFonts w:cs="Arial"/>
            <w:lang w:val="en-US"/>
          </w:rPr>
          <w:delText xml:space="preserve">who </w:delText>
        </w:r>
      </w:del>
      <w:r w:rsidR="00E91D38">
        <w:rPr>
          <w:rFonts w:cs="Arial"/>
          <w:lang w:val="en-US"/>
        </w:rPr>
        <w:t xml:space="preserve">have been involved with previous investigations around this area.’ </w:t>
      </w:r>
      <w:r w:rsidR="00B07E12">
        <w:rPr>
          <w:rFonts w:cs="Arial"/>
          <w:lang w:val="en-US"/>
        </w:rPr>
        <w:t xml:space="preserve"> </w:t>
      </w:r>
    </w:p>
    <w:p w14:paraId="131ED17B" w14:textId="77777777" w:rsidR="004D07CB" w:rsidRDefault="004D07CB" w:rsidP="004D07CB">
      <w:pPr>
        <w:jc w:val="both"/>
        <w:rPr>
          <w:rFonts w:cs="Arial"/>
          <w:lang w:val="en-US"/>
        </w:rPr>
      </w:pPr>
    </w:p>
    <w:p w14:paraId="0B3426B4" w14:textId="0171A067" w:rsidR="00CC4734" w:rsidRDefault="00F742BE" w:rsidP="004D07CB">
      <w:pPr>
        <w:widowControl w:val="0"/>
        <w:autoSpaceDE w:val="0"/>
        <w:autoSpaceDN w:val="0"/>
        <w:adjustRightInd w:val="0"/>
        <w:jc w:val="both"/>
        <w:rPr>
          <w:rFonts w:cs="OpenSans"/>
          <w:color w:val="000000" w:themeColor="text1"/>
          <w:u w:color="128B02"/>
          <w:lang w:val="en-US"/>
        </w:rPr>
      </w:pPr>
      <w:r>
        <w:rPr>
          <w:rFonts w:cs="OpenSans"/>
          <w:color w:val="303030"/>
          <w:lang w:val="en-US"/>
        </w:rPr>
        <w:t xml:space="preserve">Hull’s </w:t>
      </w:r>
      <w:r w:rsidR="00CC4734" w:rsidRPr="004D07CB">
        <w:rPr>
          <w:rFonts w:cs="OpenSans"/>
          <w:color w:val="303030"/>
          <w:lang w:val="en-US"/>
        </w:rPr>
        <w:t xml:space="preserve">sprawling subterranean world has </w:t>
      </w:r>
      <w:r>
        <w:rPr>
          <w:rFonts w:cs="OpenSans"/>
          <w:color w:val="303030"/>
          <w:lang w:val="en-US"/>
        </w:rPr>
        <w:t xml:space="preserve">long </w:t>
      </w:r>
      <w:r w:rsidR="00CC4734" w:rsidRPr="004D07CB">
        <w:rPr>
          <w:rFonts w:cs="OpenSans"/>
          <w:color w:val="303030"/>
          <w:lang w:val="en-US"/>
        </w:rPr>
        <w:t>been</w:t>
      </w:r>
      <w:r>
        <w:rPr>
          <w:rFonts w:cs="OpenSans"/>
          <w:color w:val="303030"/>
          <w:lang w:val="en-US"/>
        </w:rPr>
        <w:t xml:space="preserve"> the subject of legend and </w:t>
      </w:r>
      <w:proofErr w:type="spellStart"/>
      <w:r>
        <w:rPr>
          <w:rFonts w:cs="OpenSans"/>
          <w:color w:val="303030"/>
          <w:lang w:val="en-US"/>
        </w:rPr>
        <w:t>rumour</w:t>
      </w:r>
      <w:proofErr w:type="spellEnd"/>
      <w:r>
        <w:rPr>
          <w:rFonts w:cs="OpenSans"/>
          <w:color w:val="303030"/>
          <w:lang w:val="en-US"/>
        </w:rPr>
        <w:t xml:space="preserve">, </w:t>
      </w:r>
      <w:r w:rsidR="00CC4734" w:rsidRPr="004D07CB">
        <w:rPr>
          <w:rFonts w:cs="OpenSans"/>
          <w:color w:val="303030"/>
          <w:lang w:val="en-US"/>
        </w:rPr>
        <w:t xml:space="preserve">with </w:t>
      </w:r>
      <w:r w:rsidR="00773C99">
        <w:rPr>
          <w:rFonts w:cs="OpenSans"/>
          <w:color w:val="303030"/>
          <w:lang w:val="en-US"/>
        </w:rPr>
        <w:t xml:space="preserve">– unsubstantiated - </w:t>
      </w:r>
      <w:r w:rsidR="00CC4734" w:rsidRPr="004D07CB">
        <w:rPr>
          <w:rFonts w:cs="OpenSans"/>
          <w:color w:val="303030"/>
          <w:lang w:val="en-US"/>
        </w:rPr>
        <w:t xml:space="preserve">talk of Queen Victoria herself using a tunnel connecting Paragon Station to the Mercure </w:t>
      </w:r>
      <w:r w:rsidR="00CC4734" w:rsidRPr="004D07CB">
        <w:rPr>
          <w:rFonts w:cs="OpenSans"/>
          <w:color w:val="000000" w:themeColor="text1"/>
          <w:lang w:val="en-US"/>
        </w:rPr>
        <w:t>Royal Hotel</w:t>
      </w:r>
      <w:r w:rsidR="00773C99">
        <w:rPr>
          <w:rFonts w:cs="OpenSans"/>
          <w:color w:val="000000" w:themeColor="text1"/>
          <w:lang w:val="en-US"/>
        </w:rPr>
        <w:t xml:space="preserve"> </w:t>
      </w:r>
      <w:r w:rsidR="00A37C33">
        <w:rPr>
          <w:rFonts w:cs="OpenSans"/>
          <w:color w:val="000000" w:themeColor="text1"/>
          <w:lang w:val="en-US"/>
        </w:rPr>
        <w:t xml:space="preserve">during her celebrated royal visit </w:t>
      </w:r>
      <w:r w:rsidR="00773C99">
        <w:rPr>
          <w:rFonts w:cs="OpenSans"/>
          <w:color w:val="000000" w:themeColor="text1"/>
          <w:lang w:val="en-US"/>
        </w:rPr>
        <w:t>in 1854</w:t>
      </w:r>
      <w:r w:rsidR="00CC4734" w:rsidRPr="004D07CB">
        <w:rPr>
          <w:rFonts w:cs="OpenSans"/>
          <w:color w:val="000000" w:themeColor="text1"/>
          <w:lang w:val="en-US"/>
        </w:rPr>
        <w:t>.</w:t>
      </w:r>
      <w:r>
        <w:rPr>
          <w:rFonts w:cs="OpenSans"/>
          <w:color w:val="000000" w:themeColor="text1"/>
          <w:u w:val="single" w:color="128B02"/>
          <w:lang w:val="en-US"/>
        </w:rPr>
        <w:t xml:space="preserve"> </w:t>
      </w:r>
      <w:r w:rsidR="00773C99">
        <w:rPr>
          <w:rFonts w:cs="OpenSans"/>
          <w:color w:val="000000" w:themeColor="text1"/>
          <w:lang w:val="en-US"/>
        </w:rPr>
        <w:t>Much of the area was</w:t>
      </w:r>
      <w:r w:rsidR="00CC4734" w:rsidRPr="004D07CB">
        <w:rPr>
          <w:rFonts w:cs="OpenSans"/>
          <w:color w:val="000000" w:themeColor="text1"/>
          <w:lang w:val="en-US"/>
        </w:rPr>
        <w:t xml:space="preserve"> used for shelter durin</w:t>
      </w:r>
      <w:r w:rsidR="00E8055C">
        <w:rPr>
          <w:rFonts w:cs="OpenSans"/>
          <w:color w:val="000000" w:themeColor="text1"/>
          <w:lang w:val="en-US"/>
        </w:rPr>
        <w:t>g T</w:t>
      </w:r>
      <w:r w:rsidR="004D07CB" w:rsidRPr="004D07CB">
        <w:rPr>
          <w:rFonts w:cs="OpenSans"/>
          <w:color w:val="000000" w:themeColor="text1"/>
          <w:lang w:val="en-US"/>
        </w:rPr>
        <w:t>he Blitz and most pro</w:t>
      </w:r>
      <w:r w:rsidR="00CC4734" w:rsidRPr="004D07CB">
        <w:rPr>
          <w:rFonts w:cs="OpenSans"/>
          <w:color w:val="000000" w:themeColor="text1"/>
          <w:lang w:val="en-US"/>
        </w:rPr>
        <w:t xml:space="preserve">bably for smuggling over the years – previous excavation work </w:t>
      </w:r>
      <w:r w:rsidR="004D07CB" w:rsidRPr="004D07CB">
        <w:rPr>
          <w:rFonts w:cs="OpenSans"/>
          <w:color w:val="000000" w:themeColor="text1"/>
          <w:lang w:val="en-US"/>
        </w:rPr>
        <w:t>has revealed some sort of</w:t>
      </w:r>
      <w:r w:rsidR="00CC4734" w:rsidRPr="004D07CB">
        <w:rPr>
          <w:rFonts w:cs="OpenSans"/>
          <w:color w:val="000000" w:themeColor="text1"/>
          <w:lang w:val="en-US"/>
        </w:rPr>
        <w:t xml:space="preserve"> tunnel </w:t>
      </w:r>
      <w:r w:rsidR="004D07CB" w:rsidRPr="004D07CB">
        <w:rPr>
          <w:rFonts w:cs="OpenSans"/>
          <w:color w:val="000000" w:themeColor="text1"/>
          <w:lang w:val="en-US"/>
        </w:rPr>
        <w:t>running</w:t>
      </w:r>
      <w:r w:rsidR="004D07CB" w:rsidRPr="004D07CB">
        <w:rPr>
          <w:rFonts w:cs="OpenSans"/>
          <w:color w:val="000000" w:themeColor="text1"/>
          <w:u w:color="128B02"/>
          <w:lang w:val="en-US"/>
        </w:rPr>
        <w:t xml:space="preserve"> between</w:t>
      </w:r>
      <w:r w:rsidR="00CC4734" w:rsidRPr="004D07CB">
        <w:rPr>
          <w:rFonts w:cs="OpenSans"/>
          <w:color w:val="000000" w:themeColor="text1"/>
          <w:u w:color="128B02"/>
          <w:lang w:val="en-US"/>
        </w:rPr>
        <w:t xml:space="preserve"> Ye </w:t>
      </w:r>
      <w:proofErr w:type="spellStart"/>
      <w:r w:rsidR="00CC4734" w:rsidRPr="004D07CB">
        <w:rPr>
          <w:rFonts w:cs="OpenSans"/>
          <w:color w:val="000000" w:themeColor="text1"/>
          <w:u w:color="128B02"/>
          <w:lang w:val="en-US"/>
        </w:rPr>
        <w:t>O</w:t>
      </w:r>
      <w:r w:rsidR="004D07CB" w:rsidRPr="004D07CB">
        <w:rPr>
          <w:rFonts w:cs="OpenSans"/>
          <w:color w:val="000000" w:themeColor="text1"/>
          <w:u w:color="128B02"/>
          <w:lang w:val="en-US"/>
        </w:rPr>
        <w:t>lde</w:t>
      </w:r>
      <w:proofErr w:type="spellEnd"/>
      <w:r w:rsidR="004D07CB" w:rsidRPr="004D07CB">
        <w:rPr>
          <w:rFonts w:cs="OpenSans"/>
          <w:color w:val="000000" w:themeColor="text1"/>
          <w:u w:color="128B02"/>
          <w:lang w:val="en-US"/>
        </w:rPr>
        <w:t xml:space="preserve"> Black Boy and</w:t>
      </w:r>
      <w:r w:rsidR="00CC4734" w:rsidRPr="004D07CB">
        <w:rPr>
          <w:rFonts w:cs="OpenSans"/>
          <w:color w:val="000000" w:themeColor="text1"/>
          <w:u w:color="128B02"/>
          <w:lang w:val="en-US"/>
        </w:rPr>
        <w:t xml:space="preserve"> the River Hull, </w:t>
      </w:r>
      <w:r w:rsidR="004D07CB" w:rsidRPr="004D07CB">
        <w:rPr>
          <w:rFonts w:cs="OpenSans"/>
          <w:color w:val="000000" w:themeColor="text1"/>
          <w:u w:color="128B02"/>
          <w:lang w:val="en-US"/>
        </w:rPr>
        <w:t xml:space="preserve">suggesting its primary function was less than ingenuous. </w:t>
      </w:r>
    </w:p>
    <w:p w14:paraId="303B5201" w14:textId="77777777" w:rsidR="00B07E12" w:rsidRDefault="00B07E12" w:rsidP="004D07CB">
      <w:pPr>
        <w:jc w:val="both"/>
        <w:rPr>
          <w:rFonts w:cs="Arial"/>
          <w:lang w:val="en-US"/>
        </w:rPr>
      </w:pPr>
    </w:p>
    <w:p w14:paraId="34A601AB" w14:textId="230A93C7" w:rsidR="00B07E12" w:rsidRPr="007D3810" w:rsidRDefault="000B601D" w:rsidP="004D07CB">
      <w:pPr>
        <w:jc w:val="both"/>
        <w:rPr>
          <w:rFonts w:cs="Arial"/>
          <w:lang w:val="en-US"/>
        </w:rPr>
      </w:pPr>
      <w:del w:id="154" w:author="Maddie Maughan" w:date="2017-03-22T14:36:00Z">
        <w:r w:rsidRPr="007D3810" w:rsidDel="007D3810">
          <w:rPr>
            <w:rFonts w:cs="Arial"/>
            <w:lang w:val="en-US"/>
          </w:rPr>
          <w:delText>Have you got any stories about</w:delText>
        </w:r>
      </w:del>
      <w:ins w:id="155" w:author="Maddie Maughan" w:date="2017-03-22T14:36:00Z">
        <w:r w:rsidR="007D3810">
          <w:rPr>
            <w:rFonts w:cs="Arial"/>
            <w:lang w:val="en-US"/>
          </w:rPr>
          <w:t>Read more about</w:t>
        </w:r>
      </w:ins>
      <w:r w:rsidRPr="007D3810">
        <w:rPr>
          <w:rFonts w:cs="Arial"/>
          <w:lang w:val="en-US"/>
        </w:rPr>
        <w:t xml:space="preserve"> the legends surrounding the tunnels underneath Hull</w:t>
      </w:r>
      <w:ins w:id="156" w:author="Maddie Maughan" w:date="2017-03-22T14:36:00Z">
        <w:r w:rsidR="007D3810">
          <w:rPr>
            <w:rFonts w:cs="Arial"/>
            <w:lang w:val="en-US"/>
          </w:rPr>
          <w:t xml:space="preserve">. </w:t>
        </w:r>
      </w:ins>
      <w:del w:id="157" w:author="Maddie Maughan" w:date="2017-03-22T14:36:00Z">
        <w:r w:rsidRPr="007D3810" w:rsidDel="007D3810">
          <w:rPr>
            <w:rFonts w:cs="Arial"/>
            <w:lang w:val="en-US"/>
          </w:rPr>
          <w:delText>?</w:delText>
        </w:r>
      </w:del>
      <w:r w:rsidRPr="007D3810">
        <w:rPr>
          <w:rFonts w:cs="Arial"/>
          <w:lang w:val="en-US"/>
        </w:rPr>
        <w:t xml:space="preserve"> </w:t>
      </w:r>
      <w:del w:id="158" w:author="Maddie Maughan" w:date="2017-03-22T14:36:00Z">
        <w:r w:rsidRPr="007D3810" w:rsidDel="007D3810">
          <w:rPr>
            <w:rFonts w:cs="Arial"/>
            <w:lang w:val="en-US"/>
          </w:rPr>
          <w:delText xml:space="preserve">Have you any idea </w:delText>
        </w:r>
        <w:r w:rsidR="004D07CB" w:rsidRPr="007D3810" w:rsidDel="007D3810">
          <w:rPr>
            <w:rFonts w:cs="Arial"/>
            <w:lang w:val="en-US"/>
          </w:rPr>
          <w:delText>where the crates might be from or what’s inside them</w:delText>
        </w:r>
        <w:r w:rsidRPr="007D3810" w:rsidDel="007D3810">
          <w:rPr>
            <w:rFonts w:cs="Arial"/>
            <w:lang w:val="en-US"/>
          </w:rPr>
          <w:delText>? If so, get in touch on our Facebook page and let us know!</w:delText>
        </w:r>
      </w:del>
    </w:p>
    <w:p w14:paraId="1C8E607D" w14:textId="77777777" w:rsidR="007E24CF" w:rsidRDefault="007E24CF" w:rsidP="00B773CF">
      <w:pPr>
        <w:jc w:val="both"/>
        <w:rPr>
          <w:rFonts w:cs="Arial"/>
          <w:lang w:val="en-US"/>
        </w:rPr>
      </w:pPr>
    </w:p>
    <w:p w14:paraId="28699BA1" w14:textId="3B7209A9" w:rsidR="007E24CF" w:rsidRDefault="00FC73B2" w:rsidP="00B773CF">
      <w:pPr>
        <w:jc w:val="both"/>
        <w:rPr>
          <w:rFonts w:cs="Arial"/>
          <w:lang w:val="en-US"/>
        </w:rPr>
      </w:pPr>
      <w:ins w:id="159" w:author="Maddie Maughan" w:date="2017-03-22T13:45:00Z">
        <w:r>
          <w:rPr>
            <w:rFonts w:cs="Arial"/>
            <w:lang w:val="en-US"/>
          </w:rPr>
          <w:t>Link</w:t>
        </w:r>
      </w:ins>
      <w:ins w:id="160" w:author="Maddie Maughan" w:date="2017-03-22T14:37:00Z">
        <w:r w:rsidR="007D3810">
          <w:rPr>
            <w:rFonts w:cs="Arial"/>
            <w:lang w:val="en-US"/>
          </w:rPr>
          <w:t>s</w:t>
        </w:r>
      </w:ins>
      <w:ins w:id="161" w:author="Maddie Maughan" w:date="2017-03-22T13:45:00Z">
        <w:r>
          <w:rPr>
            <w:rFonts w:cs="Arial"/>
            <w:lang w:val="en-US"/>
          </w:rPr>
          <w:t xml:space="preserve"> to other HDM stories about tunnels</w:t>
        </w:r>
      </w:ins>
      <w:ins w:id="162" w:author="Paul Lewis" w:date="2017-03-23T22:09:00Z">
        <w:r w:rsidR="007A66B1">
          <w:rPr>
            <w:rFonts w:cs="Arial"/>
            <w:lang w:val="en-US"/>
          </w:rPr>
          <w:t>,</w:t>
        </w:r>
      </w:ins>
      <w:ins w:id="163" w:author="Maddie Maughan" w:date="2017-03-22T13:45:00Z">
        <w:r>
          <w:rPr>
            <w:rFonts w:cs="Arial"/>
            <w:lang w:val="en-US"/>
          </w:rPr>
          <w:t xml:space="preserve"> including the </w:t>
        </w:r>
      </w:ins>
      <w:ins w:id="164" w:author="Paul Lewis" w:date="2017-03-23T22:09:00Z">
        <w:r w:rsidR="007A66B1">
          <w:rPr>
            <w:rFonts w:cs="Arial"/>
            <w:lang w:val="en-US"/>
          </w:rPr>
          <w:t>Ye Mecca Smoking Cafe</w:t>
        </w:r>
      </w:ins>
      <w:ins w:id="165" w:author="Maddie Maughan" w:date="2017-03-22T13:45:00Z">
        <w:del w:id="166" w:author="Paul Lewis" w:date="2017-03-23T22:10:00Z">
          <w:r w:rsidDel="007A66B1">
            <w:rPr>
              <w:rFonts w:cs="Arial"/>
              <w:lang w:val="en-US"/>
            </w:rPr>
            <w:delText>Smoking Café one.</w:delText>
          </w:r>
        </w:del>
        <w:r>
          <w:rPr>
            <w:rFonts w:cs="Arial"/>
            <w:lang w:val="en-US"/>
          </w:rPr>
          <w:t xml:space="preserve"> </w:t>
        </w:r>
      </w:ins>
    </w:p>
    <w:p w14:paraId="32C1BBFB" w14:textId="77777777" w:rsidR="00B773CF" w:rsidRDefault="00B773CF" w:rsidP="00B773CF">
      <w:pPr>
        <w:jc w:val="both"/>
      </w:pPr>
    </w:p>
    <w:sectPr w:rsidR="00B773CF" w:rsidSect="006A088F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5" w:author="Maddie Maughan" w:date="2017-03-22T14:35:00Z" w:initials="MM">
    <w:p w14:paraId="09E2C3E5" w14:textId="210BEA03" w:rsidR="007D3810" w:rsidRPr="00B8363C" w:rsidRDefault="007D3810" w:rsidP="007D3810">
      <w:pPr>
        <w:jc w:val="both"/>
        <w:rPr>
          <w:rFonts w:cs="Arial"/>
          <w:lang w:val="en-US"/>
        </w:rPr>
      </w:pPr>
      <w:r>
        <w:rPr>
          <w:rStyle w:val="CommentReference"/>
        </w:rPr>
        <w:annotationRef/>
      </w:r>
      <w:r>
        <w:t xml:space="preserve">Link to this article </w:t>
      </w:r>
      <w:hyperlink r:id="rId1" w:history="1">
        <w:r w:rsidRPr="00DE5214">
          <w:rPr>
            <w:rStyle w:val="Hyperlink"/>
            <w:rFonts w:cs="Arial"/>
            <w:lang w:val="en-US"/>
          </w:rPr>
          <w:t>http://www.hulldailymail.co.uk/hull-8217-s-secret-underground-smoking-cafe-revealed/story-29635689-detail/story.html</w:t>
        </w:r>
      </w:hyperlink>
      <w:r>
        <w:rPr>
          <w:rFonts w:cs="Arial"/>
          <w:lang w:val="en-US"/>
        </w:rPr>
        <w:t xml:space="preserve"> </w:t>
      </w:r>
    </w:p>
    <w:p w14:paraId="6DE6DBE9" w14:textId="5B81EE3F" w:rsidR="007D3810" w:rsidRDefault="007D3810">
      <w:pPr>
        <w:pStyle w:val="CommentText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E6DBE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C951F" w14:textId="77777777" w:rsidR="00223932" w:rsidRDefault="00223932" w:rsidP="00BF4674">
      <w:r>
        <w:separator/>
      </w:r>
    </w:p>
  </w:endnote>
  <w:endnote w:type="continuationSeparator" w:id="0">
    <w:p w14:paraId="34C3E9AF" w14:textId="77777777" w:rsidR="00223932" w:rsidRDefault="00223932" w:rsidP="00BF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95101" w14:textId="77777777" w:rsidR="00223932" w:rsidRDefault="00223932" w:rsidP="00BF4674">
      <w:r>
        <w:separator/>
      </w:r>
    </w:p>
  </w:footnote>
  <w:footnote w:type="continuationSeparator" w:id="0">
    <w:p w14:paraId="50B590C7" w14:textId="77777777" w:rsidR="00223932" w:rsidRDefault="00223932" w:rsidP="00BF46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D111" w14:textId="3FE3E48B" w:rsidR="00BF4674" w:rsidRDefault="00BF4674">
    <w:pPr>
      <w:pStyle w:val="Header"/>
    </w:pPr>
    <w:proofErr w:type="spellStart"/>
    <w:r>
      <w:t>LoGG</w:t>
    </w:r>
    <w:proofErr w:type="spellEnd"/>
    <w:r>
      <w:t xml:space="preserve"> PR#1                                                                                                                       5/3/17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die Maughan">
    <w15:presenceInfo w15:providerId="None" w15:userId="Maddie Maughan"/>
  </w15:person>
  <w15:person w15:author="Paul Lewis">
    <w15:presenceInfo w15:providerId="Windows Live" w15:userId="2229dfc0f7605f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64"/>
    <w:rsid w:val="000414C4"/>
    <w:rsid w:val="0007318E"/>
    <w:rsid w:val="00082588"/>
    <w:rsid w:val="00083737"/>
    <w:rsid w:val="00092E2A"/>
    <w:rsid w:val="000B601D"/>
    <w:rsid w:val="000C5287"/>
    <w:rsid w:val="00121685"/>
    <w:rsid w:val="0013661F"/>
    <w:rsid w:val="001433B5"/>
    <w:rsid w:val="00160D4B"/>
    <w:rsid w:val="0018759B"/>
    <w:rsid w:val="00201F5A"/>
    <w:rsid w:val="00222F1B"/>
    <w:rsid w:val="00223932"/>
    <w:rsid w:val="00237CDE"/>
    <w:rsid w:val="00240978"/>
    <w:rsid w:val="00255D99"/>
    <w:rsid w:val="002824AE"/>
    <w:rsid w:val="002B1F4D"/>
    <w:rsid w:val="002E1657"/>
    <w:rsid w:val="0031653A"/>
    <w:rsid w:val="003354BC"/>
    <w:rsid w:val="0034075B"/>
    <w:rsid w:val="003854FF"/>
    <w:rsid w:val="003D7971"/>
    <w:rsid w:val="00442940"/>
    <w:rsid w:val="0047259A"/>
    <w:rsid w:val="00485C00"/>
    <w:rsid w:val="004A76CA"/>
    <w:rsid w:val="004B0A23"/>
    <w:rsid w:val="004C6DCD"/>
    <w:rsid w:val="004D07CB"/>
    <w:rsid w:val="00506A21"/>
    <w:rsid w:val="005420C3"/>
    <w:rsid w:val="00565463"/>
    <w:rsid w:val="005837D4"/>
    <w:rsid w:val="00583986"/>
    <w:rsid w:val="00593274"/>
    <w:rsid w:val="005D5019"/>
    <w:rsid w:val="006861F0"/>
    <w:rsid w:val="006A088F"/>
    <w:rsid w:val="007015D9"/>
    <w:rsid w:val="00705822"/>
    <w:rsid w:val="0073435E"/>
    <w:rsid w:val="007556C3"/>
    <w:rsid w:val="00773C99"/>
    <w:rsid w:val="007A66B1"/>
    <w:rsid w:val="007B4CF2"/>
    <w:rsid w:val="007D3810"/>
    <w:rsid w:val="007E24CF"/>
    <w:rsid w:val="007E5E97"/>
    <w:rsid w:val="007F6D28"/>
    <w:rsid w:val="008262B0"/>
    <w:rsid w:val="00857E96"/>
    <w:rsid w:val="00875F1F"/>
    <w:rsid w:val="008941B9"/>
    <w:rsid w:val="008D3E1A"/>
    <w:rsid w:val="008D5927"/>
    <w:rsid w:val="008E0A8B"/>
    <w:rsid w:val="008E148C"/>
    <w:rsid w:val="009022EA"/>
    <w:rsid w:val="00906AED"/>
    <w:rsid w:val="00952386"/>
    <w:rsid w:val="00993CA8"/>
    <w:rsid w:val="00997FAC"/>
    <w:rsid w:val="009A3C36"/>
    <w:rsid w:val="009B7A2F"/>
    <w:rsid w:val="00A01112"/>
    <w:rsid w:val="00A343CC"/>
    <w:rsid w:val="00A34903"/>
    <w:rsid w:val="00A37C33"/>
    <w:rsid w:val="00A42F2C"/>
    <w:rsid w:val="00A71FF2"/>
    <w:rsid w:val="00AA785D"/>
    <w:rsid w:val="00B07E12"/>
    <w:rsid w:val="00B176B3"/>
    <w:rsid w:val="00B21C2F"/>
    <w:rsid w:val="00B72165"/>
    <w:rsid w:val="00B773CF"/>
    <w:rsid w:val="00BB074B"/>
    <w:rsid w:val="00BB27DB"/>
    <w:rsid w:val="00BE1F30"/>
    <w:rsid w:val="00BF4674"/>
    <w:rsid w:val="00BF51C2"/>
    <w:rsid w:val="00C9204F"/>
    <w:rsid w:val="00CC4734"/>
    <w:rsid w:val="00CD7D3C"/>
    <w:rsid w:val="00D501BA"/>
    <w:rsid w:val="00DD17A4"/>
    <w:rsid w:val="00E24DA5"/>
    <w:rsid w:val="00E35D01"/>
    <w:rsid w:val="00E54664"/>
    <w:rsid w:val="00E8055C"/>
    <w:rsid w:val="00E91D38"/>
    <w:rsid w:val="00EA0CCD"/>
    <w:rsid w:val="00ED0362"/>
    <w:rsid w:val="00F321EC"/>
    <w:rsid w:val="00F742BE"/>
    <w:rsid w:val="00FA5774"/>
    <w:rsid w:val="00FC73B2"/>
    <w:rsid w:val="00FE3C47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B555B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5D99"/>
    <w:rPr>
      <w:color w:val="0000FF"/>
      <w:u w:val="single"/>
    </w:rPr>
  </w:style>
  <w:style w:type="paragraph" w:customStyle="1" w:styleId="Body1">
    <w:name w:val="Body 1"/>
    <w:rsid w:val="00255D99"/>
    <w:rPr>
      <w:rFonts w:ascii="Helvetica" w:eastAsia="Arial Unicode MS" w:hAnsi="Helvetica" w:cs="Times New Roman"/>
      <w:color w:val="00000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70582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4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674"/>
  </w:style>
  <w:style w:type="paragraph" w:styleId="Footer">
    <w:name w:val="footer"/>
    <w:basedOn w:val="Normal"/>
    <w:link w:val="FooterChar"/>
    <w:uiPriority w:val="99"/>
    <w:unhideWhenUsed/>
    <w:rsid w:val="00BF4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674"/>
  </w:style>
  <w:style w:type="paragraph" w:styleId="BalloonText">
    <w:name w:val="Balloon Text"/>
    <w:basedOn w:val="Normal"/>
    <w:link w:val="BalloonTextChar"/>
    <w:uiPriority w:val="99"/>
    <w:semiHidden/>
    <w:unhideWhenUsed/>
    <w:rsid w:val="00EA0C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C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38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8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8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8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lldailymail.co.uk/hull-8217-s-secret-underground-smoking-cafe-revealed/story-29635689-detail/story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50668DA-2FF4-472B-BA36-6B86A3A47CD5}"/>
</file>

<file path=customXml/itemProps2.xml><?xml version="1.0" encoding="utf-8"?>
<ds:datastoreItem xmlns:ds="http://schemas.openxmlformats.org/officeDocument/2006/customXml" ds:itemID="{06D34E03-9BAF-451D-9821-2FD473E4D694}"/>
</file>

<file path=customXml/itemProps3.xml><?xml version="1.0" encoding="utf-8"?>
<ds:datastoreItem xmlns:ds="http://schemas.openxmlformats.org/officeDocument/2006/customXml" ds:itemID="{340DDD77-B7B9-47C7-BFB5-E5CEB3D4E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2018-01-08T13:04:00Z</dcterms:created>
  <dcterms:modified xsi:type="dcterms:W3CDTF">2018-01-08T13:04:00Z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