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5E26" w14:textId="2B869FDB" w:rsidR="00102157" w:rsidRPr="00DD5B54" w:rsidRDefault="0053695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36"/>
        </w:rPr>
        <w:t>COPY PROOF</w:t>
      </w:r>
      <w:r w:rsidR="00B923C8">
        <w:rPr>
          <w:rFonts w:ascii="Trebuchet MS" w:hAnsi="Trebuchet MS"/>
          <w:b/>
          <w:sz w:val="36"/>
          <w:szCs w:val="36"/>
        </w:rPr>
        <w:t xml:space="preserve"> </w:t>
      </w:r>
      <w:r w:rsidR="00B923C8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4"/>
        <w:gridCol w:w="4649"/>
      </w:tblGrid>
      <w:tr w:rsidR="00FB5C1F" w:rsidRPr="00DD5B54" w14:paraId="26302FCD" w14:textId="77777777" w:rsidTr="00536955">
        <w:trPr>
          <w:trHeight w:val="423"/>
        </w:trPr>
        <w:tc>
          <w:tcPr>
            <w:tcW w:w="5274" w:type="dxa"/>
            <w:shd w:val="solid" w:color="auto" w:fill="auto"/>
            <w:vAlign w:val="center"/>
          </w:tcPr>
          <w:p w14:paraId="2A14928D" w14:textId="29D8AE50" w:rsidR="00FB5C1F" w:rsidRPr="0028130C" w:rsidRDefault="0073129B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8130C">
              <w:rPr>
                <w:rFonts w:ascii="Trebuchet MS" w:hAnsi="Trebuchet MS"/>
                <w:b/>
                <w:sz w:val="22"/>
                <w:szCs w:val="22"/>
              </w:rPr>
              <w:t>EVENT NAME</w:t>
            </w:r>
            <w:r w:rsidR="00536955" w:rsidRPr="0028130C">
              <w:rPr>
                <w:rFonts w:ascii="Trebuchet MS" w:hAnsi="Trebuchet MS"/>
                <w:b/>
                <w:sz w:val="22"/>
                <w:szCs w:val="22"/>
              </w:rPr>
              <w:t xml:space="preserve"> (as it should appear</w:t>
            </w:r>
            <w:r w:rsidRPr="0028130C">
              <w:rPr>
                <w:rFonts w:ascii="Trebuchet MS" w:hAnsi="Trebuchet MS"/>
                <w:b/>
                <w:sz w:val="22"/>
                <w:szCs w:val="22"/>
              </w:rPr>
              <w:t xml:space="preserve"> in brochure</w:t>
            </w:r>
            <w:r w:rsidR="00536955" w:rsidRPr="0028130C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62C16913" w14:textId="283BABC9" w:rsidR="00495EE5" w:rsidRDefault="00415431" w:rsidP="00495E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spellingerror"/>
                <w:rFonts w:ascii="Helvetica" w:hAnsi="Helvetica" w:cs="Helvetica"/>
                <w:b/>
                <w:bCs/>
                <w:color w:val="000000"/>
              </w:rPr>
              <w:t>LGBT50</w:t>
            </w:r>
          </w:p>
          <w:p w14:paraId="7246EE48" w14:textId="44759B94" w:rsidR="00FB5C1F" w:rsidRPr="0028130C" w:rsidRDefault="00FB5C1F" w:rsidP="00147FA6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b/>
                <w:sz w:val="12"/>
                <w:szCs w:val="12"/>
              </w:rPr>
            </w:pPr>
          </w:p>
        </w:tc>
      </w:tr>
      <w:tr w:rsidR="00FB5C1F" w:rsidRPr="00DD5B54" w14:paraId="26E5F45E" w14:textId="77777777" w:rsidTr="00536955">
        <w:trPr>
          <w:trHeight w:val="423"/>
        </w:trPr>
        <w:tc>
          <w:tcPr>
            <w:tcW w:w="5274" w:type="dxa"/>
            <w:shd w:val="solid" w:color="auto" w:fill="auto"/>
            <w:vAlign w:val="center"/>
          </w:tcPr>
          <w:p w14:paraId="21A697D4" w14:textId="75169314" w:rsidR="00FB5C1F" w:rsidRPr="00D6142B" w:rsidRDefault="00536955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6142B">
              <w:rPr>
                <w:rFonts w:ascii="Trebuchet MS" w:hAnsi="Trebuchet MS"/>
                <w:b/>
                <w:sz w:val="22"/>
                <w:szCs w:val="22"/>
              </w:rPr>
              <w:t xml:space="preserve">Above-the-title co-producer credit 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32355E5B" w14:textId="60ABE77F" w:rsidR="00415431" w:rsidRPr="00415431" w:rsidRDefault="00415431" w:rsidP="00415431">
            <w:pPr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en-GB" w:eastAsia="en-GB"/>
              </w:rPr>
            </w:pPr>
            <w:r w:rsidRPr="00415431">
              <w:rPr>
                <w:rFonts w:ascii="Trebuchet MS" w:eastAsia="Times New Roman" w:hAnsi="Trebuchet MS" w:cs="Segoe UI"/>
                <w:b/>
                <w:bCs/>
                <w:i/>
                <w:iCs/>
                <w:sz w:val="22"/>
                <w:szCs w:val="22"/>
                <w:lang w:val="en-GB" w:eastAsia="en-GB"/>
              </w:rPr>
              <w:t>Hull UK City of Culture 2017</w:t>
            </w:r>
            <w:ins w:id="0" w:author="Henri Duckworth" w:date="2016-12-13T22:06:00Z">
              <w:r w:rsidR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t>,</w:t>
              </w:r>
            </w:ins>
            <w:del w:id="1" w:author="Henri Duckworth" w:date="2016-12-13T22:06:00Z"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 xml:space="preserve"> In association with </w:delText>
              </w:r>
            </w:del>
            <w:r w:rsidRPr="00415431">
              <w:rPr>
                <w:rFonts w:ascii="Trebuchet MS" w:eastAsia="Times New Roman" w:hAnsi="Trebuchet MS" w:cs="Segoe UI"/>
                <w:b/>
                <w:bCs/>
                <w:i/>
                <w:iCs/>
                <w:sz w:val="22"/>
                <w:szCs w:val="22"/>
                <w:lang w:val="en-GB" w:eastAsia="en-GB"/>
              </w:rPr>
              <w:t>Duckie, Yorkshire Dance and Pride in Hull, the 1st UK Pride</w:t>
            </w:r>
            <w:bookmarkStart w:id="2" w:name="_GoBack"/>
            <w:bookmarkEnd w:id="2"/>
            <w:r w:rsidRPr="00415431">
              <w:rPr>
                <w:rFonts w:ascii="Trebuchet MS" w:eastAsia="Times New Roman" w:hAnsi="Trebuchet MS" w:cs="Segoe UI"/>
                <w:b/>
                <w:bCs/>
                <w:i/>
                <w:iCs/>
                <w:sz w:val="22"/>
                <w:szCs w:val="22"/>
                <w:lang w:val="en-GB" w:eastAsia="en-GB"/>
              </w:rPr>
              <w:t> </w:t>
            </w:r>
            <w:del w:id="3" w:author="Henri Duckworth" w:date="2016-12-13T22:06:00Z"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>Present “</w:delText>
              </w:r>
            </w:del>
            <w:ins w:id="4" w:author="Henri Duckworth" w:date="2016-12-13T22:06:00Z">
              <w:r w:rsidR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br/>
              </w:r>
            </w:ins>
            <w:ins w:id="5" w:author="Smyth Cian (2017)" w:date="2016-12-14T11:17:00Z">
              <w:r w:rsidR="00C13960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t>L</w:t>
              </w:r>
            </w:ins>
            <w:del w:id="6" w:author="Henri Duckworth" w:date="2016-12-13T22:06:00Z"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>L</w:delText>
              </w:r>
            </w:del>
            <w:r w:rsidRPr="00415431">
              <w:rPr>
                <w:rFonts w:ascii="Trebuchet MS" w:eastAsia="Times New Roman" w:hAnsi="Trebuchet MS" w:cs="Segoe UI"/>
                <w:b/>
                <w:bCs/>
                <w:i/>
                <w:iCs/>
                <w:sz w:val="22"/>
                <w:szCs w:val="22"/>
                <w:lang w:val="en-GB" w:eastAsia="en-GB"/>
              </w:rPr>
              <w:t>GBT 50</w:t>
            </w:r>
            <w:del w:id="7" w:author="Henri Duckworth" w:date="2016-12-13T22:06:00Z"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>”</w:delText>
              </w:r>
              <w:r w:rsidRPr="00415431" w:rsidDel="00652322">
                <w:rPr>
                  <w:rFonts w:ascii="Trebuchet MS" w:eastAsia="Times New Roman" w:hAnsi="Trebuchet MS" w:cs="Segoe UI"/>
                  <w:sz w:val="22"/>
                  <w:szCs w:val="22"/>
                  <w:lang w:val="en-GB" w:eastAsia="en-GB"/>
                </w:rPr>
                <w:delText> </w:delText>
              </w:r>
            </w:del>
          </w:p>
          <w:p w14:paraId="0F1B5704" w14:textId="12652924" w:rsidR="00FB5C1F" w:rsidRPr="0083652F" w:rsidRDefault="00FB5C1F" w:rsidP="0083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B5C1F" w:rsidRPr="00DD5B54" w14:paraId="2A82B4E9" w14:textId="77777777" w:rsidTr="00536955">
        <w:trPr>
          <w:trHeight w:val="423"/>
        </w:trPr>
        <w:tc>
          <w:tcPr>
            <w:tcW w:w="5274" w:type="dxa"/>
            <w:shd w:val="solid" w:color="auto" w:fill="auto"/>
            <w:vAlign w:val="center"/>
          </w:tcPr>
          <w:p w14:paraId="5EDC91AA" w14:textId="62A32157" w:rsidR="00FB5C1F" w:rsidRPr="00DD5B54" w:rsidRDefault="00536955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Below-the-title writer credit (only if required)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3068867A" w14:textId="0666A1BE" w:rsidR="00415431" w:rsidRPr="00415431" w:rsidRDefault="00415431" w:rsidP="00415431">
            <w:pPr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en-GB" w:eastAsia="en-GB"/>
              </w:rPr>
            </w:pPr>
            <w:del w:id="8" w:author="Henri Duckworth" w:date="2016-12-13T22:07:00Z"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>“LGBT 50” was produced by Hull UK City of Culture 2017 in association with Duckie, Yorkshire Dance and Pride in Hull, the 1</w:delText>
              </w:r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17"/>
                  <w:szCs w:val="17"/>
                  <w:vertAlign w:val="superscript"/>
                  <w:lang w:val="en-GB" w:eastAsia="en-GB"/>
                </w:rPr>
                <w:delText>st</w:delText>
              </w:r>
              <w:r w:rsidRPr="00415431" w:rsidDel="00652322">
                <w:rPr>
                  <w:rFonts w:ascii="Trebuchet MS" w:eastAsia="Times New Roman" w:hAnsi="Trebuchet MS" w:cs="Segoe UI"/>
                  <w:b/>
                  <w:bCs/>
                  <w:i/>
                  <w:iCs/>
                  <w:sz w:val="22"/>
                  <w:szCs w:val="22"/>
                  <w:lang w:val="en-GB" w:eastAsia="en-GB"/>
                </w:rPr>
                <w:delText> UK Pride</w:delText>
              </w:r>
            </w:del>
            <w:r w:rsidRPr="00415431">
              <w:rPr>
                <w:rFonts w:ascii="Trebuchet MS" w:eastAsia="Times New Roman" w:hAnsi="Trebuchet MS" w:cs="Segoe UI"/>
                <w:b/>
                <w:bCs/>
                <w:i/>
                <w:iCs/>
                <w:sz w:val="22"/>
                <w:szCs w:val="22"/>
                <w:lang w:val="en-GB" w:eastAsia="en-GB"/>
              </w:rPr>
              <w:t>.</w:t>
            </w:r>
            <w:r w:rsidRPr="00415431">
              <w:rPr>
                <w:rFonts w:ascii="Trebuchet MS" w:eastAsia="Times New Roman" w:hAnsi="Trebuchet MS" w:cs="Segoe UI"/>
                <w:sz w:val="22"/>
                <w:szCs w:val="22"/>
                <w:lang w:val="en-GB" w:eastAsia="en-GB"/>
              </w:rPr>
              <w:t> </w:t>
            </w:r>
          </w:p>
          <w:p w14:paraId="4ECD0697" w14:textId="61BB8255" w:rsidR="00FB5C1F" w:rsidRPr="00D6142B" w:rsidRDefault="00FB5C1F" w:rsidP="00D614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B5C1F" w:rsidRPr="00DD5B54" w14:paraId="3AD2A821" w14:textId="77777777" w:rsidTr="00536955">
        <w:trPr>
          <w:trHeight w:val="846"/>
        </w:trPr>
        <w:tc>
          <w:tcPr>
            <w:tcW w:w="5274" w:type="dxa"/>
            <w:shd w:val="solid" w:color="auto" w:fill="auto"/>
            <w:vAlign w:val="center"/>
          </w:tcPr>
          <w:p w14:paraId="73631141" w14:textId="2476E03E" w:rsidR="00FB5C1F" w:rsidRPr="00DD5B54" w:rsidRDefault="00536955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Funders / Co-Producer / Commissioner credits   to be referenced in body copy (if required)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3A99D6CF" w14:textId="296654DF" w:rsidR="00F42AA5" w:rsidRPr="0020529C" w:rsidRDefault="00F42AA5" w:rsidP="00AA360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00EBB41" w14:textId="3781F2BB" w:rsidR="0083652F" w:rsidRDefault="0083652F" w:rsidP="008365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09D7FF39" w14:textId="6A9B0CEC" w:rsidR="00415431" w:rsidRPr="00415431" w:rsidRDefault="00495EE5" w:rsidP="00415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2"/>
          <w:szCs w:val="22"/>
        </w:rPr>
        <w:br/>
      </w:r>
      <w:r w:rsidR="00415431" w:rsidRPr="00415431">
        <w:rPr>
          <w:rFonts w:ascii="Calibri" w:hAnsi="Calibri" w:cs="Calibri"/>
          <w:sz w:val="22"/>
          <w:szCs w:val="22"/>
        </w:rPr>
        <w:t>TWEET: 50 years after the start of the decriminalisation of homosexuality in Great Britain, the first official UK Pride hits Hull (103 characters) </w:t>
      </w:r>
    </w:p>
    <w:p w14:paraId="3E66E35B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33E60C9B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1B7E6F67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50 WORDS: Irrepressible gay club and arts outfit Duckie will join forces with Pride in Hull, as Hull hosts the first-ever official UK Pride. </w:t>
      </w:r>
    </w:p>
    <w:p w14:paraId="5C8474C5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608085CD" w14:textId="1F10F2C1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Marking the 50th anniversary of the law that decriminalised homosexuality in England, Hull will celebrate in style over two weekends, with a spectacular parade and street party, </w:t>
      </w:r>
      <w:del w:id="9" w:author="Henri Duckworth" w:date="2016-12-13T22:09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 xml:space="preserve">a </w:delText>
        </w:r>
      </w:del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pop concert and much more.  </w:t>
      </w:r>
    </w:p>
    <w:p w14:paraId="3D99FA51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5724BE08" w14:textId="797F7AE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Humber Street Gallery will also host Freetown, an exhibition </w:t>
      </w:r>
      <w:ins w:id="10" w:author="Henri Duckworth" w:date="2016-12-13T22:07:00Z">
        <w:r w:rsidR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t xml:space="preserve">focusing </w:t>
        </w:r>
      </w:ins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on the LGBTQ community in Hull’s twin city in Sierra Leone, where homosexuality remains illegal. (79 words) </w:t>
      </w:r>
    </w:p>
    <w:p w14:paraId="379B131F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53395A69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5A4E594A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100 WORDS: </w:t>
      </w:r>
    </w:p>
    <w:p w14:paraId="0AC46259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A national celebration and examination of British lesbian, gay, bisexual and transgender liberation.  </w:t>
      </w:r>
    </w:p>
    <w:p w14:paraId="2AFDAA7A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6081E25C" w14:textId="44F0AE33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Irrepressible gay club and arts outfit Duckie will join forces with designer Robin Whitmore for Pride in Hull and with Yorkshire Dance and choreographer Gary Clarke, </w:t>
      </w:r>
      <w:ins w:id="11" w:author="Henri Duckworth" w:date="2016-12-13T22:08:00Z">
        <w:r w:rsidR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t xml:space="preserve">and </w:t>
        </w:r>
      </w:ins>
      <w:del w:id="12" w:author="Henri Duckworth" w:date="2016-12-13T22:08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>with dozens of</w:delText>
        </w:r>
      </w:del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local performers, as Hull hosts the first-ever official UK Pride, uniting all 70 of the country’s Pride festivals. </w:t>
      </w:r>
    </w:p>
    <w:p w14:paraId="71D5CDAB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324008B1" w14:textId="2799826A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Marking the 50th anniversary of the law that decriminalised homosexuality in England, Hull will celebrate in style over two weekends, with a spectacular parade and street party, </w:t>
      </w:r>
      <w:del w:id="13" w:author="Henri Duckworth" w:date="2016-12-13T22:08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 xml:space="preserve">a </w:delText>
        </w:r>
      </w:del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pop concert, </w:t>
      </w:r>
      <w:del w:id="14" w:author="Henri Duckworth" w:date="2016-12-13T22:08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>a</w:delText>
        </w:r>
      </w:del>
      <w:ins w:id="15" w:author="Henri Duckworth" w:date="2016-12-13T22:08:00Z">
        <w:r w:rsidR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t xml:space="preserve"> outdoor</w:t>
        </w:r>
      </w:ins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tea </w:t>
      </w:r>
      <w:ins w:id="16" w:author="Henri Duckworth" w:date="2016-12-13T22:08:00Z">
        <w:r w:rsidR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t>dance</w:t>
        </w:r>
      </w:ins>
      <w:del w:id="17" w:author="Henri Duckworth" w:date="2016-12-13T22:08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>party</w:delText>
        </w:r>
      </w:del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del w:id="18" w:author="Henri Duckworth" w:date="2016-12-13T22:08:00Z">
        <w:r w:rsidRPr="00415431" w:rsidDel="00652322">
          <w:rPr>
            <w:rFonts w:ascii="Calibri" w:eastAsia="Times New Roman" w:hAnsi="Calibri" w:cs="Calibri"/>
            <w:sz w:val="22"/>
            <w:szCs w:val="22"/>
            <w:lang w:val="en-GB" w:eastAsia="en-GB"/>
          </w:rPr>
          <w:delText>a</w:delText>
        </w:r>
      </w:del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cabaret and 50 queer idols and icons on the city streets.  </w:t>
      </w:r>
    </w:p>
    <w:p w14:paraId="5D9A339C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  </w:t>
      </w:r>
    </w:p>
    <w:p w14:paraId="7FBAC22F" w14:textId="77777777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Humber Street Gallery will also host Freetown, a photography exhibition focused on the lively, burgeoning LGBTQ community in Hull’s twin city in Sierra Leone, where homosexuality remains illegal. (</w:t>
      </w:r>
      <w:r w:rsidRPr="00415431">
        <w:rPr>
          <w:rFonts w:ascii="Calibri" w:eastAsia="Times New Roman" w:hAnsi="Calibri" w:cs="Calibri"/>
          <w:color w:val="FF0000"/>
          <w:sz w:val="22"/>
          <w:szCs w:val="22"/>
          <w:lang w:val="en-GB" w:eastAsia="en-GB"/>
        </w:rPr>
        <w:t>134</w:t>
      </w: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 WORDS) </w:t>
      </w:r>
    </w:p>
    <w:p w14:paraId="24CC9E6B" w14:textId="35F5C3E2" w:rsidR="00415431" w:rsidRPr="00415431" w:rsidRDefault="00415431" w:rsidP="00415431">
      <w:pPr>
        <w:textAlignment w:val="baseline"/>
        <w:rPr>
          <w:rFonts w:ascii="Segoe UI" w:eastAsia="Times New Roman" w:hAnsi="Segoe UI" w:cs="Segoe UI"/>
          <w:sz w:val="12"/>
          <w:szCs w:val="12"/>
          <w:lang w:val="en-GB" w:eastAsia="en-GB"/>
        </w:rPr>
      </w:pPr>
      <w:r w:rsidRPr="00415431">
        <w:rPr>
          <w:rFonts w:ascii="Calibri" w:eastAsia="Times New Roman" w:hAnsi="Calibri" w:cs="Calibri"/>
          <w:sz w:val="22"/>
          <w:szCs w:val="22"/>
          <w:lang w:val="en-GB" w:eastAsia="en-GB"/>
        </w:rPr>
        <w:t> </w:t>
      </w:r>
    </w:p>
    <w:p w14:paraId="26F545F6" w14:textId="27C15D41" w:rsidR="00536955" w:rsidRPr="0028130C" w:rsidRDefault="00536955" w:rsidP="00415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64"/>
        <w:gridCol w:w="7059"/>
      </w:tblGrid>
      <w:tr w:rsidR="00536955" w:rsidRPr="00DD5B54" w14:paraId="7AB38D56" w14:textId="77777777" w:rsidTr="00536955">
        <w:trPr>
          <w:trHeight w:val="380"/>
        </w:trPr>
        <w:tc>
          <w:tcPr>
            <w:tcW w:w="2864" w:type="dxa"/>
            <w:shd w:val="clear" w:color="auto" w:fill="000000" w:themeFill="text1"/>
            <w:vAlign w:val="center"/>
          </w:tcPr>
          <w:p w14:paraId="144EBE25" w14:textId="3AB6CA58" w:rsidR="00536955" w:rsidRPr="00DD5B54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2BE13B7A" w14:textId="723A9EC1" w:rsidR="00536955" w:rsidRPr="00415431" w:rsidRDefault="00415431" w:rsidP="00760559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12"/>
                <w:szCs w:val="12"/>
              </w:rPr>
            </w:pPr>
            <w:r w:rsidRPr="00415431">
              <w:rPr>
                <w:rFonts w:ascii="Trebuchet MS" w:hAnsi="Trebuchet MS" w:cs="Calibri"/>
                <w:sz w:val="22"/>
                <w:szCs w:val="22"/>
              </w:rPr>
              <w:t>21 – 29 July 2017 </w:t>
            </w:r>
          </w:p>
        </w:tc>
      </w:tr>
      <w:tr w:rsidR="00536955" w:rsidRPr="00DD5B54" w14:paraId="6DB0FEEE" w14:textId="77777777" w:rsidTr="00536955">
        <w:trPr>
          <w:trHeight w:val="380"/>
        </w:trPr>
        <w:tc>
          <w:tcPr>
            <w:tcW w:w="2864" w:type="dxa"/>
            <w:shd w:val="clear" w:color="auto" w:fill="000000" w:themeFill="text1"/>
            <w:vAlign w:val="center"/>
          </w:tcPr>
          <w:p w14:paraId="55420A29" w14:textId="32B18745" w:rsidR="00536955" w:rsidRPr="00DD5B54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Opening Hours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618CB2B7" w14:textId="2A26B24B" w:rsidR="00536955" w:rsidRPr="00415431" w:rsidRDefault="00536955" w:rsidP="0083652F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6955" w:rsidRPr="00DD5B54" w14:paraId="251BF49D" w14:textId="77777777" w:rsidTr="00536955">
        <w:trPr>
          <w:trHeight w:val="380"/>
        </w:trPr>
        <w:tc>
          <w:tcPr>
            <w:tcW w:w="2864" w:type="dxa"/>
            <w:shd w:val="clear" w:color="auto" w:fill="000000" w:themeFill="text1"/>
            <w:vAlign w:val="center"/>
          </w:tcPr>
          <w:p w14:paraId="3A30D23E" w14:textId="4C3C0C3D" w:rsidR="00536955" w:rsidRPr="00DD5B54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DFE7002" w14:textId="0B161E74" w:rsidR="00536955" w:rsidRPr="00415431" w:rsidRDefault="00415431" w:rsidP="00843E6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415431">
              <w:rPr>
                <w:rStyle w:val="normaltextrun"/>
                <w:rFonts w:ascii="Trebuchet MS" w:hAnsi="Trebuchet MS"/>
                <w:color w:val="000000"/>
              </w:rPr>
              <w:t>Various, Outdoor</w:t>
            </w:r>
            <w:r w:rsidR="00495EE5" w:rsidRPr="00415431">
              <w:rPr>
                <w:rStyle w:val="eop"/>
                <w:rFonts w:ascii="Trebuchet MS" w:hAnsi="Trebuchet MS" w:cs="Helvetica"/>
              </w:rPr>
              <w:t> </w:t>
            </w:r>
          </w:p>
        </w:tc>
      </w:tr>
      <w:tr w:rsidR="00536955" w:rsidRPr="00DD5B54" w14:paraId="27A357AD" w14:textId="77777777" w:rsidTr="00536955">
        <w:trPr>
          <w:trHeight w:val="380"/>
        </w:trPr>
        <w:tc>
          <w:tcPr>
            <w:tcW w:w="2864" w:type="dxa"/>
            <w:shd w:val="clear" w:color="auto" w:fill="000000" w:themeFill="text1"/>
            <w:vAlign w:val="center"/>
          </w:tcPr>
          <w:p w14:paraId="7986EA08" w14:textId="3815BE1E" w:rsidR="00536955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Ticketed / Free / Prices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7CD3CD3" w14:textId="594BB032" w:rsidR="00536955" w:rsidRPr="00415431" w:rsidRDefault="00536955" w:rsidP="00843E6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36955" w:rsidRPr="00DD5B54" w14:paraId="01FD4016" w14:textId="77777777" w:rsidTr="00536955">
        <w:trPr>
          <w:trHeight w:val="380"/>
        </w:trPr>
        <w:tc>
          <w:tcPr>
            <w:tcW w:w="2864" w:type="dxa"/>
            <w:shd w:val="clear" w:color="auto" w:fill="000000" w:themeFill="text1"/>
            <w:vAlign w:val="center"/>
          </w:tcPr>
          <w:p w14:paraId="6635FE18" w14:textId="1B346073" w:rsidR="00536955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Genre Type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061C632" w14:textId="44DDF486" w:rsidR="00536955" w:rsidRPr="00415431" w:rsidRDefault="00415431" w:rsidP="00843E6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15431">
              <w:rPr>
                <w:rStyle w:val="normaltextrun"/>
                <w:rFonts w:ascii="Trebuchet MS" w:hAnsi="Trebuchet MS" w:cs="Helvetica"/>
                <w:color w:val="000000"/>
              </w:rPr>
              <w:t>Festival</w:t>
            </w:r>
          </w:p>
        </w:tc>
      </w:tr>
    </w:tbl>
    <w:p w14:paraId="66AF5392" w14:textId="77777777" w:rsidR="00B923C8" w:rsidRDefault="00B923C8" w:rsidP="00CB383F">
      <w:pPr>
        <w:rPr>
          <w:rFonts w:ascii="Trebuchet MS" w:hAnsi="Trebuchet MS"/>
          <w:sz w:val="22"/>
          <w:szCs w:val="22"/>
        </w:rPr>
      </w:pPr>
    </w:p>
    <w:p w14:paraId="6F25FF06" w14:textId="77777777" w:rsidR="00B923C8" w:rsidRPr="000F7B80" w:rsidRDefault="00B923C8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3118"/>
        <w:gridCol w:w="3096"/>
      </w:tblGrid>
      <w:tr w:rsidR="005A25EA" w14:paraId="3B37588D" w14:textId="406606B9" w:rsidTr="00536955">
        <w:trPr>
          <w:trHeight w:val="302"/>
        </w:trPr>
        <w:tc>
          <w:tcPr>
            <w:tcW w:w="3516" w:type="dxa"/>
            <w:shd w:val="clear" w:color="auto" w:fill="EEECE1" w:themeFill="background2"/>
          </w:tcPr>
          <w:p w14:paraId="49F8FB36" w14:textId="3C4FD738"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18" w:type="dxa"/>
            <w:shd w:val="clear" w:color="auto" w:fill="EEECE1" w:themeFill="background2"/>
          </w:tcPr>
          <w:p w14:paraId="6FCA33EF" w14:textId="71116954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096" w:type="dxa"/>
            <w:shd w:val="clear" w:color="auto" w:fill="EEECE1" w:themeFill="background2"/>
          </w:tcPr>
          <w:p w14:paraId="251CD08F" w14:textId="38E010D3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14:paraId="106F70F1" w14:textId="5D79C042" w:rsidTr="00536955">
        <w:trPr>
          <w:trHeight w:val="558"/>
        </w:trPr>
        <w:tc>
          <w:tcPr>
            <w:tcW w:w="3516" w:type="dxa"/>
            <w:shd w:val="clear" w:color="auto" w:fill="EEECE1" w:themeFill="background2"/>
          </w:tcPr>
          <w:p w14:paraId="797DDDAD" w14:textId="77777777" w:rsidR="00536955" w:rsidRPr="00536955" w:rsidRDefault="00536955" w:rsidP="00BE4344">
            <w:pPr>
              <w:rPr>
                <w:rFonts w:ascii="Trebuchet MS" w:hAnsi="Trebuchet MS"/>
                <w:sz w:val="10"/>
                <w:szCs w:val="10"/>
              </w:rPr>
            </w:pPr>
          </w:p>
          <w:p w14:paraId="554CF575" w14:textId="5A6BED5D" w:rsidR="005A25EA" w:rsidRDefault="005A25EA" w:rsidP="00BE434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</w:t>
            </w:r>
          </w:p>
        </w:tc>
        <w:tc>
          <w:tcPr>
            <w:tcW w:w="3118" w:type="dxa"/>
            <w:shd w:val="clear" w:color="auto" w:fill="EEECE1" w:themeFill="background2"/>
          </w:tcPr>
          <w:p w14:paraId="04717A5A" w14:textId="56DDE515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EEECE1" w:themeFill="background2"/>
          </w:tcPr>
          <w:p w14:paraId="22D19AAA" w14:textId="2F72817A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29C117D3" w14:textId="5E273ACE" w:rsidTr="00536955">
        <w:trPr>
          <w:trHeight w:val="552"/>
        </w:trPr>
        <w:tc>
          <w:tcPr>
            <w:tcW w:w="3516" w:type="dxa"/>
            <w:shd w:val="clear" w:color="auto" w:fill="EEECE1" w:themeFill="background2"/>
          </w:tcPr>
          <w:p w14:paraId="64D40CEA" w14:textId="77777777" w:rsidR="00536955" w:rsidRPr="00536955" w:rsidRDefault="00536955" w:rsidP="00536955">
            <w:pPr>
              <w:rPr>
                <w:rFonts w:ascii="Trebuchet MS" w:hAnsi="Trebuchet MS"/>
                <w:sz w:val="10"/>
                <w:szCs w:val="10"/>
              </w:rPr>
            </w:pPr>
          </w:p>
          <w:p w14:paraId="1E4C8167" w14:textId="71344FB6" w:rsidR="005A25EA" w:rsidRDefault="00536955" w:rsidP="007B5F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 Lead</w:t>
            </w:r>
          </w:p>
        </w:tc>
        <w:tc>
          <w:tcPr>
            <w:tcW w:w="3118" w:type="dxa"/>
            <w:shd w:val="clear" w:color="auto" w:fill="EEECE1" w:themeFill="background2"/>
          </w:tcPr>
          <w:p w14:paraId="780D1A9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EEECE1" w:themeFill="background2"/>
          </w:tcPr>
          <w:p w14:paraId="2207E2E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EC04E63" w14:textId="77777777" w:rsidR="00CB383F" w:rsidRDefault="00CB383F" w:rsidP="00166B6C">
      <w:pPr>
        <w:rPr>
          <w:rFonts w:ascii="Trebuchet MS" w:hAnsi="Trebuchet MS"/>
          <w:sz w:val="22"/>
          <w:szCs w:val="22"/>
        </w:rPr>
      </w:pPr>
    </w:p>
    <w:p w14:paraId="6E0C061A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p w14:paraId="5E52FFA4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p w14:paraId="1E60A7B5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sectPr w:rsidR="00D065B7" w:rsidSect="00B138F4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222B" w14:textId="77777777" w:rsidR="00900AF6" w:rsidRDefault="00900AF6" w:rsidP="00AF2B08">
      <w:r>
        <w:separator/>
      </w:r>
    </w:p>
  </w:endnote>
  <w:endnote w:type="continuationSeparator" w:id="0">
    <w:p w14:paraId="7D57B2D4" w14:textId="77777777" w:rsidR="00900AF6" w:rsidRDefault="00900AF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3E8F" w14:textId="77777777" w:rsidR="00446758" w:rsidRDefault="00446758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1439" w14:textId="77777777" w:rsidR="00900AF6" w:rsidRDefault="00900AF6" w:rsidP="00AF2B08">
      <w:r>
        <w:separator/>
      </w:r>
    </w:p>
  </w:footnote>
  <w:footnote w:type="continuationSeparator" w:id="0">
    <w:p w14:paraId="27A8D46C" w14:textId="77777777" w:rsidR="00900AF6" w:rsidRDefault="00900AF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E984" w14:textId="77777777" w:rsidR="00446758" w:rsidRDefault="00446758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3006"/>
      <w:gridCol w:w="2806"/>
    </w:tblGrid>
    <w:tr w:rsidR="00446758" w14:paraId="016FE4CA" w14:textId="77777777" w:rsidTr="00536955">
      <w:trPr>
        <w:trHeight w:val="410"/>
      </w:trPr>
      <w:tc>
        <w:tcPr>
          <w:tcW w:w="3006" w:type="dxa"/>
          <w:shd w:val="pct10" w:color="auto" w:fill="auto"/>
          <w:vAlign w:val="center"/>
        </w:tcPr>
        <w:p w14:paraId="09D9D78F" w14:textId="78A1A04B" w:rsidR="00446758" w:rsidRPr="00BF3490" w:rsidRDefault="00536955" w:rsidP="00AA360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Copy Approval Date</w:t>
          </w:r>
        </w:p>
      </w:tc>
      <w:tc>
        <w:tcPr>
          <w:tcW w:w="2806" w:type="dxa"/>
          <w:vAlign w:val="center"/>
        </w:tcPr>
        <w:p w14:paraId="052F44D2" w14:textId="5F6EFC93" w:rsidR="00446758" w:rsidRPr="00BF3490" w:rsidRDefault="00446758" w:rsidP="008610C1">
          <w:pPr>
            <w:pStyle w:val="Header"/>
            <w:rPr>
              <w:rFonts w:ascii="Trebuchet MS" w:hAnsi="Trebuchet MS"/>
              <w:sz w:val="20"/>
            </w:rPr>
          </w:pPr>
        </w:p>
      </w:tc>
    </w:tr>
    <w:tr w:rsidR="00446758" w14:paraId="3FB2C37A" w14:textId="77777777" w:rsidTr="00536955">
      <w:trPr>
        <w:trHeight w:val="428"/>
      </w:trPr>
      <w:tc>
        <w:tcPr>
          <w:tcW w:w="3006" w:type="dxa"/>
          <w:shd w:val="pct10" w:color="auto" w:fill="auto"/>
          <w:vAlign w:val="center"/>
        </w:tcPr>
        <w:p w14:paraId="3CA8CB36" w14:textId="3053331B" w:rsidR="00446758" w:rsidRPr="00BF3490" w:rsidRDefault="00536955" w:rsidP="00AA360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Page Size in Brochure</w:t>
          </w:r>
        </w:p>
      </w:tc>
      <w:tc>
        <w:tcPr>
          <w:tcW w:w="2806" w:type="dxa"/>
          <w:vAlign w:val="center"/>
        </w:tcPr>
        <w:p w14:paraId="3288A871" w14:textId="7EFB7847" w:rsidR="00446758" w:rsidRPr="00BF3490" w:rsidRDefault="0028130C" w:rsidP="00D21E9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Single</w:t>
          </w:r>
        </w:p>
      </w:tc>
    </w:tr>
  </w:tbl>
  <w:p w14:paraId="480203A6" w14:textId="3621EFB5" w:rsidR="00446758" w:rsidRPr="00EE0761" w:rsidRDefault="00446758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F65FDC9" wp14:editId="0A26B0AD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529"/>
    <w:multiLevelType w:val="hybridMultilevel"/>
    <w:tmpl w:val="0022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69A"/>
    <w:multiLevelType w:val="hybridMultilevel"/>
    <w:tmpl w:val="A40E193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B489A"/>
    <w:multiLevelType w:val="hybridMultilevel"/>
    <w:tmpl w:val="1DB8A5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537"/>
    <w:multiLevelType w:val="hybridMultilevel"/>
    <w:tmpl w:val="DD70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038A"/>
    <w:multiLevelType w:val="hybridMultilevel"/>
    <w:tmpl w:val="948A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4FBD"/>
    <w:multiLevelType w:val="hybridMultilevel"/>
    <w:tmpl w:val="4DB0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11C4D"/>
    <w:multiLevelType w:val="hybridMultilevel"/>
    <w:tmpl w:val="BC7C88DE"/>
    <w:lvl w:ilvl="0" w:tplc="1580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C7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6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A3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4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0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C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7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6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21FF"/>
    <w:multiLevelType w:val="hybridMultilevel"/>
    <w:tmpl w:val="F13653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D2410"/>
    <w:multiLevelType w:val="hybridMultilevel"/>
    <w:tmpl w:val="52CA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D40CA"/>
    <w:multiLevelType w:val="hybridMultilevel"/>
    <w:tmpl w:val="8D84A2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505B80"/>
    <w:multiLevelType w:val="hybridMultilevel"/>
    <w:tmpl w:val="340E430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6712E1"/>
    <w:multiLevelType w:val="multilevel"/>
    <w:tmpl w:val="0CB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549B9"/>
    <w:multiLevelType w:val="hybridMultilevel"/>
    <w:tmpl w:val="FB2A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210F5"/>
    <w:multiLevelType w:val="hybridMultilevel"/>
    <w:tmpl w:val="6BF8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6EC4"/>
    <w:multiLevelType w:val="hybridMultilevel"/>
    <w:tmpl w:val="56EAC7C6"/>
    <w:lvl w:ilvl="0" w:tplc="6AA4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E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6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A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3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67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A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F623F"/>
    <w:multiLevelType w:val="hybridMultilevel"/>
    <w:tmpl w:val="928EF3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E1115"/>
    <w:multiLevelType w:val="hybridMultilevel"/>
    <w:tmpl w:val="1846A01C"/>
    <w:lvl w:ilvl="0" w:tplc="EF6A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A7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C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0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8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A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D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036E"/>
    <w:multiLevelType w:val="hybridMultilevel"/>
    <w:tmpl w:val="93A83856"/>
    <w:lvl w:ilvl="0" w:tplc="B0542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CA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A8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D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A7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CA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23"/>
  </w:num>
  <w:num w:numId="5">
    <w:abstractNumId w:val="12"/>
  </w:num>
  <w:num w:numId="6">
    <w:abstractNumId w:val="5"/>
  </w:num>
  <w:num w:numId="7">
    <w:abstractNumId w:val="7"/>
  </w:num>
  <w:num w:numId="8">
    <w:abstractNumId w:val="21"/>
  </w:num>
  <w:num w:numId="9">
    <w:abstractNumId w:val="13"/>
  </w:num>
  <w:num w:numId="10">
    <w:abstractNumId w:val="9"/>
  </w:num>
  <w:num w:numId="11">
    <w:abstractNumId w:val="29"/>
  </w:num>
  <w:num w:numId="12">
    <w:abstractNumId w:val="15"/>
  </w:num>
  <w:num w:numId="13">
    <w:abstractNumId w:val="16"/>
  </w:num>
  <w:num w:numId="14">
    <w:abstractNumId w:val="27"/>
  </w:num>
  <w:num w:numId="15">
    <w:abstractNumId w:val="10"/>
  </w:num>
  <w:num w:numId="16">
    <w:abstractNumId w:val="28"/>
  </w:num>
  <w:num w:numId="17">
    <w:abstractNumId w:val="3"/>
  </w:num>
  <w:num w:numId="18">
    <w:abstractNumId w:val="4"/>
  </w:num>
  <w:num w:numId="19">
    <w:abstractNumId w:val="0"/>
  </w:num>
  <w:num w:numId="20">
    <w:abstractNumId w:val="20"/>
  </w:num>
  <w:num w:numId="21">
    <w:abstractNumId w:val="19"/>
  </w:num>
  <w:num w:numId="22">
    <w:abstractNumId w:val="17"/>
  </w:num>
  <w:num w:numId="23">
    <w:abstractNumId w:val="1"/>
  </w:num>
  <w:num w:numId="24">
    <w:abstractNumId w:val="2"/>
  </w:num>
  <w:num w:numId="25">
    <w:abstractNumId w:val="24"/>
  </w:num>
  <w:num w:numId="26">
    <w:abstractNumId w:val="18"/>
  </w:num>
  <w:num w:numId="27">
    <w:abstractNumId w:val="11"/>
  </w:num>
  <w:num w:numId="28">
    <w:abstractNumId w:val="22"/>
  </w:num>
  <w:num w:numId="29">
    <w:abstractNumId w:val="6"/>
  </w:num>
  <w:num w:numId="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ri Duckworth">
    <w15:presenceInfo w15:providerId="None" w15:userId="Henri Duckworth"/>
  </w15:person>
  <w15:person w15:author="Smyth Cian (2017)">
    <w15:presenceInfo w15:providerId="AD" w15:userId="S-1-5-21-991696779-180514507-7473742-73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0"/>
    <w:rsid w:val="00020FAB"/>
    <w:rsid w:val="0002136E"/>
    <w:rsid w:val="0005187E"/>
    <w:rsid w:val="00071BB0"/>
    <w:rsid w:val="000771D1"/>
    <w:rsid w:val="00077B6E"/>
    <w:rsid w:val="00085F71"/>
    <w:rsid w:val="000F7B80"/>
    <w:rsid w:val="00102157"/>
    <w:rsid w:val="00135BDB"/>
    <w:rsid w:val="00147FA6"/>
    <w:rsid w:val="0016506E"/>
    <w:rsid w:val="00166B6C"/>
    <w:rsid w:val="001E201A"/>
    <w:rsid w:val="001E2470"/>
    <w:rsid w:val="001E4818"/>
    <w:rsid w:val="001E4CF5"/>
    <w:rsid w:val="001E58B4"/>
    <w:rsid w:val="0020529C"/>
    <w:rsid w:val="00220512"/>
    <w:rsid w:val="00221207"/>
    <w:rsid w:val="00250C27"/>
    <w:rsid w:val="00251066"/>
    <w:rsid w:val="00262E4F"/>
    <w:rsid w:val="00275C26"/>
    <w:rsid w:val="0028130C"/>
    <w:rsid w:val="002860E9"/>
    <w:rsid w:val="002A06C0"/>
    <w:rsid w:val="002A631B"/>
    <w:rsid w:val="002B1394"/>
    <w:rsid w:val="002D08FF"/>
    <w:rsid w:val="002D6930"/>
    <w:rsid w:val="002E7BCD"/>
    <w:rsid w:val="002F315B"/>
    <w:rsid w:val="0030007C"/>
    <w:rsid w:val="00300F50"/>
    <w:rsid w:val="00320488"/>
    <w:rsid w:val="00350E42"/>
    <w:rsid w:val="00363AC3"/>
    <w:rsid w:val="003A1D65"/>
    <w:rsid w:val="003A7B44"/>
    <w:rsid w:val="003E5F48"/>
    <w:rsid w:val="003F5AE0"/>
    <w:rsid w:val="00407D2D"/>
    <w:rsid w:val="00415431"/>
    <w:rsid w:val="00422F07"/>
    <w:rsid w:val="00446758"/>
    <w:rsid w:val="004530CF"/>
    <w:rsid w:val="00464BBA"/>
    <w:rsid w:val="00495EE5"/>
    <w:rsid w:val="004D65F2"/>
    <w:rsid w:val="004F2556"/>
    <w:rsid w:val="00525188"/>
    <w:rsid w:val="00536955"/>
    <w:rsid w:val="00567EC2"/>
    <w:rsid w:val="005750D4"/>
    <w:rsid w:val="005A17C8"/>
    <w:rsid w:val="005A25EA"/>
    <w:rsid w:val="005C6B17"/>
    <w:rsid w:val="005F104F"/>
    <w:rsid w:val="00625930"/>
    <w:rsid w:val="00634743"/>
    <w:rsid w:val="00652322"/>
    <w:rsid w:val="006566C6"/>
    <w:rsid w:val="0067355F"/>
    <w:rsid w:val="00685D94"/>
    <w:rsid w:val="006C6D6D"/>
    <w:rsid w:val="006E5456"/>
    <w:rsid w:val="006E60CB"/>
    <w:rsid w:val="006E7DA4"/>
    <w:rsid w:val="006F56B2"/>
    <w:rsid w:val="007069A1"/>
    <w:rsid w:val="0072117D"/>
    <w:rsid w:val="00722CCA"/>
    <w:rsid w:val="00724EEC"/>
    <w:rsid w:val="0073129B"/>
    <w:rsid w:val="00731C60"/>
    <w:rsid w:val="007377BD"/>
    <w:rsid w:val="00747A94"/>
    <w:rsid w:val="00760559"/>
    <w:rsid w:val="00763168"/>
    <w:rsid w:val="00770CC4"/>
    <w:rsid w:val="0078333E"/>
    <w:rsid w:val="00783F58"/>
    <w:rsid w:val="00787CB7"/>
    <w:rsid w:val="00797204"/>
    <w:rsid w:val="007B5F93"/>
    <w:rsid w:val="007B6D3A"/>
    <w:rsid w:val="007D3EA0"/>
    <w:rsid w:val="007F781C"/>
    <w:rsid w:val="00806990"/>
    <w:rsid w:val="0083652F"/>
    <w:rsid w:val="00855D7F"/>
    <w:rsid w:val="008610C1"/>
    <w:rsid w:val="00867570"/>
    <w:rsid w:val="00867D95"/>
    <w:rsid w:val="00885A44"/>
    <w:rsid w:val="008B193C"/>
    <w:rsid w:val="008E32B1"/>
    <w:rsid w:val="008E57E7"/>
    <w:rsid w:val="008F110C"/>
    <w:rsid w:val="00900AF6"/>
    <w:rsid w:val="009117BB"/>
    <w:rsid w:val="00942725"/>
    <w:rsid w:val="009645B6"/>
    <w:rsid w:val="00994B63"/>
    <w:rsid w:val="009B1041"/>
    <w:rsid w:val="009C03E3"/>
    <w:rsid w:val="009C11A9"/>
    <w:rsid w:val="009D3570"/>
    <w:rsid w:val="009E341E"/>
    <w:rsid w:val="009E3AB6"/>
    <w:rsid w:val="00A01164"/>
    <w:rsid w:val="00A123C6"/>
    <w:rsid w:val="00A224DB"/>
    <w:rsid w:val="00A26782"/>
    <w:rsid w:val="00A31D5D"/>
    <w:rsid w:val="00A51CD6"/>
    <w:rsid w:val="00A53F78"/>
    <w:rsid w:val="00A577F3"/>
    <w:rsid w:val="00A674B6"/>
    <w:rsid w:val="00A7319C"/>
    <w:rsid w:val="00AA3606"/>
    <w:rsid w:val="00AF2B08"/>
    <w:rsid w:val="00B10A38"/>
    <w:rsid w:val="00B138F4"/>
    <w:rsid w:val="00B14D88"/>
    <w:rsid w:val="00B208F2"/>
    <w:rsid w:val="00B253A7"/>
    <w:rsid w:val="00B36774"/>
    <w:rsid w:val="00B510F0"/>
    <w:rsid w:val="00B704D2"/>
    <w:rsid w:val="00B74867"/>
    <w:rsid w:val="00B846D4"/>
    <w:rsid w:val="00B923C8"/>
    <w:rsid w:val="00BA14BB"/>
    <w:rsid w:val="00BB4D8E"/>
    <w:rsid w:val="00BB7DDB"/>
    <w:rsid w:val="00BC071F"/>
    <w:rsid w:val="00BC47EB"/>
    <w:rsid w:val="00BD4CCD"/>
    <w:rsid w:val="00BE4344"/>
    <w:rsid w:val="00BF1957"/>
    <w:rsid w:val="00BF472F"/>
    <w:rsid w:val="00C13960"/>
    <w:rsid w:val="00C2588C"/>
    <w:rsid w:val="00C56B44"/>
    <w:rsid w:val="00C571CB"/>
    <w:rsid w:val="00CB383F"/>
    <w:rsid w:val="00CB5538"/>
    <w:rsid w:val="00CD563E"/>
    <w:rsid w:val="00CE5AD2"/>
    <w:rsid w:val="00D065B7"/>
    <w:rsid w:val="00D17509"/>
    <w:rsid w:val="00D21E96"/>
    <w:rsid w:val="00D2726D"/>
    <w:rsid w:val="00D559B1"/>
    <w:rsid w:val="00D6142B"/>
    <w:rsid w:val="00D61759"/>
    <w:rsid w:val="00D85D1F"/>
    <w:rsid w:val="00DC2762"/>
    <w:rsid w:val="00DD5B54"/>
    <w:rsid w:val="00E15856"/>
    <w:rsid w:val="00E318EC"/>
    <w:rsid w:val="00E33EBA"/>
    <w:rsid w:val="00E43D6D"/>
    <w:rsid w:val="00E5015E"/>
    <w:rsid w:val="00E52141"/>
    <w:rsid w:val="00EB072A"/>
    <w:rsid w:val="00EB0BC5"/>
    <w:rsid w:val="00EB2BFB"/>
    <w:rsid w:val="00EC114F"/>
    <w:rsid w:val="00EE0761"/>
    <w:rsid w:val="00EF4311"/>
    <w:rsid w:val="00F42AA5"/>
    <w:rsid w:val="00F71372"/>
    <w:rsid w:val="00F717FD"/>
    <w:rsid w:val="00F75319"/>
    <w:rsid w:val="00F955B3"/>
    <w:rsid w:val="00F97392"/>
    <w:rsid w:val="00FB2593"/>
    <w:rsid w:val="00FB5C1F"/>
    <w:rsid w:val="00FC6D4A"/>
    <w:rsid w:val="06D6326B"/>
    <w:rsid w:val="150256C1"/>
    <w:rsid w:val="166AFB11"/>
    <w:rsid w:val="1CB8D98B"/>
    <w:rsid w:val="2946E40F"/>
    <w:rsid w:val="3A2BEA45"/>
    <w:rsid w:val="4F64CE24"/>
    <w:rsid w:val="569EA1D2"/>
    <w:rsid w:val="5A84333F"/>
    <w:rsid w:val="5C8EB222"/>
    <w:rsid w:val="6926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1BC2E0"/>
  <w14:defaultImageDpi w14:val="300"/>
  <w15:docId w15:val="{A64FF527-9825-4BF7-9A1A-7B70112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363AC3"/>
  </w:style>
  <w:style w:type="paragraph" w:styleId="NormalWeb">
    <w:name w:val="Normal (Web)"/>
    <w:basedOn w:val="Normal"/>
    <w:uiPriority w:val="99"/>
    <w:semiHidden/>
    <w:unhideWhenUsed/>
    <w:rsid w:val="00867D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8E57E7"/>
    <w:rPr>
      <w:i/>
      <w:iCs/>
    </w:rPr>
  </w:style>
  <w:style w:type="character" w:styleId="Strong">
    <w:name w:val="Strong"/>
    <w:basedOn w:val="DefaultParagraphFont"/>
    <w:uiPriority w:val="22"/>
    <w:qFormat/>
    <w:rsid w:val="008E57E7"/>
    <w:rPr>
      <w:b/>
      <w:bCs/>
    </w:rPr>
  </w:style>
  <w:style w:type="paragraph" w:customStyle="1" w:styleId="paragraph">
    <w:name w:val="paragraph"/>
    <w:basedOn w:val="Normal"/>
    <w:rsid w:val="007605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60559"/>
  </w:style>
  <w:style w:type="character" w:customStyle="1" w:styleId="eop">
    <w:name w:val="eop"/>
    <w:basedOn w:val="DefaultParagraphFont"/>
    <w:rsid w:val="00760559"/>
  </w:style>
  <w:style w:type="character" w:customStyle="1" w:styleId="scx83524318">
    <w:name w:val="scx83524318"/>
    <w:basedOn w:val="DefaultParagraphFont"/>
    <w:rsid w:val="00760559"/>
  </w:style>
  <w:style w:type="character" w:customStyle="1" w:styleId="spellingerror">
    <w:name w:val="spellingerror"/>
    <w:basedOn w:val="DefaultParagraphFont"/>
    <w:rsid w:val="00EB2BFB"/>
  </w:style>
  <w:style w:type="character" w:customStyle="1" w:styleId="scx199507858">
    <w:name w:val="scx199507858"/>
    <w:basedOn w:val="DefaultParagraphFont"/>
    <w:rsid w:val="00B14D88"/>
  </w:style>
  <w:style w:type="character" w:customStyle="1" w:styleId="scx183719557">
    <w:name w:val="scx183719557"/>
    <w:basedOn w:val="DefaultParagraphFont"/>
    <w:rsid w:val="00F42AA5"/>
  </w:style>
  <w:style w:type="character" w:customStyle="1" w:styleId="scx123650873">
    <w:name w:val="scx123650873"/>
    <w:basedOn w:val="DefaultParagraphFont"/>
    <w:rsid w:val="0049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lture%20Company\Marketing,%20Communities%20&amp;%20Legacy\Marketing\Campaigns\Templates\H2017_CAMPAIGNPLAN_OVERVIE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Phil Batty</DisplayName>
        <AccountId>72</AccountId>
        <AccountType/>
      </UserInfo>
      <UserInfo>
        <DisplayName>David Watson</DisplayName>
        <AccountId>13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269E2-E4B8-430F-B663-3AF90CAE800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4E6D-9316-40DE-BFBD-DF140504FD31}"/>
</file>

<file path=customXml/itemProps4.xml><?xml version="1.0" encoding="utf-8"?>
<ds:datastoreItem xmlns:ds="http://schemas.openxmlformats.org/officeDocument/2006/customXml" ds:itemID="{FE4D75EA-5EA6-414D-9386-B2CA6827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H2017_CAMPAIGNPLAN_OVERVIEW_TEMPLATE</Template>
  <TotalTime>1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Smyth Cian (2017)</cp:lastModifiedBy>
  <cp:revision>2</cp:revision>
  <cp:lastPrinted>2016-12-09T14:30:00Z</cp:lastPrinted>
  <dcterms:created xsi:type="dcterms:W3CDTF">2016-12-14T11:19:00Z</dcterms:created>
  <dcterms:modified xsi:type="dcterms:W3CDTF">2016-12-14T11:19:00Z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20600</vt:r8>
  </property>
  <property fmtid="{D5CDD505-2E9C-101B-9397-08002B2CF9AE}" pid="4" name="_CopySource">
    <vt:lpwstr>https://hull2017-my.sharepoint.com/personal/cian_smyth_hull2017_co_uk/Documents/LGBT 50 Final Season Guide copy.docx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