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ABC8F" w14:textId="77777777" w:rsidR="009748C8" w:rsidRPr="00B13CB4" w:rsidRDefault="009748C8" w:rsidP="00851596">
      <w:pPr>
        <w:jc w:val="center"/>
        <w:rPr>
          <w:rFonts w:asciiTheme="majorHAnsi" w:hAnsiTheme="majorHAnsi"/>
          <w:b/>
          <w:sz w:val="28"/>
          <w:szCs w:val="22"/>
        </w:rPr>
      </w:pPr>
      <w:bookmarkStart w:id="0" w:name="_GoBack"/>
      <w:bookmarkEnd w:id="0"/>
      <w:r w:rsidRPr="00B13CB4">
        <w:rPr>
          <w:rFonts w:asciiTheme="majorHAnsi" w:hAnsiTheme="majorHAnsi"/>
          <w:b/>
          <w:sz w:val="28"/>
          <w:szCs w:val="22"/>
        </w:rPr>
        <w:t>THIS WAY UP 2017</w:t>
      </w:r>
    </w:p>
    <w:p w14:paraId="6A808D31" w14:textId="77777777" w:rsidR="009748C8" w:rsidRPr="00B13CB4" w:rsidRDefault="009748C8" w:rsidP="00851596">
      <w:pPr>
        <w:jc w:val="center"/>
        <w:rPr>
          <w:rFonts w:asciiTheme="majorHAnsi" w:hAnsiTheme="majorHAnsi"/>
          <w:b/>
          <w:szCs w:val="22"/>
        </w:rPr>
      </w:pPr>
      <w:r w:rsidRPr="00B13CB4">
        <w:rPr>
          <w:rFonts w:asciiTheme="majorHAnsi" w:hAnsiTheme="majorHAnsi"/>
          <w:b/>
          <w:szCs w:val="22"/>
        </w:rPr>
        <w:t>Annual Film Exhibitor’s Conference</w:t>
      </w:r>
    </w:p>
    <w:p w14:paraId="60B5896F" w14:textId="77777777" w:rsidR="009748C8" w:rsidRPr="00B13CB4" w:rsidRDefault="009748C8" w:rsidP="00851596">
      <w:pPr>
        <w:jc w:val="center"/>
        <w:rPr>
          <w:rFonts w:asciiTheme="majorHAnsi" w:hAnsiTheme="majorHAnsi"/>
          <w:b/>
          <w:szCs w:val="22"/>
        </w:rPr>
      </w:pPr>
      <w:r w:rsidRPr="00B13CB4">
        <w:rPr>
          <w:rFonts w:asciiTheme="majorHAnsi" w:hAnsiTheme="majorHAnsi"/>
          <w:b/>
          <w:szCs w:val="22"/>
        </w:rPr>
        <w:t>(Hull Truck</w:t>
      </w:r>
      <w:r w:rsidR="00851596" w:rsidRPr="00B13CB4">
        <w:rPr>
          <w:rFonts w:asciiTheme="majorHAnsi" w:hAnsiTheme="majorHAnsi"/>
          <w:b/>
          <w:szCs w:val="22"/>
        </w:rPr>
        <w:t xml:space="preserve"> Theatre</w:t>
      </w:r>
      <w:r w:rsidRPr="00B13CB4">
        <w:rPr>
          <w:rFonts w:asciiTheme="majorHAnsi" w:hAnsiTheme="majorHAnsi"/>
          <w:b/>
          <w:szCs w:val="22"/>
        </w:rPr>
        <w:t>, 7-8 November)</w:t>
      </w:r>
    </w:p>
    <w:p w14:paraId="2F665219" w14:textId="77777777" w:rsidR="009748C8" w:rsidRPr="00B13CB4" w:rsidRDefault="009748C8" w:rsidP="00851596">
      <w:pPr>
        <w:jc w:val="center"/>
        <w:rPr>
          <w:rFonts w:asciiTheme="majorHAnsi" w:hAnsiTheme="majorHAnsi"/>
          <w:b/>
          <w:szCs w:val="22"/>
        </w:rPr>
      </w:pPr>
      <w:r w:rsidRPr="00B13CB4">
        <w:rPr>
          <w:rFonts w:asciiTheme="majorHAnsi" w:hAnsiTheme="majorHAnsi"/>
          <w:b/>
          <w:szCs w:val="22"/>
        </w:rPr>
        <w:t>Keynote, Themes &amp; MC Announced</w:t>
      </w:r>
    </w:p>
    <w:p w14:paraId="03685CB5" w14:textId="77777777" w:rsidR="009748C8" w:rsidRPr="00B13CB4" w:rsidRDefault="00C10B09" w:rsidP="00851596">
      <w:pPr>
        <w:jc w:val="center"/>
        <w:rPr>
          <w:rFonts w:asciiTheme="majorHAnsi" w:hAnsiTheme="majorHAnsi"/>
          <w:b/>
          <w:szCs w:val="22"/>
        </w:rPr>
      </w:pPr>
      <w:hyperlink r:id="rId10" w:history="1">
        <w:r w:rsidR="009748C8" w:rsidRPr="00B13CB4">
          <w:rPr>
            <w:rStyle w:val="Hyperlink"/>
            <w:rFonts w:asciiTheme="majorHAnsi" w:hAnsiTheme="majorHAnsi"/>
            <w:szCs w:val="22"/>
          </w:rPr>
          <w:t>www.thiswayupconference.com</w:t>
        </w:r>
      </w:hyperlink>
    </w:p>
    <w:p w14:paraId="55B93424" w14:textId="77777777" w:rsidR="002A6166" w:rsidRPr="00B13CB4" w:rsidRDefault="002A6166" w:rsidP="002A6166">
      <w:pPr>
        <w:rPr>
          <w:rFonts w:asciiTheme="majorHAnsi" w:hAnsiTheme="majorHAnsi"/>
          <w:b/>
          <w:sz w:val="22"/>
          <w:szCs w:val="22"/>
        </w:rPr>
      </w:pPr>
    </w:p>
    <w:p w14:paraId="3D121F3F" w14:textId="77777777" w:rsidR="00FB6E4B" w:rsidRPr="00B13CB4" w:rsidRDefault="00FB6E4B" w:rsidP="002A6166">
      <w:pPr>
        <w:rPr>
          <w:rFonts w:asciiTheme="majorHAnsi" w:hAnsiTheme="majorHAnsi"/>
          <w:sz w:val="22"/>
          <w:szCs w:val="22"/>
        </w:rPr>
      </w:pPr>
      <w:r w:rsidRPr="00B13CB4">
        <w:rPr>
          <w:rFonts w:asciiTheme="majorHAnsi" w:hAnsiTheme="majorHAnsi"/>
          <w:sz w:val="22"/>
          <w:szCs w:val="22"/>
        </w:rPr>
        <w:t>Cementing its ambition with a revamped progra</w:t>
      </w:r>
      <w:r w:rsidR="00000F63" w:rsidRPr="00B13CB4">
        <w:rPr>
          <w:rFonts w:asciiTheme="majorHAnsi" w:hAnsiTheme="majorHAnsi"/>
          <w:sz w:val="22"/>
          <w:szCs w:val="22"/>
        </w:rPr>
        <w:t>mme of timely discussion themes</w:t>
      </w:r>
      <w:r w:rsidR="00AE6672" w:rsidRPr="00B13CB4">
        <w:rPr>
          <w:rFonts w:asciiTheme="majorHAnsi" w:hAnsiTheme="majorHAnsi"/>
          <w:sz w:val="22"/>
          <w:szCs w:val="22"/>
        </w:rPr>
        <w:t>,</w:t>
      </w:r>
      <w:r w:rsidRPr="00B13CB4">
        <w:rPr>
          <w:rFonts w:asciiTheme="majorHAnsi" w:hAnsiTheme="majorHAnsi"/>
          <w:sz w:val="22"/>
          <w:szCs w:val="22"/>
        </w:rPr>
        <w:t xml:space="preserve"> t</w:t>
      </w:r>
      <w:r w:rsidR="006C494F" w:rsidRPr="00B13CB4">
        <w:rPr>
          <w:rFonts w:asciiTheme="majorHAnsi" w:hAnsiTheme="majorHAnsi"/>
          <w:sz w:val="22"/>
          <w:szCs w:val="22"/>
        </w:rPr>
        <w:t>he f</w:t>
      </w:r>
      <w:r w:rsidR="007E610F" w:rsidRPr="00B13CB4">
        <w:rPr>
          <w:rFonts w:asciiTheme="majorHAnsi" w:hAnsiTheme="majorHAnsi"/>
          <w:sz w:val="22"/>
          <w:szCs w:val="22"/>
        </w:rPr>
        <w:t xml:space="preserve">ourth edition of </w:t>
      </w:r>
      <w:r w:rsidR="006C494F" w:rsidRPr="00B13CB4">
        <w:rPr>
          <w:rFonts w:asciiTheme="majorHAnsi" w:hAnsiTheme="majorHAnsi"/>
          <w:sz w:val="22"/>
          <w:szCs w:val="22"/>
        </w:rPr>
        <w:t xml:space="preserve">THIS WAY UP </w:t>
      </w:r>
      <w:r w:rsidR="00BB3063" w:rsidRPr="00B13CB4">
        <w:rPr>
          <w:rFonts w:asciiTheme="majorHAnsi" w:hAnsiTheme="majorHAnsi"/>
          <w:sz w:val="22"/>
          <w:szCs w:val="22"/>
        </w:rPr>
        <w:t xml:space="preserve">(TWU) </w:t>
      </w:r>
      <w:r w:rsidR="006C494F" w:rsidRPr="00B13CB4">
        <w:rPr>
          <w:rFonts w:asciiTheme="majorHAnsi" w:hAnsiTheme="majorHAnsi"/>
          <w:sz w:val="22"/>
          <w:szCs w:val="22"/>
        </w:rPr>
        <w:t xml:space="preserve">– </w:t>
      </w:r>
      <w:r w:rsidR="007E610F" w:rsidRPr="00B13CB4">
        <w:rPr>
          <w:rFonts w:asciiTheme="majorHAnsi" w:hAnsiTheme="majorHAnsi"/>
          <w:sz w:val="22"/>
          <w:szCs w:val="22"/>
        </w:rPr>
        <w:t>the</w:t>
      </w:r>
      <w:r w:rsidRPr="00B13CB4">
        <w:rPr>
          <w:rFonts w:asciiTheme="majorHAnsi" w:hAnsiTheme="majorHAnsi"/>
          <w:sz w:val="22"/>
          <w:szCs w:val="22"/>
        </w:rPr>
        <w:t xml:space="preserve"> annual</w:t>
      </w:r>
      <w:r w:rsidR="007E610F" w:rsidRPr="00B13CB4">
        <w:rPr>
          <w:rFonts w:asciiTheme="majorHAnsi" w:hAnsiTheme="majorHAnsi"/>
          <w:sz w:val="22"/>
          <w:szCs w:val="22"/>
        </w:rPr>
        <w:t xml:space="preserve"> </w:t>
      </w:r>
      <w:r w:rsidR="006C494F" w:rsidRPr="00B13CB4">
        <w:rPr>
          <w:rFonts w:asciiTheme="majorHAnsi" w:hAnsiTheme="majorHAnsi"/>
          <w:sz w:val="22"/>
          <w:szCs w:val="22"/>
        </w:rPr>
        <w:t>film exhibitor</w:t>
      </w:r>
      <w:ins w:id="1" w:author="McKnight Ben (2017)" w:date="2017-08-15T13:25:00Z">
        <w:r w:rsidR="00B13CB4" w:rsidRPr="00B13CB4">
          <w:rPr>
            <w:rFonts w:asciiTheme="majorHAnsi" w:hAnsiTheme="majorHAnsi"/>
            <w:sz w:val="22"/>
            <w:szCs w:val="22"/>
          </w:rPr>
          <w:t>s</w:t>
        </w:r>
      </w:ins>
      <w:r w:rsidRPr="00B13CB4">
        <w:rPr>
          <w:rFonts w:asciiTheme="majorHAnsi" w:hAnsiTheme="majorHAnsi"/>
          <w:sz w:val="22"/>
          <w:szCs w:val="22"/>
        </w:rPr>
        <w:t>’</w:t>
      </w:r>
      <w:del w:id="2" w:author="McKnight Ben (2017)" w:date="2017-08-15T13:25:00Z">
        <w:r w:rsidR="006C494F" w:rsidRPr="00B13CB4" w:rsidDel="00B13CB4">
          <w:rPr>
            <w:rFonts w:asciiTheme="majorHAnsi" w:hAnsiTheme="majorHAnsi"/>
            <w:sz w:val="22"/>
            <w:szCs w:val="22"/>
          </w:rPr>
          <w:delText>s</w:delText>
        </w:r>
      </w:del>
      <w:r w:rsidR="007E610F" w:rsidRPr="00B13CB4">
        <w:rPr>
          <w:rFonts w:asciiTheme="majorHAnsi" w:hAnsiTheme="majorHAnsi"/>
          <w:sz w:val="22"/>
          <w:szCs w:val="22"/>
        </w:rPr>
        <w:t xml:space="preserve"> industry conference </w:t>
      </w:r>
      <w:r w:rsidRPr="00B13CB4">
        <w:rPr>
          <w:rFonts w:asciiTheme="majorHAnsi" w:hAnsiTheme="majorHAnsi"/>
          <w:sz w:val="22"/>
          <w:szCs w:val="22"/>
        </w:rPr>
        <w:t>– returns this A</w:t>
      </w:r>
      <w:r w:rsidR="00AE6672" w:rsidRPr="00B13CB4">
        <w:rPr>
          <w:rFonts w:asciiTheme="majorHAnsi" w:hAnsiTheme="majorHAnsi"/>
          <w:sz w:val="22"/>
          <w:szCs w:val="22"/>
        </w:rPr>
        <w:t xml:space="preserve">utumn (7-8 November), </w:t>
      </w:r>
      <w:r w:rsidRPr="00B13CB4">
        <w:rPr>
          <w:rFonts w:asciiTheme="majorHAnsi" w:hAnsiTheme="majorHAnsi"/>
          <w:sz w:val="22"/>
          <w:szCs w:val="22"/>
        </w:rPr>
        <w:t xml:space="preserve">hosted by </w:t>
      </w:r>
      <w:r w:rsidRPr="00B13CB4">
        <w:rPr>
          <w:rFonts w:asciiTheme="majorHAnsi" w:hAnsiTheme="majorHAnsi"/>
          <w:b/>
          <w:sz w:val="22"/>
          <w:szCs w:val="22"/>
        </w:rPr>
        <w:t>Hull Truck Theatre</w:t>
      </w:r>
      <w:r w:rsidR="009748C8" w:rsidRPr="00B13CB4">
        <w:rPr>
          <w:rFonts w:asciiTheme="majorHAnsi" w:hAnsiTheme="majorHAnsi"/>
          <w:sz w:val="22"/>
          <w:szCs w:val="22"/>
        </w:rPr>
        <w:t xml:space="preserve">, </w:t>
      </w:r>
      <w:r w:rsidRPr="00B13CB4">
        <w:rPr>
          <w:rFonts w:asciiTheme="majorHAnsi" w:hAnsiTheme="majorHAnsi"/>
          <w:sz w:val="22"/>
          <w:szCs w:val="22"/>
        </w:rPr>
        <w:t xml:space="preserve">in </w:t>
      </w:r>
      <w:r w:rsidRPr="00B13CB4">
        <w:rPr>
          <w:rFonts w:asciiTheme="majorHAnsi" w:hAnsiTheme="majorHAnsi"/>
          <w:b/>
          <w:sz w:val="22"/>
          <w:szCs w:val="22"/>
        </w:rPr>
        <w:t>Hull UK City of Culture</w:t>
      </w:r>
      <w:r w:rsidRPr="00B13CB4">
        <w:rPr>
          <w:rFonts w:asciiTheme="majorHAnsi" w:hAnsiTheme="majorHAnsi"/>
          <w:sz w:val="22"/>
          <w:szCs w:val="22"/>
        </w:rPr>
        <w:t xml:space="preserve"> 2017. </w:t>
      </w:r>
    </w:p>
    <w:p w14:paraId="7B458960" w14:textId="77777777" w:rsidR="007E610F" w:rsidRPr="00B13CB4" w:rsidRDefault="007E610F" w:rsidP="002A6166">
      <w:pPr>
        <w:rPr>
          <w:rFonts w:asciiTheme="majorHAnsi" w:hAnsiTheme="majorHAnsi"/>
          <w:sz w:val="22"/>
          <w:szCs w:val="22"/>
        </w:rPr>
      </w:pPr>
    </w:p>
    <w:p w14:paraId="35B431BE" w14:textId="77777777" w:rsidR="007E610F" w:rsidRPr="00B13CB4" w:rsidRDefault="007E610F" w:rsidP="002A6166">
      <w:pPr>
        <w:rPr>
          <w:rFonts w:asciiTheme="majorHAnsi" w:hAnsiTheme="majorHAnsi"/>
          <w:sz w:val="22"/>
          <w:szCs w:val="22"/>
        </w:rPr>
      </w:pPr>
      <w:r w:rsidRPr="00B13CB4">
        <w:rPr>
          <w:rFonts w:asciiTheme="majorHAnsi" w:hAnsiTheme="majorHAnsi"/>
          <w:sz w:val="22"/>
          <w:szCs w:val="22"/>
        </w:rPr>
        <w:t>As</w:t>
      </w:r>
      <w:r w:rsidR="00472B6E" w:rsidRPr="00B13CB4">
        <w:rPr>
          <w:rFonts w:asciiTheme="majorHAnsi" w:hAnsiTheme="majorHAnsi"/>
          <w:sz w:val="22"/>
          <w:szCs w:val="22"/>
        </w:rPr>
        <w:t xml:space="preserve"> the</w:t>
      </w:r>
      <w:r w:rsidRPr="00B13CB4">
        <w:rPr>
          <w:rFonts w:asciiTheme="majorHAnsi" w:hAnsiTheme="majorHAnsi"/>
          <w:sz w:val="22"/>
          <w:szCs w:val="22"/>
        </w:rPr>
        <w:t xml:space="preserve"> landscape for </w:t>
      </w:r>
      <w:r w:rsidR="00472B6E" w:rsidRPr="00B13CB4">
        <w:rPr>
          <w:rFonts w:asciiTheme="majorHAnsi" w:hAnsiTheme="majorHAnsi"/>
          <w:sz w:val="22"/>
          <w:szCs w:val="22"/>
        </w:rPr>
        <w:t xml:space="preserve">the </w:t>
      </w:r>
      <w:r w:rsidR="00472B6E" w:rsidRPr="00B13CB4">
        <w:rPr>
          <w:rFonts w:asciiTheme="majorHAnsi" w:hAnsiTheme="majorHAnsi"/>
          <w:b/>
          <w:sz w:val="22"/>
          <w:szCs w:val="22"/>
        </w:rPr>
        <w:t xml:space="preserve">BFI’s </w:t>
      </w:r>
      <w:r w:rsidRPr="00B13CB4">
        <w:rPr>
          <w:rFonts w:asciiTheme="majorHAnsi" w:hAnsiTheme="majorHAnsi"/>
          <w:b/>
          <w:sz w:val="22"/>
          <w:szCs w:val="22"/>
        </w:rPr>
        <w:t>F</w:t>
      </w:r>
      <w:r w:rsidR="00472B6E" w:rsidRPr="00B13CB4">
        <w:rPr>
          <w:rFonts w:asciiTheme="majorHAnsi" w:hAnsiTheme="majorHAnsi"/>
          <w:b/>
          <w:sz w:val="22"/>
          <w:szCs w:val="22"/>
        </w:rPr>
        <w:t xml:space="preserve">ilm </w:t>
      </w:r>
      <w:r w:rsidRPr="00B13CB4">
        <w:rPr>
          <w:rFonts w:asciiTheme="majorHAnsi" w:hAnsiTheme="majorHAnsi"/>
          <w:b/>
          <w:sz w:val="22"/>
          <w:szCs w:val="22"/>
        </w:rPr>
        <w:t>A</w:t>
      </w:r>
      <w:r w:rsidR="00472B6E" w:rsidRPr="00B13CB4">
        <w:rPr>
          <w:rFonts w:asciiTheme="majorHAnsi" w:hAnsiTheme="majorHAnsi"/>
          <w:b/>
          <w:sz w:val="22"/>
          <w:szCs w:val="22"/>
        </w:rPr>
        <w:t xml:space="preserve">udience </w:t>
      </w:r>
      <w:r w:rsidRPr="00B13CB4">
        <w:rPr>
          <w:rFonts w:asciiTheme="majorHAnsi" w:hAnsiTheme="majorHAnsi"/>
          <w:b/>
          <w:sz w:val="22"/>
          <w:szCs w:val="22"/>
        </w:rPr>
        <w:t>N</w:t>
      </w:r>
      <w:r w:rsidR="00472B6E" w:rsidRPr="00B13CB4">
        <w:rPr>
          <w:rFonts w:asciiTheme="majorHAnsi" w:hAnsiTheme="majorHAnsi"/>
          <w:b/>
          <w:sz w:val="22"/>
          <w:szCs w:val="22"/>
        </w:rPr>
        <w:t>etwork</w:t>
      </w:r>
      <w:r w:rsidRPr="00B13CB4">
        <w:rPr>
          <w:rFonts w:asciiTheme="majorHAnsi" w:hAnsiTheme="majorHAnsi"/>
          <w:sz w:val="22"/>
          <w:szCs w:val="22"/>
        </w:rPr>
        <w:t xml:space="preserve"> changes, along with </w:t>
      </w:r>
      <w:r w:rsidR="006B6677" w:rsidRPr="00B13CB4">
        <w:rPr>
          <w:rFonts w:asciiTheme="majorHAnsi" w:hAnsiTheme="majorHAnsi"/>
          <w:sz w:val="22"/>
          <w:szCs w:val="22"/>
        </w:rPr>
        <w:t xml:space="preserve">renewed </w:t>
      </w:r>
      <w:r w:rsidRPr="00B13CB4">
        <w:rPr>
          <w:rFonts w:asciiTheme="majorHAnsi" w:hAnsiTheme="majorHAnsi"/>
          <w:sz w:val="22"/>
          <w:szCs w:val="22"/>
        </w:rPr>
        <w:t>support</w:t>
      </w:r>
      <w:r w:rsidR="006B6677" w:rsidRPr="00B13CB4">
        <w:rPr>
          <w:rFonts w:asciiTheme="majorHAnsi" w:hAnsiTheme="majorHAnsi"/>
          <w:sz w:val="22"/>
          <w:szCs w:val="22"/>
        </w:rPr>
        <w:t xml:space="preserve"> measures</w:t>
      </w:r>
      <w:r w:rsidRPr="00B13CB4">
        <w:rPr>
          <w:rFonts w:asciiTheme="majorHAnsi" w:hAnsiTheme="majorHAnsi"/>
          <w:sz w:val="22"/>
          <w:szCs w:val="22"/>
        </w:rPr>
        <w:t xml:space="preserve"> for UK film exhibition, TWU</w:t>
      </w:r>
      <w:r w:rsidR="006B6677" w:rsidRPr="00B13CB4">
        <w:rPr>
          <w:rFonts w:asciiTheme="majorHAnsi" w:hAnsiTheme="majorHAnsi"/>
          <w:sz w:val="22"/>
          <w:szCs w:val="22"/>
        </w:rPr>
        <w:t xml:space="preserve"> will tackle </w:t>
      </w:r>
      <w:r w:rsidR="009C2BAF" w:rsidRPr="00B13CB4">
        <w:rPr>
          <w:rFonts w:asciiTheme="majorHAnsi" w:hAnsiTheme="majorHAnsi"/>
          <w:sz w:val="22"/>
          <w:szCs w:val="22"/>
        </w:rPr>
        <w:t xml:space="preserve">the </w:t>
      </w:r>
      <w:r w:rsidR="006B6677" w:rsidRPr="00B13CB4">
        <w:rPr>
          <w:rFonts w:asciiTheme="majorHAnsi" w:hAnsiTheme="majorHAnsi"/>
          <w:sz w:val="22"/>
          <w:szCs w:val="22"/>
        </w:rPr>
        <w:t xml:space="preserve">big questions and </w:t>
      </w:r>
      <w:r w:rsidR="00837302" w:rsidRPr="00B13CB4">
        <w:rPr>
          <w:rFonts w:asciiTheme="majorHAnsi" w:hAnsiTheme="majorHAnsi"/>
          <w:sz w:val="22"/>
          <w:szCs w:val="22"/>
        </w:rPr>
        <w:t>set out</w:t>
      </w:r>
      <w:r w:rsidRPr="00B13CB4">
        <w:rPr>
          <w:rFonts w:asciiTheme="majorHAnsi" w:hAnsiTheme="majorHAnsi"/>
          <w:sz w:val="22"/>
          <w:szCs w:val="22"/>
        </w:rPr>
        <w:t xml:space="preserve"> the case for culture in uncertain times. </w:t>
      </w:r>
      <w:r w:rsidR="00920D0B" w:rsidRPr="00B13CB4">
        <w:rPr>
          <w:rFonts w:asciiTheme="majorHAnsi" w:hAnsiTheme="majorHAnsi"/>
          <w:sz w:val="22"/>
          <w:szCs w:val="22"/>
        </w:rPr>
        <w:t xml:space="preserve">With attendance doubled since its first edition, the growing conference will build on three successful </w:t>
      </w:r>
      <w:r w:rsidR="00617D5A" w:rsidRPr="00B13CB4">
        <w:rPr>
          <w:rFonts w:asciiTheme="majorHAnsi" w:hAnsiTheme="majorHAnsi"/>
          <w:sz w:val="22"/>
          <w:szCs w:val="22"/>
        </w:rPr>
        <w:t xml:space="preserve">previous </w:t>
      </w:r>
      <w:r w:rsidR="00920D0B" w:rsidRPr="00B13CB4">
        <w:rPr>
          <w:rFonts w:asciiTheme="majorHAnsi" w:hAnsiTheme="majorHAnsi"/>
          <w:sz w:val="22"/>
          <w:szCs w:val="22"/>
        </w:rPr>
        <w:t>events</w:t>
      </w:r>
      <w:r w:rsidRPr="00B13CB4">
        <w:rPr>
          <w:rFonts w:asciiTheme="majorHAnsi" w:hAnsiTheme="majorHAnsi"/>
          <w:sz w:val="22"/>
          <w:szCs w:val="22"/>
        </w:rPr>
        <w:t xml:space="preserve">, laying down </w:t>
      </w:r>
      <w:r w:rsidR="00920D0B" w:rsidRPr="00B13CB4">
        <w:rPr>
          <w:rFonts w:asciiTheme="majorHAnsi" w:hAnsiTheme="majorHAnsi"/>
          <w:sz w:val="22"/>
          <w:szCs w:val="22"/>
        </w:rPr>
        <w:t xml:space="preserve">new </w:t>
      </w:r>
      <w:r w:rsidRPr="00B13CB4">
        <w:rPr>
          <w:rFonts w:asciiTheme="majorHAnsi" w:hAnsiTheme="majorHAnsi"/>
          <w:sz w:val="22"/>
          <w:szCs w:val="22"/>
        </w:rPr>
        <w:t xml:space="preserve">challenges </w:t>
      </w:r>
      <w:r w:rsidR="00920D0B" w:rsidRPr="00B13CB4">
        <w:rPr>
          <w:rFonts w:asciiTheme="majorHAnsi" w:hAnsiTheme="majorHAnsi"/>
          <w:sz w:val="22"/>
          <w:szCs w:val="22"/>
        </w:rPr>
        <w:t>and</w:t>
      </w:r>
      <w:r w:rsidRPr="00B13CB4">
        <w:rPr>
          <w:rFonts w:asciiTheme="majorHAnsi" w:hAnsiTheme="majorHAnsi"/>
          <w:sz w:val="22"/>
          <w:szCs w:val="22"/>
        </w:rPr>
        <w:t xml:space="preserve"> </w:t>
      </w:r>
      <w:r w:rsidR="000455CF" w:rsidRPr="00B13CB4">
        <w:rPr>
          <w:rFonts w:asciiTheme="majorHAnsi" w:hAnsiTheme="majorHAnsi"/>
          <w:sz w:val="22"/>
          <w:szCs w:val="22"/>
        </w:rPr>
        <w:t>opportunities for the independent</w:t>
      </w:r>
      <w:r w:rsidR="00837302" w:rsidRPr="00B13CB4">
        <w:rPr>
          <w:rFonts w:asciiTheme="majorHAnsi" w:hAnsiTheme="majorHAnsi"/>
          <w:sz w:val="22"/>
          <w:szCs w:val="22"/>
        </w:rPr>
        <w:t xml:space="preserve"> exhibition</w:t>
      </w:r>
      <w:r w:rsidR="000455CF" w:rsidRPr="00B13CB4">
        <w:rPr>
          <w:rFonts w:asciiTheme="majorHAnsi" w:hAnsiTheme="majorHAnsi"/>
          <w:sz w:val="22"/>
          <w:szCs w:val="22"/>
        </w:rPr>
        <w:t xml:space="preserve"> sector</w:t>
      </w:r>
      <w:r w:rsidR="00837302" w:rsidRPr="00B13CB4">
        <w:rPr>
          <w:rFonts w:asciiTheme="majorHAnsi" w:hAnsiTheme="majorHAnsi"/>
          <w:sz w:val="22"/>
          <w:szCs w:val="22"/>
        </w:rPr>
        <w:t xml:space="preserve">, </w:t>
      </w:r>
      <w:r w:rsidR="00920D0B" w:rsidRPr="00B13CB4">
        <w:rPr>
          <w:rFonts w:asciiTheme="majorHAnsi" w:hAnsiTheme="majorHAnsi"/>
          <w:sz w:val="22"/>
          <w:szCs w:val="22"/>
        </w:rPr>
        <w:t xml:space="preserve">and </w:t>
      </w:r>
      <w:r w:rsidR="00837302" w:rsidRPr="00B13CB4">
        <w:rPr>
          <w:rFonts w:asciiTheme="majorHAnsi" w:hAnsiTheme="majorHAnsi"/>
          <w:sz w:val="22"/>
          <w:szCs w:val="22"/>
        </w:rPr>
        <w:t>inviting delegates to explore, debate and discover new ways to move the sector forward.</w:t>
      </w:r>
    </w:p>
    <w:p w14:paraId="5CE52841" w14:textId="77777777" w:rsidR="007E610F" w:rsidRPr="00B13CB4" w:rsidRDefault="007E610F" w:rsidP="002A6166">
      <w:pPr>
        <w:rPr>
          <w:rFonts w:asciiTheme="majorHAnsi" w:hAnsiTheme="majorHAnsi"/>
          <w:sz w:val="22"/>
          <w:szCs w:val="22"/>
        </w:rPr>
      </w:pPr>
    </w:p>
    <w:p w14:paraId="5E462479" w14:textId="77777777" w:rsidR="007E610F" w:rsidRPr="00B13CB4" w:rsidRDefault="006B5AA7" w:rsidP="002A6166">
      <w:pPr>
        <w:rPr>
          <w:rFonts w:asciiTheme="majorHAnsi" w:hAnsiTheme="majorHAnsi"/>
          <w:sz w:val="22"/>
          <w:szCs w:val="22"/>
        </w:rPr>
      </w:pPr>
      <w:r w:rsidRPr="00B13CB4">
        <w:rPr>
          <w:rFonts w:asciiTheme="majorHAnsi" w:hAnsiTheme="majorHAnsi"/>
          <w:sz w:val="22"/>
          <w:szCs w:val="22"/>
        </w:rPr>
        <w:t xml:space="preserve">Themes, conference MC and </w:t>
      </w:r>
      <w:r w:rsidR="00633D21" w:rsidRPr="00B13CB4">
        <w:rPr>
          <w:rFonts w:asciiTheme="majorHAnsi" w:hAnsiTheme="majorHAnsi"/>
          <w:sz w:val="22"/>
          <w:szCs w:val="22"/>
        </w:rPr>
        <w:t>two</w:t>
      </w:r>
      <w:r w:rsidRPr="00B13CB4">
        <w:rPr>
          <w:rFonts w:asciiTheme="majorHAnsi" w:hAnsiTheme="majorHAnsi"/>
          <w:sz w:val="22"/>
          <w:szCs w:val="22"/>
        </w:rPr>
        <w:t xml:space="preserve"> of the three keynote presenters are now confirmed, </w:t>
      </w:r>
      <w:r w:rsidR="000455CF" w:rsidRPr="00B13CB4">
        <w:rPr>
          <w:rFonts w:asciiTheme="majorHAnsi" w:hAnsiTheme="majorHAnsi"/>
          <w:sz w:val="22"/>
          <w:szCs w:val="22"/>
        </w:rPr>
        <w:t>with further names</w:t>
      </w:r>
      <w:r w:rsidR="00617D5A" w:rsidRPr="00B13CB4">
        <w:rPr>
          <w:rFonts w:asciiTheme="majorHAnsi" w:hAnsiTheme="majorHAnsi"/>
          <w:sz w:val="22"/>
          <w:szCs w:val="22"/>
        </w:rPr>
        <w:t xml:space="preserve"> and other significant</w:t>
      </w:r>
      <w:r w:rsidR="006B6677" w:rsidRPr="00B13CB4">
        <w:rPr>
          <w:rFonts w:asciiTheme="majorHAnsi" w:hAnsiTheme="majorHAnsi"/>
          <w:sz w:val="22"/>
          <w:szCs w:val="22"/>
        </w:rPr>
        <w:t xml:space="preserve"> sessions</w:t>
      </w:r>
      <w:r w:rsidR="00617D5A" w:rsidRPr="00B13CB4">
        <w:rPr>
          <w:rFonts w:asciiTheme="majorHAnsi" w:hAnsiTheme="majorHAnsi"/>
          <w:sz w:val="22"/>
          <w:szCs w:val="22"/>
        </w:rPr>
        <w:t xml:space="preserve"> will</w:t>
      </w:r>
      <w:r w:rsidR="009C2BAF" w:rsidRPr="00B13CB4">
        <w:rPr>
          <w:rFonts w:asciiTheme="majorHAnsi" w:hAnsiTheme="majorHAnsi"/>
          <w:sz w:val="22"/>
          <w:szCs w:val="22"/>
        </w:rPr>
        <w:t xml:space="preserve"> be announced in September</w:t>
      </w:r>
      <w:r w:rsidR="00EE6C67" w:rsidRPr="00B13CB4">
        <w:rPr>
          <w:rFonts w:asciiTheme="majorHAnsi" w:hAnsiTheme="majorHAnsi"/>
          <w:sz w:val="22"/>
          <w:szCs w:val="22"/>
        </w:rPr>
        <w:t>:</w:t>
      </w:r>
    </w:p>
    <w:p w14:paraId="43F20E26" w14:textId="77777777" w:rsidR="000455CF" w:rsidRPr="00B13CB4" w:rsidRDefault="000455CF" w:rsidP="002A6166">
      <w:pPr>
        <w:rPr>
          <w:rFonts w:asciiTheme="majorHAnsi" w:hAnsiTheme="majorHAnsi"/>
          <w:sz w:val="22"/>
          <w:szCs w:val="22"/>
        </w:rPr>
      </w:pPr>
    </w:p>
    <w:p w14:paraId="381599A1" w14:textId="77777777" w:rsidR="006B5AA7" w:rsidRPr="00B13CB4" w:rsidRDefault="006B5AA7" w:rsidP="006070C5">
      <w:pPr>
        <w:widowControl w:val="0"/>
        <w:autoSpaceDE w:val="0"/>
        <w:autoSpaceDN w:val="0"/>
        <w:adjustRightInd w:val="0"/>
        <w:rPr>
          <w:rFonts w:asciiTheme="majorHAnsi" w:hAnsiTheme="majorHAnsi"/>
          <w:sz w:val="22"/>
          <w:szCs w:val="22"/>
        </w:rPr>
      </w:pPr>
      <w:r w:rsidRPr="00B13CB4">
        <w:rPr>
          <w:rFonts w:asciiTheme="majorHAnsi" w:hAnsiTheme="majorHAnsi"/>
          <w:sz w:val="22"/>
          <w:szCs w:val="22"/>
        </w:rPr>
        <w:t xml:space="preserve">First keynote speaker to confirm is </w:t>
      </w:r>
      <w:r w:rsidRPr="00B13CB4">
        <w:rPr>
          <w:rFonts w:asciiTheme="majorHAnsi" w:hAnsiTheme="majorHAnsi"/>
          <w:b/>
          <w:sz w:val="22"/>
          <w:szCs w:val="22"/>
        </w:rPr>
        <w:t>J</w:t>
      </w:r>
      <w:r w:rsidR="007E610F" w:rsidRPr="00B13CB4">
        <w:rPr>
          <w:rFonts w:asciiTheme="majorHAnsi" w:hAnsiTheme="majorHAnsi"/>
          <w:b/>
          <w:sz w:val="22"/>
          <w:szCs w:val="22"/>
        </w:rPr>
        <w:t>e</w:t>
      </w:r>
      <w:r w:rsidR="007E150A" w:rsidRPr="00B13CB4">
        <w:rPr>
          <w:rFonts w:asciiTheme="majorHAnsi" w:hAnsiTheme="majorHAnsi"/>
          <w:b/>
          <w:sz w:val="22"/>
          <w:szCs w:val="22"/>
        </w:rPr>
        <w:t xml:space="preserve">nny </w:t>
      </w:r>
      <w:proofErr w:type="spellStart"/>
      <w:r w:rsidR="007E610F" w:rsidRPr="00B13CB4">
        <w:rPr>
          <w:rFonts w:asciiTheme="majorHAnsi" w:hAnsiTheme="majorHAnsi"/>
          <w:b/>
          <w:sz w:val="22"/>
          <w:szCs w:val="22"/>
        </w:rPr>
        <w:t>Seal</w:t>
      </w:r>
      <w:r w:rsidR="00187FBF" w:rsidRPr="00B13CB4">
        <w:rPr>
          <w:rFonts w:asciiTheme="majorHAnsi" w:hAnsiTheme="majorHAnsi"/>
          <w:b/>
          <w:sz w:val="22"/>
          <w:szCs w:val="22"/>
        </w:rPr>
        <w:t>e</w:t>
      </w:r>
      <w:r w:rsidR="007E610F" w:rsidRPr="00B13CB4">
        <w:rPr>
          <w:rFonts w:asciiTheme="majorHAnsi" w:hAnsiTheme="majorHAnsi"/>
          <w:b/>
          <w:sz w:val="22"/>
          <w:szCs w:val="22"/>
        </w:rPr>
        <w:t>y</w:t>
      </w:r>
      <w:proofErr w:type="spellEnd"/>
      <w:r w:rsidR="007E150A" w:rsidRPr="00B13CB4">
        <w:rPr>
          <w:rFonts w:asciiTheme="majorHAnsi" w:hAnsiTheme="majorHAnsi"/>
          <w:b/>
          <w:sz w:val="22"/>
          <w:szCs w:val="22"/>
        </w:rPr>
        <w:t xml:space="preserve"> MBE</w:t>
      </w:r>
      <w:r w:rsidR="000455CF" w:rsidRPr="00B13CB4">
        <w:rPr>
          <w:rFonts w:asciiTheme="majorHAnsi" w:hAnsiTheme="majorHAnsi"/>
          <w:sz w:val="22"/>
          <w:szCs w:val="22"/>
        </w:rPr>
        <w:t xml:space="preserve">, </w:t>
      </w:r>
      <w:r w:rsidRPr="00B13CB4">
        <w:rPr>
          <w:rFonts w:asciiTheme="majorHAnsi" w:hAnsiTheme="majorHAnsi"/>
          <w:sz w:val="22"/>
          <w:szCs w:val="22"/>
        </w:rPr>
        <w:t>winner of the Liberty</w:t>
      </w:r>
      <w:r w:rsidR="00EC3AEA" w:rsidRPr="00B13CB4">
        <w:rPr>
          <w:rFonts w:asciiTheme="majorHAnsi" w:hAnsiTheme="majorHAnsi"/>
          <w:sz w:val="22"/>
          <w:szCs w:val="22"/>
        </w:rPr>
        <w:t xml:space="preserve"> Human Rights Award and </w:t>
      </w:r>
      <w:r w:rsidRPr="00B13CB4">
        <w:rPr>
          <w:rFonts w:asciiTheme="majorHAnsi" w:hAnsiTheme="majorHAnsi" w:cs="Calibri"/>
          <w:sz w:val="22"/>
          <w:szCs w:val="30"/>
        </w:rPr>
        <w:t xml:space="preserve">co-director </w:t>
      </w:r>
      <w:r w:rsidR="0005221C" w:rsidRPr="00B13CB4">
        <w:rPr>
          <w:rFonts w:asciiTheme="majorHAnsi" w:hAnsiTheme="majorHAnsi" w:cs="Calibri"/>
          <w:sz w:val="22"/>
          <w:szCs w:val="30"/>
        </w:rPr>
        <w:t xml:space="preserve">of </w:t>
      </w:r>
      <w:r w:rsidRPr="00B13CB4">
        <w:rPr>
          <w:rFonts w:asciiTheme="majorHAnsi" w:hAnsiTheme="majorHAnsi" w:cs="Calibri"/>
          <w:sz w:val="22"/>
          <w:szCs w:val="30"/>
        </w:rPr>
        <w:t>the London 2012 Paralympic Opening Ceremony</w:t>
      </w:r>
      <w:r w:rsidR="00EC3AEA" w:rsidRPr="00B13CB4">
        <w:rPr>
          <w:rFonts w:asciiTheme="majorHAnsi" w:hAnsiTheme="majorHAnsi" w:cs="Calibri"/>
          <w:sz w:val="22"/>
          <w:szCs w:val="30"/>
        </w:rPr>
        <w:t xml:space="preserve">, who has been </w:t>
      </w:r>
      <w:r w:rsidR="007E150A" w:rsidRPr="00B13CB4">
        <w:rPr>
          <w:rFonts w:asciiTheme="majorHAnsi" w:hAnsiTheme="majorHAnsi"/>
          <w:sz w:val="22"/>
          <w:szCs w:val="22"/>
        </w:rPr>
        <w:t>CEO/</w:t>
      </w:r>
      <w:r w:rsidR="000455CF" w:rsidRPr="00B13CB4">
        <w:rPr>
          <w:rFonts w:asciiTheme="majorHAnsi" w:hAnsiTheme="majorHAnsi"/>
          <w:sz w:val="22"/>
          <w:szCs w:val="22"/>
        </w:rPr>
        <w:t xml:space="preserve">Artistic Director </w:t>
      </w:r>
      <w:r w:rsidRPr="00B13CB4">
        <w:rPr>
          <w:rFonts w:asciiTheme="majorHAnsi" w:hAnsiTheme="majorHAnsi"/>
          <w:sz w:val="22"/>
          <w:szCs w:val="22"/>
        </w:rPr>
        <w:t xml:space="preserve">of </w:t>
      </w:r>
      <w:proofErr w:type="spellStart"/>
      <w:r w:rsidR="000455CF" w:rsidRPr="00B13CB4">
        <w:rPr>
          <w:rFonts w:asciiTheme="majorHAnsi" w:hAnsiTheme="majorHAnsi"/>
          <w:b/>
          <w:sz w:val="22"/>
          <w:szCs w:val="22"/>
        </w:rPr>
        <w:t>Graeae</w:t>
      </w:r>
      <w:proofErr w:type="spellEnd"/>
      <w:r w:rsidR="000455CF" w:rsidRPr="00B13CB4">
        <w:rPr>
          <w:rFonts w:asciiTheme="majorHAnsi" w:hAnsiTheme="majorHAnsi"/>
          <w:b/>
          <w:sz w:val="22"/>
          <w:szCs w:val="22"/>
        </w:rPr>
        <w:t xml:space="preserve"> Theatre</w:t>
      </w:r>
      <w:r w:rsidR="00EC3AEA" w:rsidRPr="00B13CB4">
        <w:rPr>
          <w:rFonts w:asciiTheme="majorHAnsi" w:hAnsiTheme="majorHAnsi"/>
          <w:sz w:val="22"/>
          <w:szCs w:val="22"/>
        </w:rPr>
        <w:t xml:space="preserve"> since 1997.</w:t>
      </w:r>
      <w:r w:rsidR="009C04CE" w:rsidRPr="00B13CB4">
        <w:rPr>
          <w:rFonts w:asciiTheme="majorHAnsi" w:hAnsiTheme="majorHAnsi"/>
          <w:sz w:val="22"/>
          <w:szCs w:val="22"/>
        </w:rPr>
        <w:t xml:space="preserve"> </w:t>
      </w:r>
      <w:r w:rsidRPr="00B13CB4">
        <w:rPr>
          <w:rFonts w:asciiTheme="majorHAnsi" w:hAnsiTheme="majorHAnsi" w:cs="Calibri"/>
          <w:sz w:val="22"/>
          <w:szCs w:val="30"/>
        </w:rPr>
        <w:t>A force for</w:t>
      </w:r>
      <w:r w:rsidR="0005221C" w:rsidRPr="00B13CB4">
        <w:rPr>
          <w:rFonts w:asciiTheme="majorHAnsi" w:hAnsiTheme="majorHAnsi" w:cs="Calibri"/>
          <w:sz w:val="22"/>
          <w:szCs w:val="30"/>
        </w:rPr>
        <w:t xml:space="preserve"> change in world-class theatre, </w:t>
      </w:r>
      <w:proofErr w:type="spellStart"/>
      <w:r w:rsidR="0005221C" w:rsidRPr="00B13CB4">
        <w:rPr>
          <w:rFonts w:asciiTheme="majorHAnsi" w:hAnsiTheme="majorHAnsi" w:cs="Calibri"/>
          <w:sz w:val="22"/>
          <w:szCs w:val="30"/>
        </w:rPr>
        <w:t>Graeae</w:t>
      </w:r>
      <w:proofErr w:type="spellEnd"/>
      <w:r w:rsidR="0005221C" w:rsidRPr="00B13CB4">
        <w:rPr>
          <w:rFonts w:asciiTheme="majorHAnsi" w:hAnsiTheme="majorHAnsi" w:cs="Calibri"/>
          <w:sz w:val="22"/>
          <w:szCs w:val="30"/>
        </w:rPr>
        <w:t xml:space="preserve"> is the original disabled-led theatre company which boldly places</w:t>
      </w:r>
      <w:r w:rsidRPr="00B13CB4">
        <w:rPr>
          <w:rFonts w:asciiTheme="majorHAnsi" w:hAnsiTheme="majorHAnsi" w:cs="Calibri"/>
          <w:sz w:val="22"/>
          <w:szCs w:val="30"/>
        </w:rPr>
        <w:t xml:space="preserve"> D/deaf a</w:t>
      </w:r>
      <w:r w:rsidR="0005221C" w:rsidRPr="00B13CB4">
        <w:rPr>
          <w:rFonts w:asciiTheme="majorHAnsi" w:hAnsiTheme="majorHAnsi" w:cs="Calibri"/>
          <w:sz w:val="22"/>
          <w:szCs w:val="30"/>
        </w:rPr>
        <w:t>nd disabled actors centre stage. Challenging preconceptions</w:t>
      </w:r>
      <w:r w:rsidR="006070C5" w:rsidRPr="00B13CB4">
        <w:rPr>
          <w:rFonts w:asciiTheme="majorHAnsi" w:hAnsiTheme="majorHAnsi" w:cs="Calibri"/>
          <w:sz w:val="22"/>
          <w:szCs w:val="30"/>
        </w:rPr>
        <w:t xml:space="preserve"> and leading the way in pioneering, trail-blazing theatre, </w:t>
      </w:r>
      <w:proofErr w:type="spellStart"/>
      <w:r w:rsidR="006070C5" w:rsidRPr="00B13CB4">
        <w:rPr>
          <w:rFonts w:asciiTheme="majorHAnsi" w:hAnsiTheme="majorHAnsi" w:cs="Calibri"/>
          <w:sz w:val="22"/>
          <w:szCs w:val="30"/>
        </w:rPr>
        <w:t>Graeae’s</w:t>
      </w:r>
      <w:proofErr w:type="spellEnd"/>
      <w:r w:rsidR="006070C5" w:rsidRPr="00B13CB4">
        <w:rPr>
          <w:rFonts w:asciiTheme="majorHAnsi" w:hAnsiTheme="majorHAnsi" w:cs="Calibri"/>
          <w:sz w:val="22"/>
          <w:szCs w:val="30"/>
        </w:rPr>
        <w:t xml:space="preserve"> </w:t>
      </w:r>
      <w:r w:rsidRPr="00B13CB4">
        <w:rPr>
          <w:rFonts w:asciiTheme="majorHAnsi" w:hAnsiTheme="majorHAnsi" w:cs="Calibri"/>
          <w:sz w:val="22"/>
          <w:szCs w:val="30"/>
        </w:rPr>
        <w:t>signature characteristic is the</w:t>
      </w:r>
      <w:r w:rsidR="006070C5" w:rsidRPr="00B13CB4">
        <w:rPr>
          <w:rFonts w:asciiTheme="majorHAnsi" w:hAnsiTheme="majorHAnsi" w:cs="Calibri"/>
          <w:sz w:val="22"/>
          <w:szCs w:val="30"/>
        </w:rPr>
        <w:t>ir</w:t>
      </w:r>
      <w:r w:rsidRPr="00B13CB4">
        <w:rPr>
          <w:rFonts w:asciiTheme="majorHAnsi" w:hAnsiTheme="majorHAnsi" w:cs="Calibri"/>
          <w:sz w:val="22"/>
          <w:szCs w:val="30"/>
        </w:rPr>
        <w:t xml:space="preserve"> compelling creative integration of sign language, captioning and audio descripti</w:t>
      </w:r>
      <w:r w:rsidR="006070C5" w:rsidRPr="00B13CB4">
        <w:rPr>
          <w:rFonts w:asciiTheme="majorHAnsi" w:hAnsiTheme="majorHAnsi" w:cs="Calibri"/>
          <w:sz w:val="22"/>
          <w:szCs w:val="30"/>
        </w:rPr>
        <w:t xml:space="preserve">on. Their work </w:t>
      </w:r>
      <w:r w:rsidRPr="00B13CB4">
        <w:rPr>
          <w:rFonts w:asciiTheme="majorHAnsi" w:hAnsiTheme="majorHAnsi" w:cs="Calibri"/>
          <w:sz w:val="22"/>
          <w:szCs w:val="30"/>
        </w:rPr>
        <w:t>engages brilliantly with both disabl</w:t>
      </w:r>
      <w:r w:rsidR="006070C5" w:rsidRPr="00B13CB4">
        <w:rPr>
          <w:rFonts w:asciiTheme="majorHAnsi" w:hAnsiTheme="majorHAnsi" w:cs="Calibri"/>
          <w:sz w:val="22"/>
          <w:szCs w:val="30"/>
        </w:rPr>
        <w:t>ed and non-disabled audiences, champions accessibility and provides</w:t>
      </w:r>
      <w:r w:rsidRPr="00B13CB4">
        <w:rPr>
          <w:rFonts w:asciiTheme="majorHAnsi" w:hAnsiTheme="majorHAnsi" w:cs="Calibri"/>
          <w:sz w:val="22"/>
          <w:szCs w:val="30"/>
        </w:rPr>
        <w:t xml:space="preserve"> a platform</w:t>
      </w:r>
      <w:r w:rsidR="006070C5" w:rsidRPr="00B13CB4">
        <w:rPr>
          <w:rFonts w:asciiTheme="majorHAnsi" w:hAnsiTheme="majorHAnsi" w:cs="Calibri"/>
          <w:sz w:val="22"/>
          <w:szCs w:val="30"/>
        </w:rPr>
        <w:t xml:space="preserve"> for new generations of artists. </w:t>
      </w:r>
      <w:r w:rsidRPr="00B13CB4">
        <w:rPr>
          <w:rFonts w:asciiTheme="majorHAnsi" w:hAnsiTheme="majorHAnsi" w:cs="Calibri"/>
          <w:sz w:val="22"/>
          <w:szCs w:val="30"/>
        </w:rPr>
        <w:t xml:space="preserve">A recognised authority in accessible aesthetics, </w:t>
      </w:r>
      <w:proofErr w:type="spellStart"/>
      <w:r w:rsidRPr="00B13CB4">
        <w:rPr>
          <w:rFonts w:asciiTheme="majorHAnsi" w:hAnsiTheme="majorHAnsi" w:cs="Calibri"/>
          <w:sz w:val="22"/>
          <w:szCs w:val="30"/>
        </w:rPr>
        <w:t>Graeae</w:t>
      </w:r>
      <w:proofErr w:type="spellEnd"/>
      <w:r w:rsidRPr="00B13CB4">
        <w:rPr>
          <w:rFonts w:asciiTheme="majorHAnsi" w:hAnsiTheme="majorHAnsi" w:cs="Calibri"/>
          <w:sz w:val="22"/>
          <w:szCs w:val="30"/>
        </w:rPr>
        <w:t xml:space="preserve"> works closely with client organisations to inspire and lead best practice - creating, supporting and advising on the development of accessible environments for all theatre lovers, everywhere.</w:t>
      </w:r>
    </w:p>
    <w:p w14:paraId="2FB37674" w14:textId="77777777" w:rsidR="00633D21" w:rsidRPr="00B13CB4" w:rsidRDefault="00633D21" w:rsidP="006070C5">
      <w:pPr>
        <w:widowControl w:val="0"/>
        <w:autoSpaceDE w:val="0"/>
        <w:autoSpaceDN w:val="0"/>
        <w:adjustRightInd w:val="0"/>
        <w:rPr>
          <w:rFonts w:asciiTheme="majorHAnsi" w:hAnsiTheme="majorHAnsi" w:cs="Calibri"/>
          <w:sz w:val="22"/>
          <w:szCs w:val="30"/>
        </w:rPr>
      </w:pPr>
    </w:p>
    <w:p w14:paraId="12D40620" w14:textId="77777777" w:rsidR="00633D21" w:rsidRPr="00B13CB4" w:rsidRDefault="00633D21" w:rsidP="008F135B">
      <w:pPr>
        <w:widowControl w:val="0"/>
        <w:autoSpaceDE w:val="0"/>
        <w:autoSpaceDN w:val="0"/>
        <w:adjustRightInd w:val="0"/>
        <w:rPr>
          <w:rFonts w:asciiTheme="majorHAnsi" w:hAnsiTheme="majorHAnsi"/>
          <w:sz w:val="22"/>
          <w:szCs w:val="22"/>
        </w:rPr>
      </w:pPr>
      <w:r w:rsidRPr="00B13CB4">
        <w:rPr>
          <w:rFonts w:asciiTheme="majorHAnsi" w:hAnsiTheme="majorHAnsi" w:cs="Calibri"/>
          <w:sz w:val="22"/>
          <w:szCs w:val="30"/>
        </w:rPr>
        <w:t xml:space="preserve">Second keynote speaker is </w:t>
      </w:r>
      <w:r w:rsidRPr="00B13CB4">
        <w:rPr>
          <w:rFonts w:asciiTheme="majorHAnsi" w:hAnsiTheme="majorHAnsi" w:cs="Calibri"/>
          <w:b/>
          <w:sz w:val="22"/>
          <w:szCs w:val="30"/>
        </w:rPr>
        <w:t xml:space="preserve">Moira Sinclair, </w:t>
      </w:r>
      <w:r w:rsidRPr="00B13CB4">
        <w:rPr>
          <w:rFonts w:asciiTheme="majorHAnsi" w:hAnsiTheme="majorHAnsi" w:cs="Calibri"/>
          <w:sz w:val="22"/>
          <w:szCs w:val="30"/>
        </w:rPr>
        <w:t xml:space="preserve">CEO of the </w:t>
      </w:r>
      <w:r w:rsidRPr="00B13CB4">
        <w:rPr>
          <w:rFonts w:asciiTheme="majorHAnsi" w:hAnsiTheme="majorHAnsi" w:cs="Calibri"/>
          <w:b/>
          <w:sz w:val="22"/>
          <w:szCs w:val="30"/>
        </w:rPr>
        <w:t>Paul Hamlyn Foundation</w:t>
      </w:r>
      <w:r w:rsidR="008F135B" w:rsidRPr="00B13CB4">
        <w:rPr>
          <w:rFonts w:asciiTheme="majorHAnsi" w:hAnsiTheme="majorHAnsi" w:cs="Calibri"/>
          <w:sz w:val="22"/>
          <w:szCs w:val="30"/>
        </w:rPr>
        <w:t xml:space="preserve"> (PHF)</w:t>
      </w:r>
      <w:r w:rsidRPr="00B13CB4">
        <w:rPr>
          <w:rFonts w:asciiTheme="majorHAnsi" w:hAnsiTheme="majorHAnsi"/>
          <w:sz w:val="22"/>
          <w:szCs w:val="22"/>
        </w:rPr>
        <w:t>, one of the</w:t>
      </w:r>
      <w:r w:rsidR="008F135B" w:rsidRPr="00B13CB4">
        <w:rPr>
          <w:rFonts w:asciiTheme="majorHAnsi" w:hAnsiTheme="majorHAnsi"/>
          <w:sz w:val="22"/>
          <w:szCs w:val="22"/>
        </w:rPr>
        <w:t xml:space="preserve"> UK’s largest independent grant-</w:t>
      </w:r>
      <w:r w:rsidR="009C04CE" w:rsidRPr="00B13CB4">
        <w:rPr>
          <w:rFonts w:asciiTheme="majorHAnsi" w:hAnsiTheme="majorHAnsi"/>
          <w:sz w:val="22"/>
          <w:szCs w:val="22"/>
        </w:rPr>
        <w:t xml:space="preserve">makers, </w:t>
      </w:r>
      <w:r w:rsidRPr="00B13CB4">
        <w:rPr>
          <w:rFonts w:asciiTheme="majorHAnsi" w:hAnsiTheme="majorHAnsi"/>
          <w:sz w:val="22"/>
          <w:szCs w:val="22"/>
        </w:rPr>
        <w:t>which aims to help people overcome disadvantage and lack of opportunity</w:t>
      </w:r>
      <w:r w:rsidR="008F135B" w:rsidRPr="00B13CB4">
        <w:rPr>
          <w:rFonts w:asciiTheme="majorHAnsi" w:hAnsiTheme="majorHAnsi"/>
          <w:sz w:val="22"/>
          <w:szCs w:val="22"/>
        </w:rPr>
        <w:t xml:space="preserve">. </w:t>
      </w:r>
      <w:r w:rsidRPr="00B13CB4">
        <w:rPr>
          <w:rFonts w:asciiTheme="majorHAnsi" w:hAnsiTheme="majorHAnsi"/>
          <w:sz w:val="22"/>
          <w:szCs w:val="22"/>
        </w:rPr>
        <w:t xml:space="preserve">PHF has a particular interest in social justice and in supporting young people and </w:t>
      </w:r>
      <w:r w:rsidR="009C04CE" w:rsidRPr="00B13CB4">
        <w:rPr>
          <w:rFonts w:asciiTheme="majorHAnsi" w:hAnsiTheme="majorHAnsi"/>
          <w:sz w:val="22"/>
          <w:szCs w:val="22"/>
        </w:rPr>
        <w:t xml:space="preserve">has </w:t>
      </w:r>
      <w:r w:rsidRPr="00B13CB4">
        <w:rPr>
          <w:rFonts w:asciiTheme="majorHAnsi" w:hAnsiTheme="majorHAnsi"/>
          <w:sz w:val="22"/>
          <w:szCs w:val="22"/>
        </w:rPr>
        <w:t>a strong belief in the importance of the arts. Previously, as Executive Director London and South East for Arts Council England, Moira oversaw a portfolio of 322 funded cultural organisations and contributed to national policy development, with a particular focus on the resilience and sustainability of the cultural sector and workforce development. She played a key role supporting the cultural programme for the London 2012 Olympic and Paralympic Games</w:t>
      </w:r>
      <w:r w:rsidR="008F135B" w:rsidRPr="00B13CB4">
        <w:rPr>
          <w:rFonts w:asciiTheme="majorHAnsi" w:hAnsiTheme="majorHAnsi"/>
          <w:sz w:val="22"/>
          <w:szCs w:val="22"/>
        </w:rPr>
        <w:t>,</w:t>
      </w:r>
      <w:r w:rsidRPr="00B13CB4">
        <w:rPr>
          <w:rFonts w:asciiTheme="majorHAnsi" w:hAnsiTheme="majorHAnsi"/>
          <w:sz w:val="22"/>
          <w:szCs w:val="22"/>
        </w:rPr>
        <w:t xml:space="preserve"> and </w:t>
      </w:r>
      <w:r w:rsidR="008F135B" w:rsidRPr="00B13CB4">
        <w:rPr>
          <w:rFonts w:asciiTheme="majorHAnsi" w:hAnsiTheme="majorHAnsi"/>
          <w:sz w:val="22"/>
          <w:szCs w:val="22"/>
        </w:rPr>
        <w:t>is c</w:t>
      </w:r>
      <w:r w:rsidRPr="00B13CB4">
        <w:rPr>
          <w:rFonts w:asciiTheme="majorHAnsi" w:hAnsiTheme="majorHAnsi"/>
          <w:sz w:val="22"/>
          <w:szCs w:val="22"/>
        </w:rPr>
        <w:t>urrently Chair of East London Dance and Vice Chair of the London Ma</w:t>
      </w:r>
      <w:r w:rsidR="008F135B" w:rsidRPr="00B13CB4">
        <w:rPr>
          <w:rFonts w:asciiTheme="majorHAnsi" w:hAnsiTheme="majorHAnsi"/>
          <w:sz w:val="22"/>
          <w:szCs w:val="22"/>
        </w:rPr>
        <w:t>yor’s Cultural Strategy Board. S</w:t>
      </w:r>
      <w:r w:rsidRPr="00B13CB4">
        <w:rPr>
          <w:rFonts w:asciiTheme="majorHAnsi" w:hAnsiTheme="majorHAnsi"/>
          <w:sz w:val="22"/>
          <w:szCs w:val="22"/>
        </w:rPr>
        <w:t>he is also a member of the British Library Advisory Council, of the Investment Committee for the Arts Impact Fund and of the Governing Council for the European Foundation Centre</w:t>
      </w:r>
    </w:p>
    <w:p w14:paraId="6AFBC620" w14:textId="77777777" w:rsidR="006B5AA7" w:rsidRPr="00B13CB4" w:rsidRDefault="006B5AA7" w:rsidP="006B5AA7">
      <w:pPr>
        <w:widowControl w:val="0"/>
        <w:autoSpaceDE w:val="0"/>
        <w:autoSpaceDN w:val="0"/>
        <w:adjustRightInd w:val="0"/>
        <w:rPr>
          <w:rFonts w:asciiTheme="majorHAnsi" w:hAnsiTheme="majorHAnsi" w:cs="Calibri"/>
          <w:sz w:val="22"/>
          <w:szCs w:val="30"/>
        </w:rPr>
      </w:pPr>
    </w:p>
    <w:p w14:paraId="57ECA4EC" w14:textId="77777777" w:rsidR="00187FBF" w:rsidRPr="00B13CB4" w:rsidRDefault="00187FBF" w:rsidP="002A6166">
      <w:pPr>
        <w:rPr>
          <w:rFonts w:asciiTheme="majorHAnsi" w:hAnsiTheme="majorHAnsi"/>
          <w:sz w:val="22"/>
        </w:rPr>
      </w:pPr>
      <w:r w:rsidRPr="00B13CB4">
        <w:rPr>
          <w:rFonts w:asciiTheme="majorHAnsi" w:hAnsiTheme="majorHAnsi"/>
          <w:sz w:val="22"/>
          <w:szCs w:val="22"/>
        </w:rPr>
        <w:t xml:space="preserve">The conference will be </w:t>
      </w:r>
      <w:proofErr w:type="spellStart"/>
      <w:r w:rsidRPr="00B13CB4">
        <w:rPr>
          <w:rFonts w:asciiTheme="majorHAnsi" w:hAnsiTheme="majorHAnsi"/>
          <w:sz w:val="22"/>
          <w:szCs w:val="22"/>
        </w:rPr>
        <w:t>MC’d</w:t>
      </w:r>
      <w:proofErr w:type="spellEnd"/>
      <w:r w:rsidRPr="00B13CB4">
        <w:rPr>
          <w:rFonts w:asciiTheme="majorHAnsi" w:hAnsiTheme="majorHAnsi"/>
          <w:sz w:val="22"/>
          <w:szCs w:val="22"/>
        </w:rPr>
        <w:t xml:space="preserve"> by </w:t>
      </w:r>
      <w:r w:rsidRPr="00B13CB4">
        <w:rPr>
          <w:rFonts w:asciiTheme="majorHAnsi" w:hAnsiTheme="majorHAnsi"/>
          <w:b/>
          <w:sz w:val="22"/>
          <w:szCs w:val="22"/>
        </w:rPr>
        <w:t xml:space="preserve">James </w:t>
      </w:r>
      <w:proofErr w:type="spellStart"/>
      <w:r w:rsidRPr="00B13CB4">
        <w:rPr>
          <w:rFonts w:asciiTheme="majorHAnsi" w:hAnsiTheme="majorHAnsi"/>
          <w:b/>
          <w:sz w:val="22"/>
          <w:szCs w:val="22"/>
        </w:rPr>
        <w:t>Mullighan</w:t>
      </w:r>
      <w:proofErr w:type="spellEnd"/>
      <w:r w:rsidRPr="00B13CB4">
        <w:rPr>
          <w:rFonts w:asciiTheme="majorHAnsi" w:hAnsiTheme="majorHAnsi"/>
          <w:sz w:val="22"/>
          <w:szCs w:val="22"/>
        </w:rPr>
        <w:t xml:space="preserve">, previous director of the 58th - 61st editions of the Cork Film Festival, and the 65th Edinburgh International Film Festival. Following working for Shooting People, RESFEST, </w:t>
      </w:r>
      <w:proofErr w:type="spellStart"/>
      <w:r w:rsidRPr="00B13CB4">
        <w:rPr>
          <w:rFonts w:asciiTheme="majorHAnsi" w:hAnsiTheme="majorHAnsi"/>
          <w:sz w:val="22"/>
          <w:szCs w:val="22"/>
        </w:rPr>
        <w:t>Cinelan</w:t>
      </w:r>
      <w:proofErr w:type="spellEnd"/>
      <w:r w:rsidRPr="00B13CB4">
        <w:rPr>
          <w:rFonts w:asciiTheme="majorHAnsi" w:hAnsiTheme="majorHAnsi"/>
          <w:sz w:val="22"/>
          <w:szCs w:val="22"/>
        </w:rPr>
        <w:t xml:space="preserve"> and HBO Europe, James also serves on the Board of Encounters Short Film and Animation Festival</w:t>
      </w:r>
      <w:r w:rsidRPr="00B13CB4">
        <w:rPr>
          <w:rFonts w:asciiTheme="majorHAnsi" w:eastAsia="Times New Roman" w:hAnsiTheme="majorHAnsi"/>
          <w:sz w:val="22"/>
          <w:szCs w:val="22"/>
        </w:rPr>
        <w:t>.</w:t>
      </w:r>
    </w:p>
    <w:p w14:paraId="2C7FCFC5" w14:textId="77777777" w:rsidR="007E610F" w:rsidRPr="00B13CB4" w:rsidRDefault="007E610F" w:rsidP="002A6166">
      <w:pPr>
        <w:rPr>
          <w:rFonts w:asciiTheme="majorHAnsi" w:hAnsiTheme="majorHAnsi"/>
          <w:sz w:val="22"/>
          <w:szCs w:val="22"/>
        </w:rPr>
      </w:pPr>
    </w:p>
    <w:p w14:paraId="3E5290D5" w14:textId="77777777" w:rsidR="006B6677" w:rsidRPr="00B13CB4" w:rsidRDefault="006B6677" w:rsidP="002A6166">
      <w:pPr>
        <w:rPr>
          <w:rFonts w:asciiTheme="majorHAnsi" w:hAnsiTheme="majorHAnsi"/>
          <w:b/>
          <w:sz w:val="22"/>
          <w:szCs w:val="22"/>
        </w:rPr>
      </w:pPr>
      <w:r w:rsidRPr="00B13CB4">
        <w:rPr>
          <w:rFonts w:asciiTheme="majorHAnsi" w:hAnsiTheme="majorHAnsi"/>
          <w:sz w:val="22"/>
          <w:szCs w:val="22"/>
        </w:rPr>
        <w:t xml:space="preserve">The 2017 edition of the conference </w:t>
      </w:r>
      <w:r w:rsidR="00000F63" w:rsidRPr="00B13CB4">
        <w:rPr>
          <w:rFonts w:asciiTheme="majorHAnsi" w:hAnsiTheme="majorHAnsi"/>
          <w:sz w:val="22"/>
          <w:szCs w:val="22"/>
        </w:rPr>
        <w:t xml:space="preserve">will </w:t>
      </w:r>
      <w:r w:rsidR="005326F4" w:rsidRPr="00B13CB4">
        <w:rPr>
          <w:rFonts w:asciiTheme="majorHAnsi" w:hAnsiTheme="majorHAnsi"/>
          <w:sz w:val="22"/>
          <w:szCs w:val="22"/>
        </w:rPr>
        <w:t>discuss</w:t>
      </w:r>
      <w:r w:rsidRPr="00B13CB4">
        <w:rPr>
          <w:rFonts w:asciiTheme="majorHAnsi" w:hAnsiTheme="majorHAnsi"/>
          <w:sz w:val="22"/>
          <w:szCs w:val="22"/>
        </w:rPr>
        <w:t xml:space="preserve"> key questions, setting debate and practical sessions against a backdrop of </w:t>
      </w:r>
      <w:r w:rsidR="005326F4" w:rsidRPr="00B13CB4">
        <w:rPr>
          <w:rFonts w:asciiTheme="majorHAnsi" w:hAnsiTheme="majorHAnsi"/>
          <w:sz w:val="22"/>
          <w:szCs w:val="22"/>
        </w:rPr>
        <w:t xml:space="preserve">four </w:t>
      </w:r>
      <w:r w:rsidRPr="00B13CB4">
        <w:rPr>
          <w:rFonts w:asciiTheme="majorHAnsi" w:hAnsiTheme="majorHAnsi"/>
          <w:sz w:val="22"/>
          <w:szCs w:val="22"/>
        </w:rPr>
        <w:t>over-arching themes</w:t>
      </w:r>
      <w:r w:rsidR="005326F4" w:rsidRPr="00B13CB4">
        <w:rPr>
          <w:rFonts w:asciiTheme="majorHAnsi" w:hAnsiTheme="majorHAnsi"/>
          <w:sz w:val="22"/>
          <w:szCs w:val="22"/>
        </w:rPr>
        <w:t>, which are:</w:t>
      </w:r>
    </w:p>
    <w:p w14:paraId="008B142C" w14:textId="77777777" w:rsidR="006B6677" w:rsidRPr="00B13CB4" w:rsidRDefault="006B6677" w:rsidP="002A6166">
      <w:pPr>
        <w:rPr>
          <w:rFonts w:asciiTheme="majorHAnsi" w:hAnsiTheme="majorHAnsi"/>
          <w:sz w:val="22"/>
          <w:szCs w:val="22"/>
        </w:rPr>
      </w:pPr>
    </w:p>
    <w:p w14:paraId="729198D3" w14:textId="77777777" w:rsidR="007E610F" w:rsidRPr="00B13CB4" w:rsidRDefault="006B6677" w:rsidP="002A6166">
      <w:pPr>
        <w:rPr>
          <w:rFonts w:asciiTheme="majorHAnsi" w:hAnsiTheme="majorHAnsi"/>
          <w:sz w:val="22"/>
          <w:szCs w:val="22"/>
        </w:rPr>
      </w:pPr>
      <w:r w:rsidRPr="00B13CB4">
        <w:rPr>
          <w:rFonts w:asciiTheme="majorHAnsi" w:hAnsiTheme="majorHAnsi"/>
          <w:b/>
          <w:i/>
          <w:sz w:val="22"/>
          <w:szCs w:val="22"/>
        </w:rPr>
        <w:lastRenderedPageBreak/>
        <w:t xml:space="preserve">The </w:t>
      </w:r>
      <w:r w:rsidR="007E610F" w:rsidRPr="00B13CB4">
        <w:rPr>
          <w:rFonts w:asciiTheme="majorHAnsi" w:hAnsiTheme="majorHAnsi"/>
          <w:b/>
          <w:i/>
          <w:sz w:val="22"/>
          <w:szCs w:val="22"/>
        </w:rPr>
        <w:t>Power of Culture</w:t>
      </w:r>
      <w:r w:rsidR="000455CF" w:rsidRPr="00B13CB4">
        <w:rPr>
          <w:rFonts w:asciiTheme="majorHAnsi" w:hAnsiTheme="majorHAnsi"/>
          <w:i/>
          <w:sz w:val="22"/>
          <w:szCs w:val="22"/>
        </w:rPr>
        <w:t xml:space="preserve"> – </w:t>
      </w:r>
      <w:r w:rsidRPr="00B13CB4">
        <w:rPr>
          <w:rFonts w:asciiTheme="majorHAnsi" w:hAnsiTheme="majorHAnsi"/>
          <w:sz w:val="22"/>
          <w:szCs w:val="22"/>
        </w:rPr>
        <w:t>this year’s framing</w:t>
      </w:r>
      <w:r w:rsidR="000455CF" w:rsidRPr="00B13CB4">
        <w:rPr>
          <w:rFonts w:asciiTheme="majorHAnsi" w:hAnsiTheme="majorHAnsi"/>
          <w:sz w:val="22"/>
          <w:szCs w:val="22"/>
        </w:rPr>
        <w:t xml:space="preserve"> for the conference, </w:t>
      </w:r>
      <w:r w:rsidR="00265694" w:rsidRPr="00B13CB4">
        <w:rPr>
          <w:rFonts w:asciiTheme="majorHAnsi" w:hAnsiTheme="majorHAnsi"/>
          <w:sz w:val="22"/>
          <w:szCs w:val="22"/>
        </w:rPr>
        <w:t>in</w:t>
      </w:r>
      <w:r w:rsidR="005326F4" w:rsidRPr="00B13CB4">
        <w:rPr>
          <w:rFonts w:asciiTheme="majorHAnsi" w:hAnsiTheme="majorHAnsi"/>
          <w:sz w:val="22"/>
          <w:szCs w:val="22"/>
        </w:rPr>
        <w:t xml:space="preserve"> what feels like </w:t>
      </w:r>
      <w:r w:rsidR="00265694" w:rsidRPr="00B13CB4">
        <w:rPr>
          <w:rFonts w:asciiTheme="majorHAnsi" w:hAnsiTheme="majorHAnsi"/>
          <w:sz w:val="22"/>
          <w:szCs w:val="22"/>
        </w:rPr>
        <w:t xml:space="preserve">a period of </w:t>
      </w:r>
      <w:r w:rsidR="005326F4" w:rsidRPr="00B13CB4">
        <w:rPr>
          <w:rFonts w:asciiTheme="majorHAnsi" w:hAnsiTheme="majorHAnsi"/>
          <w:sz w:val="22"/>
          <w:szCs w:val="22"/>
        </w:rPr>
        <w:t xml:space="preserve">increasingly dramatic and rapid change; in the film industry, in the </w:t>
      </w:r>
      <w:r w:rsidR="00265694" w:rsidRPr="00B13CB4">
        <w:rPr>
          <w:rFonts w:asciiTheme="majorHAnsi" w:hAnsiTheme="majorHAnsi"/>
          <w:sz w:val="22"/>
          <w:szCs w:val="22"/>
        </w:rPr>
        <w:t>country and across the world, where we’ve seen seismic shifts in politics, culture, society and business. The power of culture is colossal, its ability to be transformative, to inspire individuals and connect communities is essential. Held at the end of a hugely transformative year of cul</w:t>
      </w:r>
      <w:r w:rsidR="00BB3063" w:rsidRPr="00B13CB4">
        <w:rPr>
          <w:rFonts w:asciiTheme="majorHAnsi" w:hAnsiTheme="majorHAnsi"/>
          <w:sz w:val="22"/>
          <w:szCs w:val="22"/>
        </w:rPr>
        <w:t>tural celebration in Hull, TWU</w:t>
      </w:r>
      <w:r w:rsidR="00265694" w:rsidRPr="00B13CB4">
        <w:rPr>
          <w:rFonts w:asciiTheme="majorHAnsi" w:hAnsiTheme="majorHAnsi"/>
          <w:sz w:val="22"/>
          <w:szCs w:val="22"/>
        </w:rPr>
        <w:t xml:space="preserve"> will </w:t>
      </w:r>
      <w:r w:rsidR="00496A31" w:rsidRPr="00B13CB4">
        <w:rPr>
          <w:rFonts w:asciiTheme="majorHAnsi" w:hAnsiTheme="majorHAnsi"/>
          <w:sz w:val="22"/>
          <w:szCs w:val="22"/>
        </w:rPr>
        <w:t xml:space="preserve">also </w:t>
      </w:r>
      <w:r w:rsidR="00265694" w:rsidRPr="00B13CB4">
        <w:rPr>
          <w:rFonts w:asciiTheme="majorHAnsi" w:hAnsiTheme="majorHAnsi"/>
          <w:sz w:val="22"/>
          <w:szCs w:val="22"/>
        </w:rPr>
        <w:t>examine the practical and wider potential for cultural activity to t</w:t>
      </w:r>
      <w:r w:rsidR="00496A31" w:rsidRPr="00B13CB4">
        <w:rPr>
          <w:rFonts w:asciiTheme="majorHAnsi" w:hAnsiTheme="majorHAnsi"/>
          <w:sz w:val="22"/>
          <w:szCs w:val="22"/>
        </w:rPr>
        <w:t>ransform, renew, shape and even</w:t>
      </w:r>
      <w:r w:rsidR="00265694" w:rsidRPr="00B13CB4">
        <w:rPr>
          <w:rFonts w:asciiTheme="majorHAnsi" w:hAnsiTheme="majorHAnsi"/>
          <w:sz w:val="22"/>
          <w:szCs w:val="22"/>
        </w:rPr>
        <w:t xml:space="preserve"> displace.</w:t>
      </w:r>
      <w:r w:rsidR="00000F63" w:rsidRPr="00B13CB4">
        <w:rPr>
          <w:rFonts w:asciiTheme="majorHAnsi" w:hAnsiTheme="majorHAnsi"/>
          <w:sz w:val="22"/>
          <w:szCs w:val="22"/>
        </w:rPr>
        <w:t xml:space="preserve"> </w:t>
      </w:r>
    </w:p>
    <w:p w14:paraId="56A0C360" w14:textId="77777777" w:rsidR="00C77E74" w:rsidRPr="00B13CB4" w:rsidRDefault="00C77E74" w:rsidP="002A6166">
      <w:pPr>
        <w:rPr>
          <w:rFonts w:asciiTheme="majorHAnsi" w:hAnsiTheme="majorHAnsi"/>
          <w:sz w:val="22"/>
          <w:szCs w:val="22"/>
        </w:rPr>
      </w:pPr>
    </w:p>
    <w:p w14:paraId="70740E77" w14:textId="77777777" w:rsidR="007E610F" w:rsidRPr="00B13CB4" w:rsidRDefault="007E610F" w:rsidP="002A6166">
      <w:pPr>
        <w:rPr>
          <w:rFonts w:asciiTheme="majorHAnsi" w:hAnsiTheme="majorHAnsi"/>
          <w:sz w:val="22"/>
          <w:szCs w:val="22"/>
        </w:rPr>
      </w:pPr>
      <w:r w:rsidRPr="00B13CB4">
        <w:rPr>
          <w:rFonts w:asciiTheme="majorHAnsi" w:hAnsiTheme="majorHAnsi"/>
          <w:b/>
          <w:i/>
          <w:sz w:val="22"/>
          <w:szCs w:val="22"/>
        </w:rPr>
        <w:t>Technological Change</w:t>
      </w:r>
      <w:r w:rsidR="00C77E74" w:rsidRPr="00B13CB4">
        <w:rPr>
          <w:rFonts w:asciiTheme="majorHAnsi" w:hAnsiTheme="majorHAnsi"/>
          <w:i/>
          <w:sz w:val="22"/>
          <w:szCs w:val="22"/>
        </w:rPr>
        <w:t xml:space="preserve"> – </w:t>
      </w:r>
      <w:r w:rsidR="00C77E74" w:rsidRPr="00B13CB4">
        <w:rPr>
          <w:rFonts w:asciiTheme="majorHAnsi" w:hAnsiTheme="majorHAnsi"/>
          <w:sz w:val="22"/>
          <w:szCs w:val="22"/>
        </w:rPr>
        <w:t>a running theme since 2014, the conference will once again examine disruptive influences affecting the sector, new forms of exhibition and ways independents can capit</w:t>
      </w:r>
      <w:r w:rsidR="009C2BAF" w:rsidRPr="00B13CB4">
        <w:rPr>
          <w:rFonts w:asciiTheme="majorHAnsi" w:hAnsiTheme="majorHAnsi"/>
          <w:sz w:val="22"/>
          <w:szCs w:val="22"/>
        </w:rPr>
        <w:t>alise on ever-</w:t>
      </w:r>
      <w:r w:rsidR="00000F63" w:rsidRPr="00B13CB4">
        <w:rPr>
          <w:rFonts w:asciiTheme="majorHAnsi" w:hAnsiTheme="majorHAnsi"/>
          <w:sz w:val="22"/>
          <w:szCs w:val="22"/>
        </w:rPr>
        <w:t>increasing digitis</w:t>
      </w:r>
      <w:r w:rsidR="00C77E74" w:rsidRPr="00B13CB4">
        <w:rPr>
          <w:rFonts w:asciiTheme="majorHAnsi" w:hAnsiTheme="majorHAnsi"/>
          <w:sz w:val="22"/>
          <w:szCs w:val="22"/>
        </w:rPr>
        <w:t>ation and accessible tech</w:t>
      </w:r>
      <w:r w:rsidR="006B6677" w:rsidRPr="00B13CB4">
        <w:rPr>
          <w:rFonts w:asciiTheme="majorHAnsi" w:hAnsiTheme="majorHAnsi"/>
          <w:sz w:val="22"/>
          <w:szCs w:val="22"/>
        </w:rPr>
        <w:t xml:space="preserve">. </w:t>
      </w:r>
      <w:r w:rsidR="00000F63" w:rsidRPr="00B13CB4">
        <w:rPr>
          <w:rFonts w:asciiTheme="majorHAnsi" w:hAnsiTheme="majorHAnsi"/>
          <w:sz w:val="22"/>
          <w:szCs w:val="22"/>
        </w:rPr>
        <w:t xml:space="preserve">The new techno-industrial giants - Uber, Netflix, Airbnb – have developed so fast we’ve yet to fully understand their impact. How do we harness new technologies for good, and how do we use design-led thinking and embrace ‘disruptive innovation’ to suit our needs and those of our audiences? </w:t>
      </w:r>
      <w:r w:rsidR="006B6677" w:rsidRPr="00B13CB4">
        <w:rPr>
          <w:rFonts w:asciiTheme="majorHAnsi" w:hAnsiTheme="majorHAnsi"/>
          <w:sz w:val="22"/>
          <w:szCs w:val="22"/>
        </w:rPr>
        <w:t>Delegates can expect practical demonstrati</w:t>
      </w:r>
      <w:r w:rsidR="00000F63" w:rsidRPr="00B13CB4">
        <w:rPr>
          <w:rFonts w:asciiTheme="majorHAnsi" w:hAnsiTheme="majorHAnsi"/>
          <w:sz w:val="22"/>
          <w:szCs w:val="22"/>
        </w:rPr>
        <w:t xml:space="preserve">ons </w:t>
      </w:r>
      <w:r w:rsidR="0023383D" w:rsidRPr="00B13CB4">
        <w:rPr>
          <w:rFonts w:asciiTheme="majorHAnsi" w:hAnsiTheme="majorHAnsi"/>
          <w:sz w:val="22"/>
          <w:szCs w:val="22"/>
        </w:rPr>
        <w:t xml:space="preserve">and the </w:t>
      </w:r>
      <w:r w:rsidR="006B6677" w:rsidRPr="00B13CB4">
        <w:rPr>
          <w:rFonts w:asciiTheme="majorHAnsi" w:hAnsiTheme="majorHAnsi"/>
          <w:sz w:val="22"/>
          <w:szCs w:val="22"/>
        </w:rPr>
        <w:t>exploration of future trends.</w:t>
      </w:r>
    </w:p>
    <w:p w14:paraId="2F5BEE35" w14:textId="77777777" w:rsidR="00C77E74" w:rsidRPr="00B13CB4" w:rsidRDefault="00C77E74" w:rsidP="002A6166">
      <w:pPr>
        <w:rPr>
          <w:rFonts w:asciiTheme="majorHAnsi" w:hAnsiTheme="majorHAnsi"/>
          <w:sz w:val="22"/>
          <w:szCs w:val="22"/>
        </w:rPr>
      </w:pPr>
    </w:p>
    <w:p w14:paraId="74CE2E35" w14:textId="77777777" w:rsidR="007E610F" w:rsidRPr="00B13CB4" w:rsidRDefault="007E610F" w:rsidP="002A6166">
      <w:pPr>
        <w:rPr>
          <w:rFonts w:asciiTheme="majorHAnsi" w:hAnsiTheme="majorHAnsi"/>
          <w:sz w:val="22"/>
          <w:szCs w:val="22"/>
        </w:rPr>
      </w:pPr>
      <w:r w:rsidRPr="00B13CB4">
        <w:rPr>
          <w:rFonts w:asciiTheme="majorHAnsi" w:hAnsiTheme="majorHAnsi"/>
          <w:b/>
          <w:i/>
          <w:sz w:val="22"/>
          <w:szCs w:val="22"/>
        </w:rPr>
        <w:t>Ethics and Resilience</w:t>
      </w:r>
      <w:r w:rsidR="00C77E74" w:rsidRPr="00B13CB4">
        <w:rPr>
          <w:rFonts w:asciiTheme="majorHAnsi" w:hAnsiTheme="majorHAnsi"/>
          <w:i/>
          <w:sz w:val="22"/>
          <w:szCs w:val="22"/>
        </w:rPr>
        <w:t xml:space="preserve"> – </w:t>
      </w:r>
      <w:r w:rsidR="0023383D" w:rsidRPr="00B13CB4">
        <w:rPr>
          <w:rFonts w:asciiTheme="majorHAnsi" w:hAnsiTheme="majorHAnsi"/>
          <w:sz w:val="22"/>
          <w:szCs w:val="22"/>
        </w:rPr>
        <w:t>i</w:t>
      </w:r>
      <w:r w:rsidR="00C77E74" w:rsidRPr="00B13CB4">
        <w:rPr>
          <w:rFonts w:asciiTheme="majorHAnsi" w:hAnsiTheme="majorHAnsi"/>
          <w:sz w:val="22"/>
          <w:szCs w:val="22"/>
        </w:rPr>
        <w:t xml:space="preserve">n the tumultuous 12 months since TWU16, </w:t>
      </w:r>
      <w:r w:rsidR="006B6677" w:rsidRPr="00B13CB4">
        <w:rPr>
          <w:rFonts w:asciiTheme="majorHAnsi" w:hAnsiTheme="majorHAnsi"/>
          <w:sz w:val="22"/>
          <w:szCs w:val="22"/>
        </w:rPr>
        <w:t xml:space="preserve">TWU17 will ask where </w:t>
      </w:r>
      <w:r w:rsidR="00C77E74" w:rsidRPr="00B13CB4">
        <w:rPr>
          <w:rFonts w:asciiTheme="majorHAnsi" w:hAnsiTheme="majorHAnsi"/>
          <w:sz w:val="22"/>
          <w:szCs w:val="22"/>
        </w:rPr>
        <w:t>cultural organisation’s responsibilities lie in representatio</w:t>
      </w:r>
      <w:r w:rsidR="009C2BAF" w:rsidRPr="00B13CB4">
        <w:rPr>
          <w:rFonts w:asciiTheme="majorHAnsi" w:hAnsiTheme="majorHAnsi"/>
          <w:sz w:val="22"/>
          <w:szCs w:val="22"/>
        </w:rPr>
        <w:t>n, programming, and inclusivity?</w:t>
      </w:r>
      <w:r w:rsidR="00C77E74" w:rsidRPr="00B13CB4">
        <w:rPr>
          <w:rFonts w:asciiTheme="majorHAnsi" w:hAnsiTheme="majorHAnsi"/>
          <w:sz w:val="22"/>
          <w:szCs w:val="22"/>
        </w:rPr>
        <w:t xml:space="preserve">  With increasing pressure on arts to be ‘sustainable’ how do we preserve cultural values from the erosion of commercial pressure?</w:t>
      </w:r>
      <w:r w:rsidR="006B6677" w:rsidRPr="00B13CB4">
        <w:rPr>
          <w:rFonts w:asciiTheme="majorHAnsi" w:hAnsiTheme="majorHAnsi"/>
          <w:sz w:val="22"/>
          <w:szCs w:val="22"/>
        </w:rPr>
        <w:t xml:space="preserve">  </w:t>
      </w:r>
      <w:r w:rsidR="0023383D" w:rsidRPr="00B13CB4">
        <w:rPr>
          <w:rFonts w:asciiTheme="majorHAnsi" w:hAnsiTheme="majorHAnsi"/>
          <w:sz w:val="22"/>
          <w:szCs w:val="22"/>
        </w:rPr>
        <w:t xml:space="preserve">From Silicon Valley to Nauru, </w:t>
      </w:r>
      <w:r w:rsidR="006B6677" w:rsidRPr="00B13CB4">
        <w:rPr>
          <w:rFonts w:asciiTheme="majorHAnsi" w:hAnsiTheme="majorHAnsi"/>
          <w:sz w:val="22"/>
          <w:szCs w:val="22"/>
        </w:rPr>
        <w:t xml:space="preserve">how do </w:t>
      </w:r>
      <w:r w:rsidR="00EE6C67" w:rsidRPr="00B13CB4">
        <w:rPr>
          <w:rFonts w:asciiTheme="majorHAnsi" w:hAnsiTheme="majorHAnsi"/>
          <w:sz w:val="22"/>
          <w:szCs w:val="22"/>
        </w:rPr>
        <w:t xml:space="preserve">we </w:t>
      </w:r>
      <w:r w:rsidR="006B6677" w:rsidRPr="00B13CB4">
        <w:rPr>
          <w:rFonts w:asciiTheme="majorHAnsi" w:hAnsiTheme="majorHAnsi"/>
          <w:sz w:val="22"/>
          <w:szCs w:val="22"/>
        </w:rPr>
        <w:t xml:space="preserve">make the case for organisations to take risks, to ‘fail forward’ and to try new ideas? </w:t>
      </w:r>
      <w:r w:rsidR="0023383D" w:rsidRPr="00B13CB4">
        <w:rPr>
          <w:rFonts w:asciiTheme="majorHAnsi" w:hAnsiTheme="majorHAnsi"/>
          <w:sz w:val="22"/>
          <w:szCs w:val="22"/>
        </w:rPr>
        <w:t xml:space="preserve">Whether it’s the chronic under-representation of women in the sector, or the </w:t>
      </w:r>
      <w:r w:rsidR="0023383D" w:rsidRPr="00B13CB4">
        <w:rPr>
          <w:rFonts w:asciiTheme="majorHAnsi" w:eastAsia="Times New Roman" w:hAnsiTheme="majorHAnsi" w:cs="Times New Roman"/>
          <w:color w:val="000000"/>
          <w:sz w:val="22"/>
          <w:szCs w:val="17"/>
          <w:lang w:eastAsia="en-GB"/>
        </w:rPr>
        <w:t>#</w:t>
      </w:r>
      <w:proofErr w:type="spellStart"/>
      <w:r w:rsidR="0023383D" w:rsidRPr="00B13CB4">
        <w:rPr>
          <w:rFonts w:asciiTheme="majorHAnsi" w:eastAsia="Times New Roman" w:hAnsiTheme="majorHAnsi" w:cs="Times New Roman"/>
          <w:color w:val="000000"/>
          <w:sz w:val="22"/>
          <w:szCs w:val="17"/>
          <w:lang w:eastAsia="en-GB"/>
        </w:rPr>
        <w:t>OscarsSoWhite</w:t>
      </w:r>
      <w:proofErr w:type="spellEnd"/>
      <w:r w:rsidR="00000F63" w:rsidRPr="00B13CB4">
        <w:rPr>
          <w:rFonts w:asciiTheme="majorHAnsi" w:eastAsia="Times New Roman" w:hAnsiTheme="majorHAnsi" w:cs="Times New Roman"/>
          <w:color w:val="000000"/>
          <w:sz w:val="22"/>
          <w:szCs w:val="17"/>
          <w:lang w:eastAsia="en-GB"/>
        </w:rPr>
        <w:t xml:space="preserve"> movement, there is still a long way to go when it comes to the morals and ethics of our own industry.</w:t>
      </w:r>
    </w:p>
    <w:p w14:paraId="24CFA7FC" w14:textId="77777777" w:rsidR="00C77E74" w:rsidRPr="00B13CB4" w:rsidRDefault="00C77E74" w:rsidP="002A6166">
      <w:pPr>
        <w:rPr>
          <w:rFonts w:asciiTheme="majorHAnsi" w:hAnsiTheme="majorHAnsi"/>
          <w:b/>
          <w:sz w:val="22"/>
          <w:szCs w:val="22"/>
        </w:rPr>
      </w:pPr>
    </w:p>
    <w:p w14:paraId="4D6C246B" w14:textId="77777777" w:rsidR="007E610F" w:rsidRPr="00B13CB4" w:rsidRDefault="007E610F" w:rsidP="002A6166">
      <w:pPr>
        <w:rPr>
          <w:rFonts w:asciiTheme="majorHAnsi" w:hAnsiTheme="majorHAnsi"/>
          <w:sz w:val="22"/>
          <w:szCs w:val="22"/>
        </w:rPr>
      </w:pPr>
      <w:r w:rsidRPr="00B13CB4">
        <w:rPr>
          <w:rFonts w:asciiTheme="majorHAnsi" w:hAnsiTheme="majorHAnsi"/>
          <w:b/>
          <w:i/>
          <w:sz w:val="22"/>
          <w:szCs w:val="22"/>
        </w:rPr>
        <w:t>Places, Spaces and Global Community</w:t>
      </w:r>
      <w:r w:rsidR="00C77E74" w:rsidRPr="00B13CB4">
        <w:rPr>
          <w:rFonts w:asciiTheme="majorHAnsi" w:hAnsiTheme="majorHAnsi"/>
          <w:i/>
          <w:sz w:val="22"/>
          <w:szCs w:val="22"/>
        </w:rPr>
        <w:t xml:space="preserve"> – </w:t>
      </w:r>
      <w:r w:rsidR="00C77E74" w:rsidRPr="00B13CB4">
        <w:rPr>
          <w:rFonts w:asciiTheme="majorHAnsi" w:hAnsiTheme="majorHAnsi"/>
          <w:sz w:val="22"/>
          <w:szCs w:val="22"/>
        </w:rPr>
        <w:t xml:space="preserve">cinema is at its heart a collective experience, and one of the art forms with the widest reach.  As content proliferates across smaller and ever </w:t>
      </w:r>
      <w:r w:rsidR="00EE6C67" w:rsidRPr="00B13CB4">
        <w:rPr>
          <w:rFonts w:asciiTheme="majorHAnsi" w:hAnsiTheme="majorHAnsi"/>
          <w:sz w:val="22"/>
          <w:szCs w:val="22"/>
        </w:rPr>
        <w:t>more portable devices, how does urban infrastructure</w:t>
      </w:r>
      <w:r w:rsidR="00C77E74" w:rsidRPr="00B13CB4">
        <w:rPr>
          <w:rFonts w:asciiTheme="majorHAnsi" w:hAnsiTheme="majorHAnsi"/>
          <w:sz w:val="22"/>
          <w:szCs w:val="22"/>
        </w:rPr>
        <w:t xml:space="preserve"> make space for culture, and places that people can come together?  Is there opportunity in digital space and how can </w:t>
      </w:r>
      <w:r w:rsidR="00000F63" w:rsidRPr="00B13CB4">
        <w:rPr>
          <w:rFonts w:asciiTheme="majorHAnsi" w:hAnsiTheme="majorHAnsi"/>
          <w:sz w:val="22"/>
          <w:szCs w:val="22"/>
        </w:rPr>
        <w:t>we work with collective digitis</w:t>
      </w:r>
      <w:r w:rsidR="00C77E74" w:rsidRPr="00B13CB4">
        <w:rPr>
          <w:rFonts w:asciiTheme="majorHAnsi" w:hAnsiTheme="majorHAnsi"/>
          <w:sz w:val="22"/>
          <w:szCs w:val="22"/>
        </w:rPr>
        <w:t>ation to create meaningful, communal experience</w:t>
      </w:r>
      <w:r w:rsidR="00496A31" w:rsidRPr="00B13CB4">
        <w:rPr>
          <w:rFonts w:asciiTheme="majorHAnsi" w:hAnsiTheme="majorHAnsi"/>
          <w:sz w:val="22"/>
          <w:szCs w:val="22"/>
        </w:rPr>
        <w:t>s</w:t>
      </w:r>
      <w:r w:rsidR="00C77E74" w:rsidRPr="00B13CB4">
        <w:rPr>
          <w:rFonts w:asciiTheme="majorHAnsi" w:hAnsiTheme="majorHAnsi"/>
          <w:sz w:val="22"/>
          <w:szCs w:val="22"/>
        </w:rPr>
        <w:t>?</w:t>
      </w:r>
      <w:r w:rsidR="00282A11" w:rsidRPr="00B13CB4">
        <w:rPr>
          <w:rFonts w:asciiTheme="majorHAnsi" w:hAnsiTheme="majorHAnsi"/>
          <w:sz w:val="22"/>
          <w:szCs w:val="22"/>
        </w:rPr>
        <w:t xml:space="preserve"> Is a space made up of the people who inhabit it, or do we need to reinvest in capital to ensure future generations connect with culture?</w:t>
      </w:r>
      <w:r w:rsidR="006B6677" w:rsidRPr="00B13CB4">
        <w:rPr>
          <w:rFonts w:asciiTheme="majorHAnsi" w:hAnsiTheme="majorHAnsi"/>
          <w:sz w:val="22"/>
          <w:szCs w:val="22"/>
        </w:rPr>
        <w:t xml:space="preserve"> </w:t>
      </w:r>
    </w:p>
    <w:p w14:paraId="48BE0DB7" w14:textId="77777777" w:rsidR="007E610F" w:rsidRPr="00B13CB4" w:rsidRDefault="007E610F" w:rsidP="002A6166">
      <w:pPr>
        <w:rPr>
          <w:rFonts w:asciiTheme="majorHAnsi" w:hAnsiTheme="majorHAnsi"/>
          <w:b/>
          <w:sz w:val="22"/>
          <w:szCs w:val="22"/>
        </w:rPr>
      </w:pPr>
    </w:p>
    <w:p w14:paraId="3E20EE16" w14:textId="77777777" w:rsidR="000455CF" w:rsidRPr="00B13CB4" w:rsidRDefault="007E610F" w:rsidP="002A6166">
      <w:pPr>
        <w:rPr>
          <w:rFonts w:asciiTheme="majorHAnsi" w:hAnsiTheme="majorHAnsi"/>
          <w:b/>
          <w:sz w:val="22"/>
          <w:szCs w:val="22"/>
        </w:rPr>
      </w:pPr>
      <w:bookmarkStart w:id="3" w:name="_Hlk490559198"/>
      <w:r w:rsidRPr="00B13CB4">
        <w:rPr>
          <w:rFonts w:asciiTheme="majorHAnsi" w:hAnsiTheme="majorHAnsi"/>
          <w:b/>
          <w:sz w:val="22"/>
          <w:szCs w:val="22"/>
        </w:rPr>
        <w:t>Hull</w:t>
      </w:r>
      <w:r w:rsidR="00837302" w:rsidRPr="00B13CB4">
        <w:rPr>
          <w:rFonts w:asciiTheme="majorHAnsi" w:hAnsiTheme="majorHAnsi"/>
          <w:b/>
          <w:sz w:val="22"/>
          <w:szCs w:val="22"/>
        </w:rPr>
        <w:t xml:space="preserve"> UK City of Culture</w:t>
      </w:r>
      <w:r w:rsidRPr="00B13CB4">
        <w:rPr>
          <w:rFonts w:asciiTheme="majorHAnsi" w:hAnsiTheme="majorHAnsi"/>
          <w:b/>
          <w:sz w:val="22"/>
          <w:szCs w:val="22"/>
        </w:rPr>
        <w:t xml:space="preserve"> 2017 </w:t>
      </w:r>
    </w:p>
    <w:p w14:paraId="105A9C36" w14:textId="77777777" w:rsidR="00D818E0" w:rsidRDefault="002152C2" w:rsidP="002A6166">
      <w:pPr>
        <w:rPr>
          <w:rFonts w:asciiTheme="majorHAnsi" w:hAnsiTheme="majorHAnsi"/>
          <w:sz w:val="22"/>
          <w:szCs w:val="22"/>
        </w:rPr>
      </w:pPr>
      <w:r>
        <w:rPr>
          <w:rFonts w:asciiTheme="majorHAnsi" w:hAnsiTheme="majorHAnsi"/>
          <w:sz w:val="22"/>
          <w:szCs w:val="22"/>
        </w:rPr>
        <w:t>Building on Hull's City of Culture year</w:t>
      </w:r>
      <w:r w:rsidR="00282A11" w:rsidRPr="00B13CB4">
        <w:rPr>
          <w:rFonts w:asciiTheme="majorHAnsi" w:hAnsiTheme="majorHAnsi"/>
          <w:sz w:val="22"/>
          <w:szCs w:val="22"/>
        </w:rPr>
        <w:t>,</w:t>
      </w:r>
      <w:r w:rsidR="00C77E74" w:rsidRPr="00B13CB4">
        <w:rPr>
          <w:rFonts w:asciiTheme="majorHAnsi" w:hAnsiTheme="majorHAnsi"/>
          <w:sz w:val="22"/>
          <w:szCs w:val="22"/>
        </w:rPr>
        <w:t xml:space="preserve"> </w:t>
      </w:r>
      <w:r w:rsidR="00172057">
        <w:rPr>
          <w:rFonts w:asciiTheme="majorHAnsi" w:hAnsiTheme="majorHAnsi"/>
          <w:sz w:val="22"/>
          <w:szCs w:val="22"/>
        </w:rPr>
        <w:t xml:space="preserve">which </w:t>
      </w:r>
      <w:r w:rsidR="00C77E74" w:rsidRPr="00B13CB4">
        <w:rPr>
          <w:rFonts w:asciiTheme="majorHAnsi" w:hAnsiTheme="majorHAnsi"/>
          <w:sz w:val="22"/>
          <w:szCs w:val="22"/>
        </w:rPr>
        <w:t>has included</w:t>
      </w:r>
      <w:r w:rsidR="002678A8">
        <w:rPr>
          <w:rFonts w:asciiTheme="majorHAnsi" w:hAnsiTheme="majorHAnsi"/>
          <w:sz w:val="22"/>
          <w:szCs w:val="22"/>
        </w:rPr>
        <w:t xml:space="preserve"> one of</w:t>
      </w:r>
      <w:r w:rsidR="00C77E74" w:rsidRPr="00B13CB4">
        <w:rPr>
          <w:rFonts w:asciiTheme="majorHAnsi" w:hAnsiTheme="majorHAnsi"/>
          <w:sz w:val="22"/>
          <w:szCs w:val="22"/>
        </w:rPr>
        <w:t xml:space="preserve"> the largest programme</w:t>
      </w:r>
      <w:r>
        <w:rPr>
          <w:rFonts w:asciiTheme="majorHAnsi" w:hAnsiTheme="majorHAnsi"/>
          <w:sz w:val="22"/>
          <w:szCs w:val="22"/>
        </w:rPr>
        <w:t>s</w:t>
      </w:r>
      <w:r w:rsidR="00C77E74" w:rsidRPr="00B13CB4">
        <w:rPr>
          <w:rFonts w:asciiTheme="majorHAnsi" w:hAnsiTheme="majorHAnsi"/>
          <w:sz w:val="22"/>
          <w:szCs w:val="22"/>
        </w:rPr>
        <w:t xml:space="preserve"> of film activity </w:t>
      </w:r>
      <w:r w:rsidR="002678A8">
        <w:rPr>
          <w:rFonts w:asciiTheme="majorHAnsi" w:hAnsiTheme="majorHAnsi"/>
          <w:sz w:val="22"/>
          <w:szCs w:val="22"/>
        </w:rPr>
        <w:t xml:space="preserve">ever </w:t>
      </w:r>
      <w:r>
        <w:rPr>
          <w:rFonts w:asciiTheme="majorHAnsi" w:hAnsiTheme="majorHAnsi"/>
          <w:sz w:val="22"/>
          <w:szCs w:val="22"/>
        </w:rPr>
        <w:t>seen in the UK</w:t>
      </w:r>
      <w:r w:rsidR="00C77E74" w:rsidRPr="00B13CB4">
        <w:rPr>
          <w:rFonts w:asciiTheme="majorHAnsi" w:hAnsiTheme="majorHAnsi"/>
          <w:sz w:val="22"/>
          <w:szCs w:val="22"/>
        </w:rPr>
        <w:t xml:space="preserve">, TWU will examine the place of film and digital arts in </w:t>
      </w:r>
      <w:r w:rsidR="00282A11" w:rsidRPr="00B13CB4">
        <w:rPr>
          <w:rFonts w:asciiTheme="majorHAnsi" w:hAnsiTheme="majorHAnsi"/>
          <w:sz w:val="22"/>
          <w:szCs w:val="22"/>
        </w:rPr>
        <w:t>wider cultural programmes</w:t>
      </w:r>
      <w:r w:rsidR="00496A31" w:rsidRPr="00B13CB4">
        <w:rPr>
          <w:rFonts w:asciiTheme="majorHAnsi" w:hAnsiTheme="majorHAnsi"/>
          <w:sz w:val="22"/>
          <w:szCs w:val="22"/>
        </w:rPr>
        <w:t xml:space="preserve"> and </w:t>
      </w:r>
      <w:r w:rsidR="00C77E74" w:rsidRPr="00B13CB4">
        <w:rPr>
          <w:rFonts w:asciiTheme="majorHAnsi" w:hAnsiTheme="majorHAnsi"/>
          <w:sz w:val="22"/>
          <w:szCs w:val="22"/>
        </w:rPr>
        <w:t xml:space="preserve">the power of film to reach and connect to diverse </w:t>
      </w:r>
      <w:r w:rsidR="00282A11" w:rsidRPr="00B13CB4">
        <w:rPr>
          <w:rFonts w:asciiTheme="majorHAnsi" w:hAnsiTheme="majorHAnsi"/>
          <w:sz w:val="22"/>
          <w:szCs w:val="22"/>
        </w:rPr>
        <w:t>audiences</w:t>
      </w:r>
      <w:r w:rsidR="00496A31" w:rsidRPr="00B13CB4">
        <w:rPr>
          <w:rFonts w:asciiTheme="majorHAnsi" w:hAnsiTheme="majorHAnsi"/>
          <w:sz w:val="22"/>
          <w:szCs w:val="22"/>
        </w:rPr>
        <w:t xml:space="preserve">. </w:t>
      </w:r>
      <w:r w:rsidR="002678A8">
        <w:rPr>
          <w:rFonts w:asciiTheme="majorHAnsi" w:hAnsiTheme="majorHAnsi"/>
          <w:sz w:val="22"/>
          <w:szCs w:val="22"/>
        </w:rPr>
        <w:t>Having overseen hundreds of events across the</w:t>
      </w:r>
      <w:r w:rsidR="00BB3063" w:rsidRPr="00B13CB4">
        <w:rPr>
          <w:rFonts w:asciiTheme="majorHAnsi" w:hAnsiTheme="majorHAnsi"/>
          <w:sz w:val="22"/>
          <w:szCs w:val="22"/>
        </w:rPr>
        <w:t xml:space="preserve"> city, </w:t>
      </w:r>
      <w:r w:rsidR="00EE6C67" w:rsidRPr="00B13CB4">
        <w:rPr>
          <w:rFonts w:asciiTheme="majorHAnsi" w:hAnsiTheme="majorHAnsi"/>
          <w:b/>
          <w:sz w:val="22"/>
          <w:szCs w:val="22"/>
        </w:rPr>
        <w:t xml:space="preserve">Hull </w:t>
      </w:r>
      <w:r w:rsidR="00172057">
        <w:rPr>
          <w:rFonts w:asciiTheme="majorHAnsi" w:hAnsiTheme="majorHAnsi"/>
          <w:b/>
          <w:sz w:val="22"/>
          <w:szCs w:val="22"/>
        </w:rPr>
        <w:t xml:space="preserve">2017 Director </w:t>
      </w:r>
      <w:r w:rsidR="00EE6C67" w:rsidRPr="00B13CB4">
        <w:rPr>
          <w:rFonts w:asciiTheme="majorHAnsi" w:hAnsiTheme="majorHAnsi"/>
          <w:b/>
          <w:sz w:val="22"/>
          <w:szCs w:val="22"/>
        </w:rPr>
        <w:t>Martin Green</w:t>
      </w:r>
      <w:r w:rsidR="00172057">
        <w:rPr>
          <w:rFonts w:asciiTheme="majorHAnsi" w:hAnsiTheme="majorHAnsi"/>
          <w:sz w:val="22"/>
          <w:szCs w:val="22"/>
        </w:rPr>
        <w:t xml:space="preserve"> </w:t>
      </w:r>
      <w:r w:rsidR="008209DD" w:rsidRPr="00B13CB4">
        <w:rPr>
          <w:rFonts w:asciiTheme="majorHAnsi" w:hAnsiTheme="majorHAnsi"/>
          <w:sz w:val="22"/>
          <w:szCs w:val="22"/>
        </w:rPr>
        <w:t xml:space="preserve">will </w:t>
      </w:r>
      <w:r w:rsidR="00172057">
        <w:rPr>
          <w:rFonts w:asciiTheme="majorHAnsi" w:hAnsiTheme="majorHAnsi"/>
          <w:sz w:val="22"/>
          <w:szCs w:val="22"/>
        </w:rPr>
        <w:t>talk about the 365-day cultural</w:t>
      </w:r>
      <w:r w:rsidR="008209DD" w:rsidRPr="00B13CB4">
        <w:rPr>
          <w:rFonts w:asciiTheme="majorHAnsi" w:hAnsiTheme="majorHAnsi"/>
          <w:sz w:val="22"/>
          <w:szCs w:val="22"/>
        </w:rPr>
        <w:t xml:space="preserve"> programme, offering delegates</w:t>
      </w:r>
      <w:r w:rsidR="00172057">
        <w:rPr>
          <w:rFonts w:asciiTheme="majorHAnsi" w:hAnsiTheme="majorHAnsi"/>
          <w:sz w:val="22"/>
          <w:szCs w:val="22"/>
        </w:rPr>
        <w:t xml:space="preserve"> an</w:t>
      </w:r>
      <w:r w:rsidR="008209DD" w:rsidRPr="00B13CB4">
        <w:rPr>
          <w:rFonts w:asciiTheme="majorHAnsi" w:hAnsiTheme="majorHAnsi"/>
          <w:sz w:val="22"/>
          <w:szCs w:val="22"/>
        </w:rPr>
        <w:t xml:space="preserve"> </w:t>
      </w:r>
      <w:r w:rsidR="00EE6C67" w:rsidRPr="00B13CB4">
        <w:rPr>
          <w:rFonts w:asciiTheme="majorHAnsi" w:hAnsiTheme="majorHAnsi"/>
          <w:sz w:val="22"/>
          <w:szCs w:val="22"/>
        </w:rPr>
        <w:t xml:space="preserve">insight into </w:t>
      </w:r>
      <w:r w:rsidR="00172057">
        <w:rPr>
          <w:rFonts w:asciiTheme="majorHAnsi" w:hAnsiTheme="majorHAnsi"/>
          <w:sz w:val="22"/>
          <w:szCs w:val="22"/>
        </w:rPr>
        <w:t>the important role that culture has to play in transforming cities</w:t>
      </w:r>
      <w:bookmarkEnd w:id="3"/>
      <w:r w:rsidR="00172057">
        <w:rPr>
          <w:rFonts w:asciiTheme="majorHAnsi" w:hAnsiTheme="majorHAnsi"/>
          <w:sz w:val="22"/>
          <w:szCs w:val="22"/>
        </w:rPr>
        <w:t xml:space="preserve"> and the ambition to create a sustainable legacy for Hull. </w:t>
      </w:r>
    </w:p>
    <w:p w14:paraId="7F276B67" w14:textId="77777777" w:rsidR="00172057" w:rsidRDefault="00172057" w:rsidP="002A6166">
      <w:pPr>
        <w:rPr>
          <w:rFonts w:asciiTheme="majorHAnsi" w:hAnsiTheme="majorHAnsi"/>
          <w:sz w:val="22"/>
          <w:szCs w:val="22"/>
        </w:rPr>
      </w:pPr>
    </w:p>
    <w:p w14:paraId="26503991" w14:textId="77777777" w:rsidR="00172057" w:rsidRPr="00B13CB4" w:rsidRDefault="00172057" w:rsidP="002A6166">
      <w:pPr>
        <w:rPr>
          <w:rFonts w:asciiTheme="majorHAnsi" w:hAnsiTheme="majorHAnsi"/>
          <w:sz w:val="22"/>
          <w:szCs w:val="22"/>
        </w:rPr>
      </w:pPr>
      <w:r>
        <w:rPr>
          <w:rFonts w:asciiTheme="majorHAnsi" w:hAnsiTheme="majorHAnsi"/>
          <w:sz w:val="22"/>
          <w:szCs w:val="22"/>
        </w:rPr>
        <w:t>Martin Green, Director Hull UK City of Culture 2017, said: "Film has been an important strand of our cultural programme. Thanks to BFI Film Hub North, Hull Independent Cinema and our other partners we have seen a vast array of film related activity, which has entertained</w:t>
      </w:r>
      <w:r w:rsidR="00386664">
        <w:rPr>
          <w:rFonts w:asciiTheme="majorHAnsi" w:hAnsiTheme="majorHAnsi"/>
          <w:sz w:val="22"/>
          <w:szCs w:val="22"/>
        </w:rPr>
        <w:t xml:space="preserve"> us, offered commentary on society and a mirror on our lives. It has also </w:t>
      </w:r>
      <w:r>
        <w:rPr>
          <w:rFonts w:asciiTheme="majorHAnsi" w:hAnsiTheme="majorHAnsi"/>
          <w:sz w:val="22"/>
          <w:szCs w:val="22"/>
        </w:rPr>
        <w:t xml:space="preserve">opened up opportunities for people wanting to be involved in this vitally important sector. </w:t>
      </w:r>
      <w:r w:rsidR="00386664">
        <w:rPr>
          <w:rFonts w:asciiTheme="majorHAnsi" w:hAnsiTheme="majorHAnsi"/>
          <w:sz w:val="22"/>
          <w:szCs w:val="22"/>
        </w:rPr>
        <w:t>This Way Up is a wonderful opportunity to share some of the things we have learned as a result of Hull being UK City of Culture and to look at the critical role that culture has in shaping our cities and benefiting the people that live in them."</w:t>
      </w:r>
    </w:p>
    <w:p w14:paraId="6EBD3FEC" w14:textId="77777777" w:rsidR="00386664" w:rsidRDefault="00386664" w:rsidP="002A6166">
      <w:pPr>
        <w:rPr>
          <w:rFonts w:asciiTheme="majorHAnsi" w:hAnsiTheme="majorHAnsi"/>
          <w:sz w:val="22"/>
          <w:szCs w:val="22"/>
        </w:rPr>
      </w:pPr>
    </w:p>
    <w:p w14:paraId="6D4A2F2D" w14:textId="77777777" w:rsidR="00386664" w:rsidRDefault="00386664">
      <w:pPr>
        <w:rPr>
          <w:rFonts w:asciiTheme="majorHAnsi" w:hAnsiTheme="majorHAnsi"/>
          <w:sz w:val="22"/>
          <w:szCs w:val="22"/>
        </w:rPr>
      </w:pPr>
      <w:r>
        <w:rPr>
          <w:rFonts w:asciiTheme="majorHAnsi" w:hAnsiTheme="majorHAnsi"/>
          <w:sz w:val="22"/>
          <w:szCs w:val="22"/>
        </w:rPr>
        <w:br w:type="page"/>
      </w:r>
    </w:p>
    <w:p w14:paraId="5200C7A9" w14:textId="77777777" w:rsidR="007E610F" w:rsidRPr="00B13CB4" w:rsidRDefault="007E610F" w:rsidP="002A6166">
      <w:pPr>
        <w:rPr>
          <w:rFonts w:asciiTheme="majorHAnsi" w:hAnsiTheme="majorHAnsi"/>
          <w:sz w:val="22"/>
          <w:szCs w:val="22"/>
        </w:rPr>
      </w:pPr>
      <w:r w:rsidRPr="00B13CB4">
        <w:rPr>
          <w:rFonts w:asciiTheme="majorHAnsi" w:hAnsiTheme="majorHAnsi"/>
          <w:sz w:val="22"/>
          <w:szCs w:val="22"/>
        </w:rPr>
        <w:lastRenderedPageBreak/>
        <w:t xml:space="preserve">2017 </w:t>
      </w:r>
      <w:r w:rsidR="00EE6C67" w:rsidRPr="00B13CB4">
        <w:rPr>
          <w:rFonts w:asciiTheme="majorHAnsi" w:hAnsiTheme="majorHAnsi"/>
          <w:sz w:val="22"/>
          <w:szCs w:val="22"/>
        </w:rPr>
        <w:t>Conference p</w:t>
      </w:r>
      <w:r w:rsidRPr="00B13CB4">
        <w:rPr>
          <w:rFonts w:asciiTheme="majorHAnsi" w:hAnsiTheme="majorHAnsi"/>
          <w:sz w:val="22"/>
          <w:szCs w:val="22"/>
        </w:rPr>
        <w:t>artners</w:t>
      </w:r>
      <w:r w:rsidR="00EE6C67" w:rsidRPr="00B13CB4">
        <w:rPr>
          <w:rFonts w:asciiTheme="majorHAnsi" w:hAnsiTheme="majorHAnsi"/>
          <w:sz w:val="22"/>
          <w:szCs w:val="22"/>
        </w:rPr>
        <w:t xml:space="preserve"> include</w:t>
      </w:r>
      <w:r w:rsidRPr="00B13CB4">
        <w:rPr>
          <w:rFonts w:asciiTheme="majorHAnsi" w:hAnsiTheme="majorHAnsi"/>
          <w:sz w:val="22"/>
          <w:szCs w:val="22"/>
        </w:rPr>
        <w:t xml:space="preserve">: </w:t>
      </w:r>
      <w:r w:rsidRPr="00B13CB4">
        <w:rPr>
          <w:rFonts w:asciiTheme="majorHAnsi" w:hAnsiTheme="majorHAnsi"/>
          <w:b/>
          <w:sz w:val="22"/>
          <w:szCs w:val="22"/>
        </w:rPr>
        <w:t>British</w:t>
      </w:r>
      <w:r w:rsidR="00BB3063" w:rsidRPr="00B13CB4">
        <w:rPr>
          <w:rFonts w:asciiTheme="majorHAnsi" w:hAnsiTheme="majorHAnsi"/>
          <w:b/>
          <w:sz w:val="22"/>
          <w:szCs w:val="22"/>
        </w:rPr>
        <w:t xml:space="preserve"> Council, Creative Europe</w:t>
      </w:r>
      <w:r w:rsidRPr="00B13CB4">
        <w:rPr>
          <w:rFonts w:asciiTheme="majorHAnsi" w:hAnsiTheme="majorHAnsi"/>
          <w:sz w:val="22"/>
          <w:szCs w:val="22"/>
        </w:rPr>
        <w:t xml:space="preserve"> </w:t>
      </w:r>
      <w:r w:rsidR="00BB3063" w:rsidRPr="00B13CB4">
        <w:rPr>
          <w:rFonts w:asciiTheme="majorHAnsi" w:hAnsiTheme="majorHAnsi"/>
          <w:sz w:val="22"/>
          <w:szCs w:val="22"/>
        </w:rPr>
        <w:t xml:space="preserve">and </w:t>
      </w:r>
      <w:r w:rsidR="0070792C" w:rsidRPr="00B13CB4">
        <w:rPr>
          <w:rFonts w:asciiTheme="majorHAnsi" w:hAnsiTheme="majorHAnsi"/>
          <w:b/>
          <w:sz w:val="22"/>
          <w:szCs w:val="22"/>
        </w:rPr>
        <w:t>Screen International</w:t>
      </w:r>
      <w:r w:rsidR="0070792C" w:rsidRPr="00B13CB4">
        <w:rPr>
          <w:rFonts w:asciiTheme="majorHAnsi" w:hAnsiTheme="majorHAnsi"/>
          <w:sz w:val="22"/>
          <w:szCs w:val="22"/>
        </w:rPr>
        <w:t xml:space="preserve"> (media partner)</w:t>
      </w:r>
      <w:r w:rsidR="00BB3063" w:rsidRPr="00B13CB4">
        <w:rPr>
          <w:rFonts w:asciiTheme="majorHAnsi" w:hAnsiTheme="majorHAnsi"/>
          <w:sz w:val="22"/>
          <w:szCs w:val="22"/>
        </w:rPr>
        <w:t>.</w:t>
      </w:r>
    </w:p>
    <w:p w14:paraId="02F8710B" w14:textId="77777777" w:rsidR="007E610F" w:rsidRPr="00B13CB4" w:rsidRDefault="007E610F" w:rsidP="002A6166">
      <w:pPr>
        <w:rPr>
          <w:rFonts w:asciiTheme="majorHAnsi" w:hAnsiTheme="majorHAnsi"/>
          <w:sz w:val="22"/>
          <w:szCs w:val="22"/>
        </w:rPr>
      </w:pPr>
    </w:p>
    <w:p w14:paraId="101573E3" w14:textId="77777777" w:rsidR="007E610F" w:rsidRPr="00B13CB4" w:rsidRDefault="008209DD" w:rsidP="002A6166">
      <w:pPr>
        <w:rPr>
          <w:rFonts w:asciiTheme="majorHAnsi" w:hAnsiTheme="majorHAnsi"/>
          <w:sz w:val="22"/>
          <w:szCs w:val="22"/>
        </w:rPr>
      </w:pPr>
      <w:r w:rsidRPr="00B13CB4">
        <w:rPr>
          <w:rFonts w:asciiTheme="majorHAnsi" w:hAnsiTheme="majorHAnsi"/>
          <w:sz w:val="22"/>
          <w:szCs w:val="22"/>
        </w:rPr>
        <w:t xml:space="preserve">Tickets </w:t>
      </w:r>
      <w:r w:rsidR="00EE6C67" w:rsidRPr="00B13CB4">
        <w:rPr>
          <w:rFonts w:asciiTheme="majorHAnsi" w:hAnsiTheme="majorHAnsi"/>
          <w:sz w:val="22"/>
          <w:szCs w:val="22"/>
        </w:rPr>
        <w:t xml:space="preserve">are </w:t>
      </w:r>
      <w:r w:rsidRPr="00B13CB4">
        <w:rPr>
          <w:rFonts w:asciiTheme="majorHAnsi" w:hAnsiTheme="majorHAnsi"/>
          <w:sz w:val="22"/>
          <w:szCs w:val="22"/>
        </w:rPr>
        <w:t xml:space="preserve">on sale now.  Further programme details to be announced in September. </w:t>
      </w:r>
      <w:hyperlink r:id="rId11" w:history="1">
        <w:r w:rsidR="007E610F" w:rsidRPr="00B13CB4">
          <w:rPr>
            <w:rStyle w:val="Hyperlink"/>
            <w:rFonts w:asciiTheme="majorHAnsi" w:hAnsiTheme="majorHAnsi"/>
            <w:sz w:val="22"/>
            <w:szCs w:val="22"/>
          </w:rPr>
          <w:t>www.thiswayupconference.com</w:t>
        </w:r>
      </w:hyperlink>
      <w:r w:rsidR="00CE5205" w:rsidRPr="00B13CB4">
        <w:rPr>
          <w:rFonts w:asciiTheme="majorHAnsi" w:hAnsiTheme="majorHAnsi"/>
          <w:sz w:val="22"/>
          <w:szCs w:val="22"/>
        </w:rPr>
        <w:t xml:space="preserve"> </w:t>
      </w:r>
      <w:r w:rsidR="007E610F" w:rsidRPr="00B13CB4">
        <w:rPr>
          <w:rFonts w:asciiTheme="majorHAnsi" w:hAnsiTheme="majorHAnsi"/>
          <w:sz w:val="22"/>
          <w:szCs w:val="22"/>
        </w:rPr>
        <w:t>@</w:t>
      </w:r>
      <w:proofErr w:type="spellStart"/>
      <w:r w:rsidR="007E610F" w:rsidRPr="00B13CB4">
        <w:rPr>
          <w:rFonts w:asciiTheme="majorHAnsi" w:hAnsiTheme="majorHAnsi"/>
          <w:sz w:val="22"/>
          <w:szCs w:val="22"/>
        </w:rPr>
        <w:t>thiswayupcon</w:t>
      </w:r>
      <w:proofErr w:type="spellEnd"/>
      <w:r w:rsidR="007E610F" w:rsidRPr="00B13CB4">
        <w:rPr>
          <w:rFonts w:asciiTheme="majorHAnsi" w:hAnsiTheme="majorHAnsi"/>
          <w:sz w:val="22"/>
          <w:szCs w:val="22"/>
        </w:rPr>
        <w:t xml:space="preserve"> #TWU17</w:t>
      </w:r>
    </w:p>
    <w:p w14:paraId="220B8A7C" w14:textId="77777777" w:rsidR="007E610F" w:rsidRPr="00B13CB4" w:rsidRDefault="007E610F" w:rsidP="002A6166">
      <w:pPr>
        <w:rPr>
          <w:rFonts w:asciiTheme="majorHAnsi" w:hAnsiTheme="majorHAnsi"/>
          <w:sz w:val="22"/>
          <w:szCs w:val="22"/>
        </w:rPr>
      </w:pPr>
    </w:p>
    <w:p w14:paraId="2FCC7850" w14:textId="77777777" w:rsidR="00CE5205" w:rsidRPr="00B13CB4" w:rsidRDefault="007E610F" w:rsidP="002A6166">
      <w:pPr>
        <w:pBdr>
          <w:bottom w:val="single" w:sz="6" w:space="1" w:color="auto"/>
        </w:pBdr>
        <w:rPr>
          <w:rFonts w:asciiTheme="majorHAnsi" w:hAnsiTheme="majorHAnsi"/>
          <w:sz w:val="22"/>
          <w:szCs w:val="22"/>
        </w:rPr>
      </w:pPr>
      <w:r w:rsidRPr="00B13CB4">
        <w:rPr>
          <w:rFonts w:asciiTheme="majorHAnsi" w:hAnsiTheme="majorHAnsi"/>
          <w:sz w:val="22"/>
          <w:szCs w:val="22"/>
        </w:rPr>
        <w:t>Contact</w:t>
      </w:r>
      <w:r w:rsidR="00BB3063" w:rsidRPr="00B13CB4">
        <w:rPr>
          <w:rFonts w:asciiTheme="majorHAnsi" w:hAnsiTheme="majorHAnsi"/>
          <w:sz w:val="22"/>
          <w:szCs w:val="22"/>
        </w:rPr>
        <w:t xml:space="preserve">: Clare Wilford PR </w:t>
      </w:r>
      <w:hyperlink r:id="rId12" w:history="1">
        <w:r w:rsidR="00BB3063" w:rsidRPr="00B13CB4">
          <w:rPr>
            <w:rStyle w:val="Hyperlink"/>
            <w:rFonts w:asciiTheme="majorHAnsi" w:hAnsiTheme="majorHAnsi"/>
            <w:sz w:val="22"/>
            <w:szCs w:val="22"/>
          </w:rPr>
          <w:t>clare@clarewilford.co.uk</w:t>
        </w:r>
      </w:hyperlink>
      <w:r w:rsidR="00BB3063" w:rsidRPr="00B13CB4">
        <w:rPr>
          <w:rFonts w:asciiTheme="majorHAnsi" w:hAnsiTheme="majorHAnsi"/>
          <w:sz w:val="22"/>
          <w:szCs w:val="22"/>
        </w:rPr>
        <w:t>, 01668 214923/07545 756462</w:t>
      </w:r>
    </w:p>
    <w:p w14:paraId="5230508E" w14:textId="77777777" w:rsidR="007E610F" w:rsidRPr="00B13CB4" w:rsidRDefault="007E610F" w:rsidP="002A6166">
      <w:pPr>
        <w:pBdr>
          <w:bottom w:val="single" w:sz="6" w:space="1" w:color="auto"/>
        </w:pBdr>
        <w:rPr>
          <w:rFonts w:asciiTheme="majorHAnsi" w:hAnsiTheme="majorHAnsi"/>
          <w:color w:val="FF0000"/>
          <w:sz w:val="22"/>
          <w:szCs w:val="22"/>
        </w:rPr>
      </w:pPr>
    </w:p>
    <w:p w14:paraId="228F39F8" w14:textId="77777777" w:rsidR="007E610F" w:rsidRPr="00B13CB4" w:rsidRDefault="007E610F">
      <w:pPr>
        <w:rPr>
          <w:sz w:val="22"/>
          <w:szCs w:val="22"/>
        </w:rPr>
      </w:pPr>
    </w:p>
    <w:p w14:paraId="6BAFA586" w14:textId="77777777" w:rsidR="00D818E0" w:rsidRPr="00B13CB4" w:rsidRDefault="00D818E0" w:rsidP="002A6166">
      <w:pPr>
        <w:shd w:val="clear" w:color="auto" w:fill="FFFFFF"/>
        <w:textAlignment w:val="baseline"/>
        <w:rPr>
          <w:rFonts w:asciiTheme="majorHAnsi" w:hAnsiTheme="majorHAnsi"/>
          <w:b/>
          <w:sz w:val="18"/>
          <w:szCs w:val="18"/>
        </w:rPr>
      </w:pPr>
      <w:r w:rsidRPr="00B13CB4">
        <w:rPr>
          <w:rFonts w:asciiTheme="majorHAnsi" w:hAnsiTheme="majorHAnsi"/>
          <w:b/>
          <w:sz w:val="18"/>
          <w:szCs w:val="18"/>
        </w:rPr>
        <w:t>Editors Notes:</w:t>
      </w:r>
    </w:p>
    <w:p w14:paraId="4C6DFBFE" w14:textId="77777777" w:rsidR="00D818E0" w:rsidRPr="00B13CB4" w:rsidRDefault="00D818E0" w:rsidP="002A6166">
      <w:pPr>
        <w:shd w:val="clear" w:color="auto" w:fill="FFFFFF"/>
        <w:textAlignment w:val="baseline"/>
        <w:rPr>
          <w:rFonts w:asciiTheme="majorHAnsi" w:hAnsiTheme="majorHAnsi"/>
          <w:b/>
          <w:sz w:val="18"/>
          <w:szCs w:val="18"/>
        </w:rPr>
      </w:pPr>
    </w:p>
    <w:p w14:paraId="326911EC" w14:textId="77777777" w:rsidR="00EE6C67" w:rsidRPr="00B13CB4" w:rsidRDefault="00EE6C67" w:rsidP="002A6166">
      <w:pPr>
        <w:shd w:val="clear" w:color="auto" w:fill="FFFFFF"/>
        <w:textAlignment w:val="baseline"/>
        <w:rPr>
          <w:rFonts w:asciiTheme="majorHAnsi" w:hAnsiTheme="majorHAnsi" w:cs="Times New Roman"/>
          <w:color w:val="404040"/>
          <w:sz w:val="18"/>
          <w:szCs w:val="18"/>
        </w:rPr>
      </w:pPr>
      <w:r w:rsidRPr="00B13CB4">
        <w:rPr>
          <w:rFonts w:asciiTheme="majorHAnsi" w:hAnsiTheme="majorHAnsi"/>
          <w:b/>
          <w:sz w:val="18"/>
          <w:szCs w:val="18"/>
        </w:rPr>
        <w:t>T</w:t>
      </w:r>
      <w:r w:rsidRPr="00B13CB4">
        <w:rPr>
          <w:rFonts w:asciiTheme="majorHAnsi" w:hAnsiTheme="majorHAnsi" w:cs="Times New Roman"/>
          <w:b/>
          <w:color w:val="404040"/>
          <w:sz w:val="18"/>
          <w:szCs w:val="18"/>
        </w:rPr>
        <w:t>HIS WAY UP</w:t>
      </w:r>
      <w:r w:rsidRPr="00B13CB4">
        <w:rPr>
          <w:rFonts w:asciiTheme="majorHAnsi" w:hAnsiTheme="majorHAnsi" w:cs="Times New Roman"/>
          <w:color w:val="404040"/>
          <w:sz w:val="18"/>
          <w:szCs w:val="18"/>
        </w:rPr>
        <w:t xml:space="preserve"> is the UK film exhibition innovation conference that promises to inspire and enlighten, provoke and challenge, connect and share. With audience behaviour changing at an accelerating rate it’s more crucial than ever that film exhibitors come together to discuss the pressing issues, to hear about new models, new thinking and new opportunities and to meet each other to share our experiences.</w:t>
      </w:r>
      <w:r w:rsidR="00CE5205" w:rsidRPr="00B13CB4">
        <w:rPr>
          <w:rFonts w:asciiTheme="majorHAnsi" w:hAnsiTheme="majorHAnsi" w:cs="Times New Roman"/>
          <w:color w:val="404040"/>
          <w:sz w:val="18"/>
          <w:szCs w:val="18"/>
        </w:rPr>
        <w:t xml:space="preserve"> TWU</w:t>
      </w:r>
      <w:r w:rsidRPr="00B13CB4">
        <w:rPr>
          <w:rFonts w:asciiTheme="majorHAnsi" w:hAnsiTheme="majorHAnsi" w:cs="Times New Roman"/>
          <w:color w:val="404040"/>
          <w:sz w:val="18"/>
          <w:szCs w:val="18"/>
        </w:rPr>
        <w:t xml:space="preserve"> offers a unique space where these questions</w:t>
      </w:r>
      <w:r w:rsidR="00496A31" w:rsidRPr="00B13CB4">
        <w:rPr>
          <w:rFonts w:asciiTheme="majorHAnsi" w:hAnsiTheme="majorHAnsi" w:cs="Times New Roman"/>
          <w:color w:val="404040"/>
          <w:sz w:val="18"/>
          <w:szCs w:val="18"/>
        </w:rPr>
        <w:t xml:space="preserve"> can be addressed and answers </w:t>
      </w:r>
      <w:r w:rsidRPr="00B13CB4">
        <w:rPr>
          <w:rFonts w:asciiTheme="majorHAnsi" w:hAnsiTheme="majorHAnsi" w:cs="Times New Roman"/>
          <w:color w:val="404040"/>
          <w:sz w:val="18"/>
          <w:szCs w:val="18"/>
        </w:rPr>
        <w:t>found. The event is organised and delivered by three hubs within the BFI’s Film Audience Network: Film Hub North, Film Hub North West Central &amp; Film Hub Scotland</w:t>
      </w:r>
    </w:p>
    <w:p w14:paraId="03E14BA0" w14:textId="77777777" w:rsidR="002A6166" w:rsidRPr="00B13CB4" w:rsidRDefault="002A6166" w:rsidP="002A6166">
      <w:pPr>
        <w:shd w:val="clear" w:color="auto" w:fill="FFFFFF"/>
        <w:textAlignment w:val="baseline"/>
        <w:rPr>
          <w:rFonts w:asciiTheme="majorHAnsi" w:hAnsiTheme="majorHAnsi" w:cs="Times New Roman"/>
          <w:color w:val="404040"/>
          <w:sz w:val="18"/>
          <w:szCs w:val="18"/>
        </w:rPr>
      </w:pPr>
    </w:p>
    <w:p w14:paraId="751EF823" w14:textId="77777777" w:rsidR="0070792C" w:rsidRPr="00B13CB4" w:rsidRDefault="00EE6C67" w:rsidP="002A6166">
      <w:pPr>
        <w:pStyle w:val="NormalWeb"/>
        <w:spacing w:before="0" w:beforeAutospacing="0" w:after="0" w:afterAutospacing="0" w:line="240" w:lineRule="auto"/>
        <w:rPr>
          <w:rFonts w:asciiTheme="majorHAnsi" w:eastAsiaTheme="minorEastAsia" w:hAnsiTheme="majorHAnsi"/>
          <w:sz w:val="18"/>
          <w:szCs w:val="18"/>
          <w:lang w:eastAsia="en-US"/>
        </w:rPr>
      </w:pPr>
      <w:r w:rsidRPr="00B13CB4">
        <w:rPr>
          <w:rFonts w:asciiTheme="majorHAnsi" w:hAnsiTheme="majorHAnsi"/>
          <w:b/>
          <w:sz w:val="18"/>
          <w:szCs w:val="18"/>
        </w:rPr>
        <w:t>BFI Film Audience Network</w:t>
      </w:r>
      <w:r w:rsidR="002A6166" w:rsidRPr="00B13CB4">
        <w:rPr>
          <w:rFonts w:asciiTheme="majorHAnsi" w:hAnsiTheme="majorHAnsi"/>
          <w:b/>
          <w:sz w:val="18"/>
          <w:szCs w:val="18"/>
        </w:rPr>
        <w:t xml:space="preserve"> </w:t>
      </w:r>
      <w:r w:rsidR="002A6166" w:rsidRPr="00B13CB4">
        <w:rPr>
          <w:rFonts w:asciiTheme="majorHAnsi" w:eastAsiaTheme="minorEastAsia" w:hAnsiTheme="majorHAnsi"/>
          <w:sz w:val="18"/>
          <w:szCs w:val="18"/>
          <w:lang w:eastAsia="en-US"/>
        </w:rPr>
        <w:t>The BFI Film Audience Network (FAN) was set up in 2012, using funds from the National Lottery, to support a stronger and more connected approach to growing audiences for British and international film on the big screen. </w:t>
      </w:r>
    </w:p>
    <w:p w14:paraId="40224DB4" w14:textId="77777777" w:rsidR="007E610F" w:rsidRPr="00B13CB4" w:rsidRDefault="007E610F" w:rsidP="002A6166">
      <w:pPr>
        <w:rPr>
          <w:rFonts w:asciiTheme="majorHAnsi" w:hAnsiTheme="majorHAnsi"/>
          <w:sz w:val="18"/>
          <w:szCs w:val="18"/>
        </w:rPr>
      </w:pPr>
    </w:p>
    <w:p w14:paraId="7F0BB6F2" w14:textId="77777777" w:rsidR="009C04CE" w:rsidRPr="00B13CB4" w:rsidRDefault="00837302" w:rsidP="002A6166">
      <w:pPr>
        <w:rPr>
          <w:rFonts w:asciiTheme="majorHAnsi" w:eastAsia="Times New Roman" w:hAnsiTheme="majorHAnsi" w:cs="Times New Roman"/>
          <w:sz w:val="18"/>
          <w:szCs w:val="18"/>
        </w:rPr>
      </w:pPr>
      <w:r w:rsidRPr="00B13CB4">
        <w:rPr>
          <w:rFonts w:asciiTheme="majorHAnsi" w:hAnsiTheme="majorHAnsi"/>
          <w:b/>
          <w:sz w:val="18"/>
          <w:szCs w:val="18"/>
        </w:rPr>
        <w:t>Tran</w:t>
      </w:r>
      <w:r w:rsidR="00EE6C67" w:rsidRPr="00B13CB4">
        <w:rPr>
          <w:rFonts w:asciiTheme="majorHAnsi" w:hAnsiTheme="majorHAnsi"/>
          <w:b/>
          <w:sz w:val="18"/>
          <w:szCs w:val="18"/>
        </w:rPr>
        <w:t>s</w:t>
      </w:r>
      <w:r w:rsidRPr="00B13CB4">
        <w:rPr>
          <w:rFonts w:asciiTheme="majorHAnsi" w:hAnsiTheme="majorHAnsi"/>
          <w:b/>
          <w:sz w:val="18"/>
          <w:szCs w:val="18"/>
        </w:rPr>
        <w:t>formative Film Culture for Hull 2017</w:t>
      </w:r>
      <w:r w:rsidR="00F90493" w:rsidRPr="00B13CB4">
        <w:rPr>
          <w:rFonts w:asciiTheme="majorHAnsi" w:hAnsiTheme="majorHAnsi"/>
          <w:b/>
          <w:sz w:val="18"/>
          <w:szCs w:val="18"/>
        </w:rPr>
        <w:t xml:space="preserve"> </w:t>
      </w:r>
      <w:r w:rsidR="00F90493" w:rsidRPr="00B13CB4">
        <w:rPr>
          <w:rFonts w:asciiTheme="majorHAnsi" w:eastAsia="Times New Roman" w:hAnsiTheme="majorHAnsi" w:cs="Times New Roman"/>
          <w:sz w:val="18"/>
          <w:szCs w:val="18"/>
        </w:rPr>
        <w:t>is funded by t</w:t>
      </w:r>
      <w:r w:rsidR="002A6166" w:rsidRPr="00B13CB4">
        <w:rPr>
          <w:rFonts w:asciiTheme="majorHAnsi" w:eastAsia="Times New Roman" w:hAnsiTheme="majorHAnsi" w:cs="Times New Roman"/>
          <w:sz w:val="18"/>
          <w:szCs w:val="18"/>
        </w:rPr>
        <w:t>he BFI as part of its National Lottery-funded BFI Film Audience Network and led by its l</w:t>
      </w:r>
      <w:r w:rsidR="009C04CE" w:rsidRPr="00B13CB4">
        <w:rPr>
          <w:rFonts w:asciiTheme="majorHAnsi" w:eastAsia="Times New Roman" w:hAnsiTheme="majorHAnsi" w:cs="Times New Roman"/>
          <w:sz w:val="18"/>
          <w:szCs w:val="18"/>
        </w:rPr>
        <w:t>ead partner BFI Film Hub North.</w:t>
      </w:r>
      <w:r w:rsidR="002A6166" w:rsidRPr="00B13CB4">
        <w:rPr>
          <w:rFonts w:asciiTheme="majorHAnsi" w:eastAsia="Times New Roman" w:hAnsiTheme="majorHAnsi" w:cs="Times New Roman"/>
          <w:sz w:val="18"/>
          <w:szCs w:val="18"/>
        </w:rPr>
        <w:t xml:space="preserve"> Delivered through Hull 2017 and by Hull</w:t>
      </w:r>
      <w:r w:rsidR="00F90493" w:rsidRPr="00B13CB4">
        <w:rPr>
          <w:rFonts w:asciiTheme="majorHAnsi" w:eastAsia="Times New Roman" w:hAnsiTheme="majorHAnsi" w:cs="Times New Roman"/>
          <w:sz w:val="18"/>
          <w:szCs w:val="18"/>
        </w:rPr>
        <w:t xml:space="preserve"> </w:t>
      </w:r>
      <w:r w:rsidR="002A6166" w:rsidRPr="00B13CB4">
        <w:rPr>
          <w:rFonts w:asciiTheme="majorHAnsi" w:eastAsia="Times New Roman" w:hAnsiTheme="majorHAnsi" w:cs="Times New Roman"/>
          <w:sz w:val="18"/>
          <w:szCs w:val="18"/>
        </w:rPr>
        <w:t>Independent Cinema and a unique partnership of film</w:t>
      </w:r>
      <w:r w:rsidR="00F90493" w:rsidRPr="00B13CB4">
        <w:rPr>
          <w:rFonts w:asciiTheme="majorHAnsi" w:eastAsia="Times New Roman" w:hAnsiTheme="majorHAnsi" w:cs="Times New Roman"/>
          <w:sz w:val="18"/>
          <w:szCs w:val="18"/>
        </w:rPr>
        <w:t> festival, </w:t>
      </w:r>
      <w:r w:rsidR="002A6166" w:rsidRPr="00B13CB4">
        <w:rPr>
          <w:rFonts w:asciiTheme="majorHAnsi" w:eastAsia="Times New Roman" w:hAnsiTheme="majorHAnsi" w:cs="Times New Roman"/>
          <w:sz w:val="18"/>
          <w:szCs w:val="18"/>
        </w:rPr>
        <w:t>educational and archive partners from across the north, the film</w:t>
      </w:r>
      <w:r w:rsidR="00F90493" w:rsidRPr="00B13CB4">
        <w:rPr>
          <w:rFonts w:asciiTheme="majorHAnsi" w:eastAsia="Times New Roman" w:hAnsiTheme="majorHAnsi" w:cs="Times New Roman"/>
          <w:sz w:val="18"/>
          <w:szCs w:val="18"/>
        </w:rPr>
        <w:t xml:space="preserve"> </w:t>
      </w:r>
      <w:r w:rsidR="002A6166" w:rsidRPr="00B13CB4">
        <w:rPr>
          <w:rFonts w:asciiTheme="majorHAnsi" w:eastAsia="Times New Roman" w:hAnsiTheme="majorHAnsi" w:cs="Times New Roman"/>
          <w:sz w:val="18"/>
          <w:szCs w:val="18"/>
        </w:rPr>
        <w:t>programme will bring a packed programme of more than 400 screenings, one-off events and film festivals throughout the</w:t>
      </w:r>
      <w:r w:rsidR="009C04CE" w:rsidRPr="00B13CB4">
        <w:rPr>
          <w:rFonts w:asciiTheme="majorHAnsi" w:eastAsia="Times New Roman" w:hAnsiTheme="majorHAnsi" w:cs="Times New Roman"/>
          <w:sz w:val="18"/>
          <w:szCs w:val="18"/>
        </w:rPr>
        <w:t xml:space="preserve"> year to Hull and the region. </w:t>
      </w:r>
      <w:r w:rsidR="002A6166" w:rsidRPr="00B13CB4">
        <w:rPr>
          <w:rFonts w:asciiTheme="majorHAnsi" w:eastAsia="Times New Roman" w:hAnsiTheme="majorHAnsi" w:cs="Times New Roman"/>
          <w:sz w:val="18"/>
          <w:szCs w:val="18"/>
        </w:rPr>
        <w:t>The programme reflects the BFI’s activities across the UK to bring film to audiences where there is less opportunity for</w:t>
      </w:r>
      <w:r w:rsidR="00F90493" w:rsidRPr="00B13CB4">
        <w:rPr>
          <w:rFonts w:asciiTheme="majorHAnsi" w:eastAsia="Times New Roman" w:hAnsiTheme="majorHAnsi" w:cs="Times New Roman"/>
          <w:sz w:val="18"/>
          <w:szCs w:val="18"/>
        </w:rPr>
        <w:t xml:space="preserve"> t</w:t>
      </w:r>
      <w:r w:rsidR="002A6166" w:rsidRPr="00B13CB4">
        <w:rPr>
          <w:rFonts w:asciiTheme="majorHAnsi" w:eastAsia="Times New Roman" w:hAnsiTheme="majorHAnsi" w:cs="Times New Roman"/>
          <w:sz w:val="18"/>
          <w:szCs w:val="18"/>
        </w:rPr>
        <w:t>hem to experience and engage in film, and to support local film</w:t>
      </w:r>
      <w:r w:rsidR="00F90493" w:rsidRPr="00B13CB4">
        <w:rPr>
          <w:rFonts w:asciiTheme="majorHAnsi" w:eastAsia="Times New Roman" w:hAnsiTheme="majorHAnsi" w:cs="Times New Roman"/>
          <w:sz w:val="18"/>
          <w:szCs w:val="18"/>
        </w:rPr>
        <w:t xml:space="preserve"> </w:t>
      </w:r>
      <w:r w:rsidR="002A6166" w:rsidRPr="00B13CB4">
        <w:rPr>
          <w:rFonts w:asciiTheme="majorHAnsi" w:eastAsia="Times New Roman" w:hAnsiTheme="majorHAnsi" w:cs="Times New Roman"/>
          <w:sz w:val="18"/>
          <w:szCs w:val="18"/>
        </w:rPr>
        <w:t xml:space="preserve">networks and audience initiatives. </w:t>
      </w:r>
    </w:p>
    <w:p w14:paraId="7F7669D5" w14:textId="77777777" w:rsidR="007E610F" w:rsidRPr="00B13CB4" w:rsidRDefault="007E610F" w:rsidP="002A6166">
      <w:pPr>
        <w:rPr>
          <w:rFonts w:asciiTheme="majorHAnsi" w:hAnsiTheme="majorHAnsi"/>
          <w:sz w:val="18"/>
          <w:szCs w:val="18"/>
        </w:rPr>
      </w:pPr>
    </w:p>
    <w:p w14:paraId="7CC6FD65" w14:textId="77777777" w:rsidR="002A6166" w:rsidRPr="00B13CB4" w:rsidRDefault="002A6166" w:rsidP="002A6166">
      <w:pPr>
        <w:rPr>
          <w:rFonts w:asciiTheme="majorHAnsi" w:eastAsia="Times New Roman" w:hAnsiTheme="majorHAnsi" w:cs="Times New Roman"/>
          <w:sz w:val="18"/>
          <w:szCs w:val="18"/>
        </w:rPr>
      </w:pPr>
      <w:r w:rsidRPr="00B13CB4">
        <w:rPr>
          <w:rFonts w:asciiTheme="majorHAnsi" w:eastAsia="Times New Roman" w:hAnsiTheme="majorHAnsi" w:cs="Times New Roman"/>
          <w:b/>
          <w:sz w:val="18"/>
          <w:szCs w:val="18"/>
        </w:rPr>
        <w:t>British Council Film</w:t>
      </w:r>
      <w:r w:rsidRPr="00B13CB4">
        <w:rPr>
          <w:rFonts w:asciiTheme="majorHAnsi" w:eastAsia="Times New Roman" w:hAnsiTheme="majorHAnsi" w:cs="Times New Roman"/>
          <w:sz w:val="18"/>
          <w:szCs w:val="18"/>
        </w:rPr>
        <w:t xml:space="preserve"> is the link between UK films and filmmakers and new international audiences. Together with the British Council’</w:t>
      </w:r>
      <w:r w:rsidR="00496A31" w:rsidRPr="00B13CB4">
        <w:rPr>
          <w:rFonts w:asciiTheme="majorHAnsi" w:eastAsia="Times New Roman" w:hAnsiTheme="majorHAnsi" w:cs="Times New Roman"/>
          <w:sz w:val="18"/>
          <w:szCs w:val="18"/>
        </w:rPr>
        <w:t>s global network overseas, the f</w:t>
      </w:r>
      <w:r w:rsidRPr="00B13CB4">
        <w:rPr>
          <w:rFonts w:asciiTheme="majorHAnsi" w:eastAsia="Times New Roman" w:hAnsiTheme="majorHAnsi" w:cs="Times New Roman"/>
          <w:sz w:val="18"/>
          <w:szCs w:val="18"/>
        </w:rPr>
        <w:t>ilm team works to profile the innovation, diversity, creativity and excellence of British film around the world, and work to find opportunities for creative exchange between UK filmmakers and international counterparts</w:t>
      </w:r>
    </w:p>
    <w:p w14:paraId="78F416FB" w14:textId="77777777" w:rsidR="002A6166" w:rsidRPr="00B13CB4" w:rsidRDefault="002A6166" w:rsidP="002A6166">
      <w:pPr>
        <w:rPr>
          <w:rFonts w:asciiTheme="majorHAnsi" w:hAnsiTheme="majorHAnsi"/>
          <w:sz w:val="18"/>
          <w:szCs w:val="18"/>
        </w:rPr>
      </w:pPr>
    </w:p>
    <w:p w14:paraId="47228ECC" w14:textId="77777777" w:rsidR="00F90493" w:rsidRPr="00B13CB4" w:rsidRDefault="002A6166" w:rsidP="002A6166">
      <w:pPr>
        <w:rPr>
          <w:rFonts w:asciiTheme="majorHAnsi" w:eastAsia="Times New Roman" w:hAnsiTheme="majorHAnsi" w:cs="Times New Roman"/>
          <w:sz w:val="18"/>
          <w:szCs w:val="18"/>
        </w:rPr>
      </w:pPr>
      <w:r w:rsidRPr="00B13CB4">
        <w:rPr>
          <w:rFonts w:asciiTheme="majorHAnsi" w:eastAsia="Times New Roman" w:hAnsiTheme="majorHAnsi" w:cs="Times New Roman"/>
          <w:b/>
          <w:bCs/>
          <w:sz w:val="18"/>
          <w:szCs w:val="18"/>
        </w:rPr>
        <w:t>Creative Europe</w:t>
      </w:r>
      <w:r w:rsidRPr="00B13CB4">
        <w:rPr>
          <w:rFonts w:asciiTheme="majorHAnsi" w:eastAsia="Times New Roman" w:hAnsiTheme="majorHAnsi" w:cs="Times New Roman"/>
          <w:sz w:val="18"/>
          <w:szCs w:val="18"/>
        </w:rPr>
        <w:t xml:space="preserve"> is the European Union's programme to support the cultural, creative and </w:t>
      </w:r>
      <w:proofErr w:type="spellStart"/>
      <w:r w:rsidRPr="00B13CB4">
        <w:rPr>
          <w:rFonts w:asciiTheme="majorHAnsi" w:eastAsia="Times New Roman" w:hAnsiTheme="majorHAnsi" w:cs="Times New Roman"/>
          <w:sz w:val="18"/>
          <w:szCs w:val="18"/>
        </w:rPr>
        <w:t>audiovisual</w:t>
      </w:r>
      <w:proofErr w:type="spellEnd"/>
      <w:r w:rsidRPr="00B13CB4">
        <w:rPr>
          <w:rFonts w:asciiTheme="majorHAnsi" w:eastAsia="Times New Roman" w:hAnsiTheme="majorHAnsi" w:cs="Times New Roman"/>
          <w:sz w:val="18"/>
          <w:szCs w:val="18"/>
        </w:rPr>
        <w:t xml:space="preserve"> sectors. From 2014-2020, €1.46 billion is available to support European projects with the potential to travel, reach new audiences and encourage skill sharing and development.</w:t>
      </w:r>
      <w:r w:rsidR="00F90493" w:rsidRPr="00B13CB4">
        <w:rPr>
          <w:rFonts w:asciiTheme="majorHAnsi" w:eastAsia="Times New Roman" w:hAnsiTheme="majorHAnsi" w:cs="Times New Roman"/>
          <w:sz w:val="18"/>
          <w:szCs w:val="18"/>
        </w:rPr>
        <w:t xml:space="preserve"> </w:t>
      </w:r>
      <w:r w:rsidRPr="00B13CB4">
        <w:rPr>
          <w:rFonts w:asciiTheme="majorHAnsi" w:eastAsia="Times New Roman" w:hAnsiTheme="majorHAnsi" w:cs="Times New Roman"/>
          <w:sz w:val="18"/>
          <w:szCs w:val="18"/>
        </w:rPr>
        <w:t>Launched in January 2014, Creative Europe brings together a </w:t>
      </w:r>
      <w:hyperlink r:id="rId13" w:history="1">
        <w:r w:rsidRPr="00B13CB4">
          <w:rPr>
            <w:rFonts w:asciiTheme="majorHAnsi" w:eastAsia="Times New Roman" w:hAnsiTheme="majorHAnsi" w:cs="Times New Roman"/>
            <w:sz w:val="18"/>
            <w:szCs w:val="18"/>
          </w:rPr>
          <w:t>Culture sub-programme</w:t>
        </w:r>
      </w:hyperlink>
      <w:r w:rsidRPr="00B13CB4">
        <w:rPr>
          <w:rFonts w:asciiTheme="majorHAnsi" w:eastAsia="Times New Roman" w:hAnsiTheme="majorHAnsi" w:cs="Times New Roman"/>
          <w:sz w:val="18"/>
          <w:szCs w:val="18"/>
        </w:rPr>
        <w:t>, which provides funding for the cultural and creative sectors, and a </w:t>
      </w:r>
      <w:hyperlink r:id="rId14" w:history="1">
        <w:r w:rsidRPr="00B13CB4">
          <w:rPr>
            <w:rFonts w:asciiTheme="majorHAnsi" w:eastAsia="Times New Roman" w:hAnsiTheme="majorHAnsi" w:cs="Times New Roman"/>
            <w:sz w:val="18"/>
            <w:szCs w:val="18"/>
          </w:rPr>
          <w:t>MEDIA sub-programme</w:t>
        </w:r>
      </w:hyperlink>
      <w:r w:rsidRPr="00B13CB4">
        <w:rPr>
          <w:rFonts w:asciiTheme="majorHAnsi" w:eastAsia="Times New Roman" w:hAnsiTheme="majorHAnsi" w:cs="Times New Roman"/>
          <w:sz w:val="18"/>
          <w:szCs w:val="18"/>
        </w:rPr>
        <w:t xml:space="preserve">, which invests in film, television, new media and games. </w:t>
      </w:r>
      <w:r w:rsidRPr="00B13CB4">
        <w:rPr>
          <w:rFonts w:asciiTheme="majorHAnsi" w:eastAsia="Times New Roman" w:hAnsiTheme="majorHAnsi" w:cs="Times New Roman"/>
          <w:b/>
          <w:bCs/>
          <w:sz w:val="18"/>
          <w:szCs w:val="18"/>
        </w:rPr>
        <w:t>Creative Europe Desk UK</w:t>
      </w:r>
      <w:r w:rsidRPr="00B13CB4">
        <w:rPr>
          <w:rFonts w:asciiTheme="majorHAnsi" w:eastAsia="Times New Roman" w:hAnsiTheme="majorHAnsi" w:cs="Times New Roman"/>
          <w:sz w:val="18"/>
          <w:szCs w:val="18"/>
        </w:rPr>
        <w:t> promotes awareness and understanding of Creative Europe, and provides free advice and support for applicants from the UK. Creative Europe Desk UK’s team of specialists is based across the UK (in London, Manchester, Edinburgh, Glasg</w:t>
      </w:r>
      <w:r w:rsidR="00496A31" w:rsidRPr="00B13CB4">
        <w:rPr>
          <w:rFonts w:asciiTheme="majorHAnsi" w:eastAsia="Times New Roman" w:hAnsiTheme="majorHAnsi" w:cs="Times New Roman"/>
          <w:sz w:val="18"/>
          <w:szCs w:val="18"/>
        </w:rPr>
        <w:t xml:space="preserve">ow, Cardiff and Belfast) where they </w:t>
      </w:r>
      <w:r w:rsidRPr="00B13CB4">
        <w:rPr>
          <w:rFonts w:asciiTheme="majorHAnsi" w:eastAsia="Times New Roman" w:hAnsiTheme="majorHAnsi" w:cs="Times New Roman"/>
          <w:sz w:val="18"/>
          <w:szCs w:val="18"/>
        </w:rPr>
        <w:t>organise workshops, seminars and industry events</w:t>
      </w:r>
      <w:r w:rsidR="00F90493" w:rsidRPr="00B13CB4">
        <w:rPr>
          <w:rFonts w:asciiTheme="majorHAnsi" w:eastAsia="Times New Roman" w:hAnsiTheme="majorHAnsi" w:cs="Times New Roman"/>
          <w:sz w:val="18"/>
          <w:szCs w:val="18"/>
        </w:rPr>
        <w:t>.</w:t>
      </w:r>
    </w:p>
    <w:p w14:paraId="13CD0C71" w14:textId="77777777" w:rsidR="00F90493" w:rsidRPr="00B13CB4" w:rsidRDefault="00F90493" w:rsidP="002A6166">
      <w:pPr>
        <w:rPr>
          <w:rFonts w:asciiTheme="majorHAnsi" w:eastAsia="Times New Roman" w:hAnsiTheme="majorHAnsi" w:cs="Times New Roman"/>
          <w:sz w:val="18"/>
          <w:szCs w:val="18"/>
        </w:rPr>
      </w:pPr>
    </w:p>
    <w:p w14:paraId="3C6306D8" w14:textId="77777777" w:rsidR="00F90493" w:rsidRPr="00B13CB4" w:rsidRDefault="00F90493" w:rsidP="002A6166">
      <w:pPr>
        <w:rPr>
          <w:rFonts w:asciiTheme="majorHAnsi" w:eastAsia="Times New Roman" w:hAnsiTheme="majorHAnsi" w:cs="Times New Roman"/>
          <w:sz w:val="18"/>
          <w:szCs w:val="18"/>
        </w:rPr>
      </w:pPr>
    </w:p>
    <w:p w14:paraId="3E0A645C" w14:textId="77777777" w:rsidR="00F90493" w:rsidRPr="00B13CB4" w:rsidRDefault="008F135B" w:rsidP="002A6166">
      <w:pPr>
        <w:rPr>
          <w:rFonts w:asciiTheme="majorHAnsi" w:eastAsia="Times New Roman" w:hAnsiTheme="majorHAnsi" w:cs="Times New Roman"/>
          <w:sz w:val="18"/>
          <w:szCs w:val="18"/>
        </w:rPr>
      </w:pPr>
      <w:r w:rsidRPr="00B13CB4">
        <w:rPr>
          <w:rFonts w:asciiTheme="majorHAnsi" w:eastAsia="Times New Roman" w:hAnsiTheme="majorHAnsi" w:cs="Times New Roman"/>
          <w:sz w:val="18"/>
          <w:szCs w:val="18"/>
        </w:rPr>
        <w:t>LOGOS</w:t>
      </w:r>
    </w:p>
    <w:p w14:paraId="2FB8F9BC" w14:textId="77777777" w:rsidR="00F90493" w:rsidRPr="00B13CB4" w:rsidRDefault="00F90493" w:rsidP="002A6166">
      <w:pPr>
        <w:rPr>
          <w:rFonts w:asciiTheme="majorHAnsi" w:eastAsia="Times New Roman" w:hAnsiTheme="majorHAnsi" w:cs="Times New Roman"/>
          <w:sz w:val="18"/>
          <w:szCs w:val="18"/>
        </w:rPr>
      </w:pPr>
    </w:p>
    <w:p w14:paraId="665172BE" w14:textId="77777777" w:rsidR="0070792C" w:rsidRPr="00B13CB4" w:rsidRDefault="00F90493" w:rsidP="002A6166">
      <w:pPr>
        <w:rPr>
          <w:rFonts w:asciiTheme="majorHAnsi" w:eastAsia="Times New Roman" w:hAnsiTheme="majorHAnsi" w:cs="Times New Roman"/>
          <w:sz w:val="18"/>
          <w:szCs w:val="18"/>
        </w:rPr>
      </w:pPr>
      <w:r w:rsidRPr="00B13CB4">
        <w:rPr>
          <w:rFonts w:asciiTheme="majorHAnsi" w:eastAsia="Times New Roman" w:hAnsiTheme="majorHAnsi" w:cs="Times New Roman"/>
          <w:sz w:val="18"/>
          <w:szCs w:val="18"/>
        </w:rPr>
        <w:t>Ends.</w:t>
      </w:r>
    </w:p>
    <w:sectPr w:rsidR="0070792C" w:rsidRPr="00B13CB4" w:rsidSect="00B13CB4">
      <w:headerReference w:type="default" r:id="rId15"/>
      <w:pgSz w:w="11900" w:h="16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F6D5D" w14:textId="77777777" w:rsidR="00116CD3" w:rsidRDefault="00116CD3" w:rsidP="00B13CB4">
      <w:r>
        <w:separator/>
      </w:r>
    </w:p>
  </w:endnote>
  <w:endnote w:type="continuationSeparator" w:id="0">
    <w:p w14:paraId="6AB53414" w14:textId="77777777" w:rsidR="00116CD3" w:rsidRDefault="00116CD3" w:rsidP="00B1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5BE9A" w14:textId="77777777" w:rsidR="00116CD3" w:rsidRDefault="00116CD3" w:rsidP="00B13CB4">
      <w:r>
        <w:separator/>
      </w:r>
    </w:p>
  </w:footnote>
  <w:footnote w:type="continuationSeparator" w:id="0">
    <w:p w14:paraId="48E6B1F2" w14:textId="77777777" w:rsidR="00116CD3" w:rsidRDefault="00116CD3" w:rsidP="00B1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A2ADC7DDDE584814BE4A4E1ED75DF665"/>
      </w:placeholder>
      <w:temporary/>
      <w:showingPlcHdr/>
    </w:sdtPr>
    <w:sdtEndPr/>
    <w:sdtContent>
      <w:p w14:paraId="27421482" w14:textId="77777777" w:rsidR="00B13CB4" w:rsidRDefault="00B13CB4">
        <w:pPr>
          <w:pStyle w:val="Header"/>
        </w:pPr>
        <w:r>
          <w:t>[Type text]</w:t>
        </w:r>
      </w:p>
    </w:sdtContent>
  </w:sdt>
  <w:p w14:paraId="2D1974E0" w14:textId="77777777" w:rsidR="00B13CB4" w:rsidRDefault="00B13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5127A"/>
    <w:multiLevelType w:val="hybridMultilevel"/>
    <w:tmpl w:val="2E52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C9"/>
    <w:rsid w:val="00000F63"/>
    <w:rsid w:val="000455CF"/>
    <w:rsid w:val="0005221C"/>
    <w:rsid w:val="00100EF7"/>
    <w:rsid w:val="00116CD3"/>
    <w:rsid w:val="00172057"/>
    <w:rsid w:val="00187FBF"/>
    <w:rsid w:val="002152C2"/>
    <w:rsid w:val="0023383D"/>
    <w:rsid w:val="00265694"/>
    <w:rsid w:val="002678A8"/>
    <w:rsid w:val="00282A11"/>
    <w:rsid w:val="002A6166"/>
    <w:rsid w:val="002C556A"/>
    <w:rsid w:val="00361A6A"/>
    <w:rsid w:val="00386664"/>
    <w:rsid w:val="00472B6E"/>
    <w:rsid w:val="004767C3"/>
    <w:rsid w:val="00496A31"/>
    <w:rsid w:val="005326F4"/>
    <w:rsid w:val="00604AE3"/>
    <w:rsid w:val="006070C5"/>
    <w:rsid w:val="00617D5A"/>
    <w:rsid w:val="00633D21"/>
    <w:rsid w:val="006B5AA7"/>
    <w:rsid w:val="006B6677"/>
    <w:rsid w:val="006C494F"/>
    <w:rsid w:val="0070792C"/>
    <w:rsid w:val="007E150A"/>
    <w:rsid w:val="007E610F"/>
    <w:rsid w:val="008209DD"/>
    <w:rsid w:val="00837302"/>
    <w:rsid w:val="00851596"/>
    <w:rsid w:val="00865DC9"/>
    <w:rsid w:val="008F135B"/>
    <w:rsid w:val="00920D0B"/>
    <w:rsid w:val="009748C8"/>
    <w:rsid w:val="009833AD"/>
    <w:rsid w:val="009C04CE"/>
    <w:rsid w:val="009C2BAF"/>
    <w:rsid w:val="00AD157D"/>
    <w:rsid w:val="00AE07B6"/>
    <w:rsid w:val="00AE6672"/>
    <w:rsid w:val="00B13CB4"/>
    <w:rsid w:val="00BB3063"/>
    <w:rsid w:val="00BB564F"/>
    <w:rsid w:val="00C10B09"/>
    <w:rsid w:val="00C575C9"/>
    <w:rsid w:val="00C77E74"/>
    <w:rsid w:val="00CE5205"/>
    <w:rsid w:val="00D818E0"/>
    <w:rsid w:val="00DF6464"/>
    <w:rsid w:val="00E618C0"/>
    <w:rsid w:val="00E92A32"/>
    <w:rsid w:val="00EC3AEA"/>
    <w:rsid w:val="00EE6C67"/>
    <w:rsid w:val="00F90493"/>
    <w:rsid w:val="00FB6E4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C559"/>
  <w15:docId w15:val="{BFD875C4-D006-447D-8E5F-50380079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07B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10F"/>
    <w:rPr>
      <w:color w:val="0000FF" w:themeColor="hyperlink"/>
      <w:u w:val="single"/>
    </w:rPr>
  </w:style>
  <w:style w:type="character" w:styleId="CommentReference">
    <w:name w:val="annotation reference"/>
    <w:basedOn w:val="DefaultParagraphFont"/>
    <w:uiPriority w:val="99"/>
    <w:semiHidden/>
    <w:unhideWhenUsed/>
    <w:rsid w:val="006B6677"/>
    <w:rPr>
      <w:sz w:val="18"/>
      <w:szCs w:val="18"/>
    </w:rPr>
  </w:style>
  <w:style w:type="paragraph" w:styleId="CommentText">
    <w:name w:val="annotation text"/>
    <w:basedOn w:val="Normal"/>
    <w:link w:val="CommentTextChar"/>
    <w:uiPriority w:val="99"/>
    <w:semiHidden/>
    <w:unhideWhenUsed/>
    <w:rsid w:val="006B6677"/>
  </w:style>
  <w:style w:type="character" w:customStyle="1" w:styleId="CommentTextChar">
    <w:name w:val="Comment Text Char"/>
    <w:basedOn w:val="DefaultParagraphFont"/>
    <w:link w:val="CommentText"/>
    <w:uiPriority w:val="99"/>
    <w:semiHidden/>
    <w:rsid w:val="006B6677"/>
  </w:style>
  <w:style w:type="paragraph" w:styleId="CommentSubject">
    <w:name w:val="annotation subject"/>
    <w:basedOn w:val="CommentText"/>
    <w:next w:val="CommentText"/>
    <w:link w:val="CommentSubjectChar"/>
    <w:uiPriority w:val="99"/>
    <w:semiHidden/>
    <w:unhideWhenUsed/>
    <w:rsid w:val="006B6677"/>
    <w:rPr>
      <w:b/>
      <w:bCs/>
      <w:sz w:val="20"/>
      <w:szCs w:val="20"/>
    </w:rPr>
  </w:style>
  <w:style w:type="character" w:customStyle="1" w:styleId="CommentSubjectChar">
    <w:name w:val="Comment Subject Char"/>
    <w:basedOn w:val="CommentTextChar"/>
    <w:link w:val="CommentSubject"/>
    <w:uiPriority w:val="99"/>
    <w:semiHidden/>
    <w:rsid w:val="006B6677"/>
    <w:rPr>
      <w:b/>
      <w:bCs/>
      <w:sz w:val="20"/>
      <w:szCs w:val="20"/>
    </w:rPr>
  </w:style>
  <w:style w:type="paragraph" w:styleId="BalloonText">
    <w:name w:val="Balloon Text"/>
    <w:basedOn w:val="Normal"/>
    <w:link w:val="BalloonTextChar"/>
    <w:uiPriority w:val="99"/>
    <w:semiHidden/>
    <w:unhideWhenUsed/>
    <w:rsid w:val="006B66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6677"/>
    <w:rPr>
      <w:rFonts w:ascii="Lucida Grande" w:hAnsi="Lucida Grande" w:cs="Lucida Grande"/>
      <w:sz w:val="18"/>
      <w:szCs w:val="18"/>
    </w:rPr>
  </w:style>
  <w:style w:type="paragraph" w:styleId="NormalWeb">
    <w:name w:val="Normal (Web)"/>
    <w:basedOn w:val="Normal"/>
    <w:uiPriority w:val="99"/>
    <w:unhideWhenUsed/>
    <w:rsid w:val="00187FBF"/>
    <w:pPr>
      <w:spacing w:before="100" w:beforeAutospacing="1" w:after="100" w:afterAutospacing="1" w:line="336" w:lineRule="atLeast"/>
    </w:pPr>
    <w:rPr>
      <w:rFonts w:ascii="Verdana" w:eastAsia="Times New Roman" w:hAnsi="Verdana" w:cs="Times New Roman"/>
      <w:sz w:val="19"/>
      <w:szCs w:val="19"/>
      <w:lang w:eastAsia="en-GB"/>
    </w:rPr>
  </w:style>
  <w:style w:type="character" w:styleId="Emphasis">
    <w:name w:val="Emphasis"/>
    <w:basedOn w:val="DefaultParagraphFont"/>
    <w:uiPriority w:val="20"/>
    <w:qFormat/>
    <w:rsid w:val="007E150A"/>
    <w:rPr>
      <w:i/>
      <w:iCs/>
    </w:rPr>
  </w:style>
  <w:style w:type="character" w:styleId="Strong">
    <w:name w:val="Strong"/>
    <w:basedOn w:val="DefaultParagraphFont"/>
    <w:uiPriority w:val="22"/>
    <w:qFormat/>
    <w:rsid w:val="007E150A"/>
    <w:rPr>
      <w:b/>
      <w:bCs/>
    </w:rPr>
  </w:style>
  <w:style w:type="character" w:customStyle="1" w:styleId="highlight">
    <w:name w:val="highlight"/>
    <w:basedOn w:val="DefaultParagraphFont"/>
    <w:rsid w:val="002A6166"/>
  </w:style>
  <w:style w:type="paragraph" w:styleId="ListParagraph">
    <w:name w:val="List Paragraph"/>
    <w:basedOn w:val="Normal"/>
    <w:uiPriority w:val="34"/>
    <w:qFormat/>
    <w:rsid w:val="002A6166"/>
    <w:pPr>
      <w:ind w:left="720"/>
      <w:contextualSpacing/>
    </w:pPr>
  </w:style>
  <w:style w:type="paragraph" w:styleId="Header">
    <w:name w:val="header"/>
    <w:basedOn w:val="Normal"/>
    <w:link w:val="HeaderChar"/>
    <w:uiPriority w:val="99"/>
    <w:unhideWhenUsed/>
    <w:rsid w:val="00B13CB4"/>
    <w:pPr>
      <w:tabs>
        <w:tab w:val="center" w:pos="4513"/>
        <w:tab w:val="right" w:pos="9026"/>
      </w:tabs>
    </w:pPr>
  </w:style>
  <w:style w:type="character" w:customStyle="1" w:styleId="HeaderChar">
    <w:name w:val="Header Char"/>
    <w:basedOn w:val="DefaultParagraphFont"/>
    <w:link w:val="Header"/>
    <w:uiPriority w:val="99"/>
    <w:rsid w:val="00B13CB4"/>
  </w:style>
  <w:style w:type="paragraph" w:styleId="Footer">
    <w:name w:val="footer"/>
    <w:basedOn w:val="Normal"/>
    <w:link w:val="FooterChar"/>
    <w:uiPriority w:val="99"/>
    <w:unhideWhenUsed/>
    <w:rsid w:val="00B13CB4"/>
    <w:pPr>
      <w:tabs>
        <w:tab w:val="center" w:pos="4513"/>
        <w:tab w:val="right" w:pos="9026"/>
      </w:tabs>
    </w:pPr>
  </w:style>
  <w:style w:type="character" w:customStyle="1" w:styleId="FooterChar">
    <w:name w:val="Footer Char"/>
    <w:basedOn w:val="DefaultParagraphFont"/>
    <w:link w:val="Footer"/>
    <w:uiPriority w:val="99"/>
    <w:rsid w:val="00B1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2787">
      <w:bodyDiv w:val="1"/>
      <w:marLeft w:val="0"/>
      <w:marRight w:val="0"/>
      <w:marTop w:val="0"/>
      <w:marBottom w:val="0"/>
      <w:divBdr>
        <w:top w:val="none" w:sz="0" w:space="0" w:color="auto"/>
        <w:left w:val="none" w:sz="0" w:space="0" w:color="auto"/>
        <w:bottom w:val="none" w:sz="0" w:space="0" w:color="auto"/>
        <w:right w:val="none" w:sz="0" w:space="0" w:color="auto"/>
      </w:divBdr>
    </w:div>
    <w:div w:id="1225872914">
      <w:bodyDiv w:val="1"/>
      <w:marLeft w:val="0"/>
      <w:marRight w:val="0"/>
      <w:marTop w:val="0"/>
      <w:marBottom w:val="0"/>
      <w:divBdr>
        <w:top w:val="none" w:sz="0" w:space="0" w:color="auto"/>
        <w:left w:val="none" w:sz="0" w:space="0" w:color="auto"/>
        <w:bottom w:val="none" w:sz="0" w:space="0" w:color="auto"/>
        <w:right w:val="none" w:sz="0" w:space="0" w:color="auto"/>
      </w:divBdr>
    </w:div>
    <w:div w:id="1374429613">
      <w:bodyDiv w:val="1"/>
      <w:marLeft w:val="0"/>
      <w:marRight w:val="0"/>
      <w:marTop w:val="0"/>
      <w:marBottom w:val="0"/>
      <w:divBdr>
        <w:top w:val="none" w:sz="0" w:space="0" w:color="auto"/>
        <w:left w:val="none" w:sz="0" w:space="0" w:color="auto"/>
        <w:bottom w:val="none" w:sz="0" w:space="0" w:color="auto"/>
        <w:right w:val="none" w:sz="0" w:space="0" w:color="auto"/>
      </w:divBdr>
    </w:div>
    <w:div w:id="1380203929">
      <w:bodyDiv w:val="1"/>
      <w:marLeft w:val="0"/>
      <w:marRight w:val="0"/>
      <w:marTop w:val="0"/>
      <w:marBottom w:val="0"/>
      <w:divBdr>
        <w:top w:val="none" w:sz="0" w:space="0" w:color="auto"/>
        <w:left w:val="none" w:sz="0" w:space="0" w:color="auto"/>
        <w:bottom w:val="none" w:sz="0" w:space="0" w:color="auto"/>
        <w:right w:val="none" w:sz="0" w:space="0" w:color="auto"/>
      </w:divBdr>
    </w:div>
    <w:div w:id="1401439962">
      <w:bodyDiv w:val="1"/>
      <w:marLeft w:val="0"/>
      <w:marRight w:val="0"/>
      <w:marTop w:val="0"/>
      <w:marBottom w:val="0"/>
      <w:divBdr>
        <w:top w:val="none" w:sz="0" w:space="0" w:color="auto"/>
        <w:left w:val="none" w:sz="0" w:space="0" w:color="auto"/>
        <w:bottom w:val="none" w:sz="0" w:space="0" w:color="auto"/>
        <w:right w:val="none" w:sz="0" w:space="0" w:color="auto"/>
      </w:divBdr>
    </w:div>
    <w:div w:id="1567884011">
      <w:bodyDiv w:val="1"/>
      <w:marLeft w:val="0"/>
      <w:marRight w:val="0"/>
      <w:marTop w:val="0"/>
      <w:marBottom w:val="0"/>
      <w:divBdr>
        <w:top w:val="none" w:sz="0" w:space="0" w:color="auto"/>
        <w:left w:val="none" w:sz="0" w:space="0" w:color="auto"/>
        <w:bottom w:val="none" w:sz="0" w:space="0" w:color="auto"/>
        <w:right w:val="none" w:sz="0" w:space="0" w:color="auto"/>
      </w:divBdr>
    </w:div>
    <w:div w:id="1775590044">
      <w:bodyDiv w:val="1"/>
      <w:marLeft w:val="0"/>
      <w:marRight w:val="0"/>
      <w:marTop w:val="0"/>
      <w:marBottom w:val="0"/>
      <w:divBdr>
        <w:top w:val="none" w:sz="0" w:space="0" w:color="auto"/>
        <w:left w:val="none" w:sz="0" w:space="0" w:color="auto"/>
        <w:bottom w:val="none" w:sz="0" w:space="0" w:color="auto"/>
        <w:right w:val="none" w:sz="0" w:space="0" w:color="auto"/>
      </w:divBdr>
    </w:div>
    <w:div w:id="2098669636">
      <w:bodyDiv w:val="1"/>
      <w:marLeft w:val="0"/>
      <w:marRight w:val="0"/>
      <w:marTop w:val="0"/>
      <w:marBottom w:val="0"/>
      <w:divBdr>
        <w:top w:val="none" w:sz="0" w:space="0" w:color="auto"/>
        <w:left w:val="none" w:sz="0" w:space="0" w:color="auto"/>
        <w:bottom w:val="none" w:sz="0" w:space="0" w:color="auto"/>
        <w:right w:val="none" w:sz="0" w:space="0" w:color="auto"/>
      </w:divBdr>
      <w:divsChild>
        <w:div w:id="1848710697">
          <w:marLeft w:val="0"/>
          <w:marRight w:val="0"/>
          <w:marTop w:val="0"/>
          <w:marBottom w:val="0"/>
          <w:divBdr>
            <w:top w:val="none" w:sz="0" w:space="0" w:color="auto"/>
            <w:left w:val="none" w:sz="0" w:space="0" w:color="auto"/>
            <w:bottom w:val="none" w:sz="0" w:space="0" w:color="auto"/>
            <w:right w:val="none" w:sz="0" w:space="0" w:color="auto"/>
          </w:divBdr>
          <w:divsChild>
            <w:div w:id="2136439486">
              <w:marLeft w:val="0"/>
              <w:marRight w:val="0"/>
              <w:marTop w:val="0"/>
              <w:marBottom w:val="0"/>
              <w:divBdr>
                <w:top w:val="none" w:sz="0" w:space="0" w:color="auto"/>
                <w:left w:val="none" w:sz="0" w:space="0" w:color="auto"/>
                <w:bottom w:val="none" w:sz="0" w:space="0" w:color="auto"/>
                <w:right w:val="none" w:sz="0" w:space="0" w:color="auto"/>
              </w:divBdr>
              <w:divsChild>
                <w:div w:id="1486583813">
                  <w:marLeft w:val="0"/>
                  <w:marRight w:val="0"/>
                  <w:marTop w:val="0"/>
                  <w:marBottom w:val="0"/>
                  <w:divBdr>
                    <w:top w:val="none" w:sz="0" w:space="0" w:color="auto"/>
                    <w:left w:val="none" w:sz="0" w:space="0" w:color="auto"/>
                    <w:bottom w:val="none" w:sz="0" w:space="0" w:color="auto"/>
                    <w:right w:val="none" w:sz="0" w:space="0" w:color="auto"/>
                  </w:divBdr>
                  <w:divsChild>
                    <w:div w:id="1346321901">
                      <w:marLeft w:val="0"/>
                      <w:marRight w:val="0"/>
                      <w:marTop w:val="0"/>
                      <w:marBottom w:val="480"/>
                      <w:divBdr>
                        <w:top w:val="none" w:sz="0" w:space="0" w:color="auto"/>
                        <w:left w:val="none" w:sz="0" w:space="0" w:color="auto"/>
                        <w:bottom w:val="none" w:sz="0" w:space="0" w:color="auto"/>
                        <w:right w:val="none" w:sz="0" w:space="0" w:color="auto"/>
                      </w:divBdr>
                      <w:divsChild>
                        <w:div w:id="4992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75301">
          <w:marLeft w:val="0"/>
          <w:marRight w:val="0"/>
          <w:marTop w:val="0"/>
          <w:marBottom w:val="0"/>
          <w:divBdr>
            <w:top w:val="none" w:sz="0" w:space="0" w:color="auto"/>
            <w:left w:val="none" w:sz="0" w:space="0" w:color="auto"/>
            <w:bottom w:val="none" w:sz="0" w:space="0" w:color="auto"/>
            <w:right w:val="none" w:sz="0" w:space="0" w:color="auto"/>
          </w:divBdr>
          <w:divsChild>
            <w:div w:id="10111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0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ativeeuropeuk.eu/funding-opportunities/culture-sub-program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re@clarewilford.co.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iswayupconference.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thiswayupconferen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reativeeuropeuk.eu/funding-opportunities/media-sub-program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ADC7DDDE584814BE4A4E1ED75DF665"/>
        <w:category>
          <w:name w:val="General"/>
          <w:gallery w:val="placeholder"/>
        </w:category>
        <w:types>
          <w:type w:val="bbPlcHdr"/>
        </w:types>
        <w:behaviors>
          <w:behavior w:val="content"/>
        </w:behaviors>
        <w:guid w:val="{5131369A-2A86-408D-B982-FEAC0308AE00}"/>
      </w:docPartPr>
      <w:docPartBody>
        <w:p w:rsidR="004D3F3F" w:rsidRDefault="00167857" w:rsidP="00167857">
          <w:pPr>
            <w:pStyle w:val="A2ADC7DDDE584814BE4A4E1ED75DF66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57"/>
    <w:rsid w:val="00167857"/>
    <w:rsid w:val="004D3F3F"/>
    <w:rsid w:val="00820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ADC7DDDE584814BE4A4E1ED75DF665">
    <w:name w:val="A2ADC7DDDE584814BE4A4E1ED75DF665"/>
    <w:rsid w:val="00167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41AE41-4BA1-4D5C-A731-1B808BF6B639}"/>
</file>

<file path=customXml/itemProps2.xml><?xml version="1.0" encoding="utf-8"?>
<ds:datastoreItem xmlns:ds="http://schemas.openxmlformats.org/officeDocument/2006/customXml" ds:itemID="{E855DB04-C81F-47C5-BF09-D1B841BA5591}">
  <ds:schemaRefs>
    <ds:schemaRef ds:uri="http://schemas.microsoft.com/sharepoint/v3/contenttype/forms"/>
  </ds:schemaRefs>
</ds:datastoreItem>
</file>

<file path=customXml/itemProps3.xml><?xml version="1.0" encoding="utf-8"?>
<ds:datastoreItem xmlns:ds="http://schemas.openxmlformats.org/officeDocument/2006/customXml" ds:itemID="{972290B0-062A-49E6-99A8-92CB1378238E}">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80129174-c05c-43cc-8e32-21fcbdfe51bb"/>
    <ds:schemaRef ds:uri="http://schemas.microsoft.com/office/infopath/2007/PartnerControls"/>
    <ds:schemaRef ds:uri="http://schemas.openxmlformats.org/package/2006/metadata/core-properties"/>
    <ds:schemaRef ds:uri="958b15ed-c521-4290-b073-2e98d4cc1d7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 Grundy</dc:creator>
  <cp:lastModifiedBy>Rich Liam (2017)</cp:lastModifiedBy>
  <cp:revision>2</cp:revision>
  <cp:lastPrinted>2017-08-14T14:51:00Z</cp:lastPrinted>
  <dcterms:created xsi:type="dcterms:W3CDTF">2017-08-15T13:39:00Z</dcterms:created>
  <dcterms:modified xsi:type="dcterms:W3CDTF">2017-08-15T13:39:00Z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