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5778"/>
        <w:gridCol w:w="4780"/>
      </w:tblGrid>
      <w:tr w:rsidR="007F74CD" w:rsidRPr="000D2DE9" w14:paraId="392C6BD5" w14:textId="77777777">
        <w:trPr>
          <w:trHeight w:val="414"/>
        </w:trPr>
        <w:tc>
          <w:tcPr>
            <w:tcW w:w="5778" w:type="dxa"/>
            <w:shd w:val="pct10" w:color="D9D9D9" w:themeColor="background1" w:themeShade="D9" w:fill="auto"/>
          </w:tcPr>
          <w:p w14:paraId="513B4431" w14:textId="77777777" w:rsidR="007F74CD" w:rsidRPr="000D2DE9" w:rsidRDefault="00155B5D" w:rsidP="004155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2DE9">
              <w:rPr>
                <w:rFonts w:ascii="Arial" w:hAnsi="Arial" w:cs="Arial"/>
                <w:b/>
                <w:sz w:val="24"/>
                <w:szCs w:val="24"/>
              </w:rPr>
              <w:t xml:space="preserve">OFFICE </w:t>
            </w:r>
            <w:r w:rsidR="007F74CD" w:rsidRPr="000D2DE9">
              <w:rPr>
                <w:rFonts w:ascii="Arial" w:hAnsi="Arial" w:cs="Arial"/>
                <w:b/>
                <w:sz w:val="24"/>
                <w:szCs w:val="24"/>
              </w:rPr>
              <w:t>USE ONLY</w:t>
            </w:r>
          </w:p>
        </w:tc>
        <w:tc>
          <w:tcPr>
            <w:tcW w:w="4780" w:type="dxa"/>
            <w:shd w:val="pct10" w:color="D9D9D9" w:themeColor="background1" w:themeShade="D9" w:fill="auto"/>
          </w:tcPr>
          <w:p w14:paraId="69B3FE37" w14:textId="77777777" w:rsidR="007F74CD" w:rsidRPr="000D2DE9" w:rsidRDefault="007F74CD" w:rsidP="004155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74CD" w:rsidRPr="000D2DE9" w14:paraId="322BB69F" w14:textId="77777777">
        <w:trPr>
          <w:trHeight w:val="464"/>
        </w:trPr>
        <w:tc>
          <w:tcPr>
            <w:tcW w:w="5778" w:type="dxa"/>
            <w:shd w:val="pct10" w:color="D9D9D9" w:themeColor="background1" w:themeShade="D9" w:fill="auto"/>
          </w:tcPr>
          <w:p w14:paraId="78319AC6" w14:textId="77777777" w:rsidR="00B01648" w:rsidRPr="000D2DE9" w:rsidRDefault="007F74CD" w:rsidP="00B01648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2D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Event Name / Ref no</w:t>
            </w:r>
            <w:r w:rsidR="00B01648" w:rsidRPr="000D2D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: </w:t>
            </w:r>
            <w:del w:id="0" w:author="Kate Marshall" w:date="2017-01-14T08:36:00Z">
              <w:r w:rsidR="00B01648" w:rsidRPr="000D2DE9" w:rsidDel="00EC7781"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delText>Made in Hull</w:delText>
              </w:r>
            </w:del>
            <w:ins w:id="1" w:author="Kate Marshall" w:date="2017-01-14T08:36:00Z">
              <w:r w:rsidR="00EC7781"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t>Blade</w:t>
              </w:r>
            </w:ins>
          </w:p>
        </w:tc>
        <w:tc>
          <w:tcPr>
            <w:tcW w:w="4780" w:type="dxa"/>
            <w:shd w:val="pct10" w:color="D9D9D9" w:themeColor="background1" w:themeShade="D9" w:fill="auto"/>
          </w:tcPr>
          <w:p w14:paraId="220B9A50" w14:textId="77777777" w:rsidR="007F74CD" w:rsidRPr="000D2DE9" w:rsidRDefault="007F74CD" w:rsidP="003B26F3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2D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Date</w:t>
            </w:r>
            <w:r w:rsidR="003505A7" w:rsidRPr="000D2D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B26F3" w:rsidRPr="000D2D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of interview</w:t>
            </w:r>
            <w:r w:rsidR="00B01648" w:rsidRPr="000D2D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 w:rsidR="00155B5D" w:rsidRPr="000D2D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209B725" w14:textId="77777777" w:rsidR="00CE1EDD" w:rsidRPr="000D2DE9" w:rsidRDefault="00C006C4" w:rsidP="00CE1EDD">
      <w:pPr>
        <w:rPr>
          <w:rFonts w:ascii="Arial" w:hAnsi="Arial" w:cs="Arial"/>
          <w:i/>
          <w:sz w:val="24"/>
          <w:szCs w:val="24"/>
        </w:rPr>
      </w:pPr>
      <w:r w:rsidRPr="000D2DE9">
        <w:rPr>
          <w:rFonts w:ascii="Arial" w:eastAsia="Times New Roman" w:hAnsi="Arial" w:cs="Arial"/>
          <w:sz w:val="24"/>
          <w:szCs w:val="24"/>
        </w:rPr>
        <w:t xml:space="preserve">Hello, my name is …….and I’m calling on behalf of Hull 2017 from a company called Information by Design.  </w:t>
      </w:r>
      <w:r w:rsidR="00CE1EDD" w:rsidRPr="000D2DE9">
        <w:rPr>
          <w:rFonts w:ascii="Arial" w:eastAsia="Times New Roman" w:hAnsi="Arial" w:cs="Arial"/>
          <w:sz w:val="24"/>
          <w:szCs w:val="24"/>
        </w:rPr>
        <w:t xml:space="preserve">We spoke to you on &lt;day&gt; at the </w:t>
      </w:r>
      <w:r w:rsidR="008E5A25" w:rsidRPr="000D2DE9">
        <w:rPr>
          <w:rFonts w:ascii="Arial" w:eastAsia="Times New Roman" w:hAnsi="Arial" w:cs="Arial"/>
          <w:sz w:val="24"/>
          <w:szCs w:val="24"/>
        </w:rPr>
        <w:t>‘</w:t>
      </w:r>
      <w:del w:id="2" w:author="Kate Marshall" w:date="2017-01-14T08:15:00Z">
        <w:r w:rsidR="00CE1EDD" w:rsidRPr="000D2DE9" w:rsidDel="00515231">
          <w:rPr>
            <w:rFonts w:ascii="Arial" w:eastAsia="Times New Roman" w:hAnsi="Arial" w:cs="Arial"/>
            <w:sz w:val="24"/>
            <w:szCs w:val="24"/>
          </w:rPr>
          <w:delText>Made in Hull</w:delText>
        </w:r>
      </w:del>
      <w:ins w:id="3" w:author="Kate Marshall" w:date="2017-01-14T08:15:00Z">
        <w:r w:rsidR="00515231">
          <w:rPr>
            <w:rFonts w:ascii="Arial" w:eastAsia="Times New Roman" w:hAnsi="Arial" w:cs="Arial"/>
            <w:sz w:val="24"/>
            <w:szCs w:val="24"/>
          </w:rPr>
          <w:t>Blade</w:t>
        </w:r>
      </w:ins>
      <w:r w:rsidR="008E5A25" w:rsidRPr="000D2DE9">
        <w:rPr>
          <w:rFonts w:ascii="Arial" w:eastAsia="Times New Roman" w:hAnsi="Arial" w:cs="Arial"/>
          <w:sz w:val="24"/>
          <w:szCs w:val="24"/>
        </w:rPr>
        <w:t>’</w:t>
      </w:r>
      <w:ins w:id="4" w:author="Kate Marshall" w:date="2017-01-14T08:17:00Z">
        <w:r w:rsidR="00515231">
          <w:rPr>
            <w:rFonts w:ascii="Arial" w:eastAsia="Times New Roman" w:hAnsi="Arial" w:cs="Arial"/>
            <w:sz w:val="24"/>
            <w:szCs w:val="24"/>
          </w:rPr>
          <w:t xml:space="preserve"> </w:t>
        </w:r>
        <w:del w:id="5" w:author="Elinor Unwin" w:date="2017-01-17T13:55:00Z">
          <w:r w:rsidR="00515231" w:rsidDel="009224F3">
            <w:rPr>
              <w:rFonts w:ascii="Arial" w:eastAsia="Times New Roman" w:hAnsi="Arial" w:cs="Arial"/>
              <w:sz w:val="24"/>
              <w:szCs w:val="24"/>
            </w:rPr>
            <w:delText>or</w:delText>
          </w:r>
        </w:del>
      </w:ins>
      <w:ins w:id="6" w:author="Elinor Unwin" w:date="2017-01-17T13:55:00Z">
        <w:r w:rsidR="009224F3">
          <w:rPr>
            <w:rFonts w:ascii="Arial" w:eastAsia="Times New Roman" w:hAnsi="Arial" w:cs="Arial"/>
            <w:sz w:val="24"/>
            <w:szCs w:val="24"/>
          </w:rPr>
          <w:t>-</w:t>
        </w:r>
      </w:ins>
      <w:ins w:id="7" w:author="Elinor Unwin" w:date="2017-01-17T11:15:00Z">
        <w:r w:rsidR="000E486D">
          <w:rPr>
            <w:rFonts w:ascii="Arial" w:eastAsia="Times New Roman" w:hAnsi="Arial" w:cs="Arial"/>
            <w:sz w:val="24"/>
            <w:szCs w:val="24"/>
          </w:rPr>
          <w:t xml:space="preserve"> the</w:t>
        </w:r>
      </w:ins>
      <w:ins w:id="8" w:author="Kate Marshall" w:date="2017-01-14T08:17:00Z">
        <w:r w:rsidR="00515231">
          <w:rPr>
            <w:rFonts w:ascii="Arial" w:eastAsia="Times New Roman" w:hAnsi="Arial" w:cs="Arial"/>
            <w:sz w:val="24"/>
            <w:szCs w:val="24"/>
          </w:rPr>
          <w:t xml:space="preserve"> wind turbine</w:t>
        </w:r>
      </w:ins>
      <w:r w:rsidR="00CE1EDD" w:rsidRPr="000D2DE9">
        <w:rPr>
          <w:rFonts w:ascii="Arial" w:eastAsia="Times New Roman" w:hAnsi="Arial" w:cs="Arial"/>
          <w:sz w:val="24"/>
          <w:szCs w:val="24"/>
        </w:rPr>
        <w:t xml:space="preserve"> </w:t>
      </w:r>
      <w:ins w:id="9" w:author="Elinor Unwin" w:date="2017-01-17T13:55:00Z">
        <w:r w:rsidR="009224F3">
          <w:rPr>
            <w:rFonts w:ascii="Arial" w:eastAsia="Times New Roman" w:hAnsi="Arial" w:cs="Arial"/>
            <w:sz w:val="24"/>
            <w:szCs w:val="24"/>
          </w:rPr>
          <w:t>rotar blade</w:t>
        </w:r>
      </w:ins>
      <w:del w:id="10" w:author="Kate Marshall" w:date="2017-01-14T08:15:00Z">
        <w:r w:rsidR="00CE1EDD" w:rsidRPr="000D2DE9" w:rsidDel="00515231">
          <w:rPr>
            <w:rFonts w:ascii="Arial" w:eastAsia="Times New Roman" w:hAnsi="Arial" w:cs="Arial"/>
            <w:sz w:val="24"/>
            <w:szCs w:val="24"/>
          </w:rPr>
          <w:delText xml:space="preserve">event </w:delText>
        </w:r>
      </w:del>
      <w:ins w:id="11" w:author="Kate Marshall" w:date="2017-01-14T08:15:00Z">
        <w:r w:rsidR="00515231">
          <w:rPr>
            <w:rFonts w:ascii="Arial" w:eastAsia="Times New Roman" w:hAnsi="Arial" w:cs="Arial"/>
            <w:sz w:val="24"/>
            <w:szCs w:val="24"/>
          </w:rPr>
          <w:t>installation</w:t>
        </w:r>
        <w:r w:rsidR="00515231" w:rsidRPr="000D2DE9">
          <w:rPr>
            <w:rFonts w:ascii="Arial" w:eastAsia="Times New Roman" w:hAnsi="Arial" w:cs="Arial"/>
            <w:sz w:val="24"/>
            <w:szCs w:val="24"/>
          </w:rPr>
          <w:t xml:space="preserve"> </w:t>
        </w:r>
      </w:ins>
      <w:r w:rsidR="00CE1EDD" w:rsidRPr="000D2DE9">
        <w:rPr>
          <w:rFonts w:ascii="Arial" w:eastAsia="Times New Roman" w:hAnsi="Arial" w:cs="Arial"/>
          <w:sz w:val="24"/>
          <w:szCs w:val="24"/>
        </w:rPr>
        <w:t xml:space="preserve">in Hull </w:t>
      </w:r>
      <w:r w:rsidR="005B0C3C" w:rsidRPr="000D2DE9">
        <w:rPr>
          <w:rFonts w:ascii="Arial" w:eastAsia="Times New Roman" w:hAnsi="Arial" w:cs="Arial"/>
          <w:sz w:val="24"/>
          <w:szCs w:val="24"/>
        </w:rPr>
        <w:t>c</w:t>
      </w:r>
      <w:r w:rsidR="00CE1EDD" w:rsidRPr="000D2DE9">
        <w:rPr>
          <w:rFonts w:ascii="Arial" w:eastAsia="Times New Roman" w:hAnsi="Arial" w:cs="Arial"/>
          <w:sz w:val="24"/>
          <w:szCs w:val="24"/>
        </w:rPr>
        <w:t>ity centre and you said that we could call you to ask some questions.</w:t>
      </w:r>
      <w:r w:rsidRPr="000D2DE9">
        <w:rPr>
          <w:rFonts w:ascii="Arial" w:eastAsia="Times New Roman" w:hAnsi="Arial" w:cs="Arial"/>
          <w:sz w:val="24"/>
          <w:szCs w:val="24"/>
        </w:rPr>
        <w:t xml:space="preserve">  Would it be ok to talk to you now – it will take </w:t>
      </w:r>
      <w:r w:rsidR="001C0CF3" w:rsidRPr="000D2DE9">
        <w:rPr>
          <w:rFonts w:ascii="Arial" w:eastAsia="Times New Roman" w:hAnsi="Arial" w:cs="Arial"/>
          <w:sz w:val="24"/>
          <w:szCs w:val="24"/>
        </w:rPr>
        <w:t>about 10</w:t>
      </w:r>
      <w:r w:rsidRPr="000D2DE9">
        <w:rPr>
          <w:rFonts w:ascii="Arial" w:eastAsia="Times New Roman" w:hAnsi="Arial" w:cs="Arial"/>
          <w:sz w:val="24"/>
          <w:szCs w:val="24"/>
        </w:rPr>
        <w:t xml:space="preserve"> minutes?  </w:t>
      </w:r>
      <w:r w:rsidR="00EC747C" w:rsidRPr="000D2DE9">
        <w:rPr>
          <w:rFonts w:ascii="Arial" w:eastAsia="Times New Roman" w:hAnsi="Arial" w:cs="Arial"/>
          <w:i/>
          <w:sz w:val="24"/>
          <w:szCs w:val="24"/>
        </w:rPr>
        <w:t xml:space="preserve">(Make appointment if not convenient).  </w:t>
      </w:r>
    </w:p>
    <w:p w14:paraId="59C3E7EC" w14:textId="77777777" w:rsidR="008C3C1A" w:rsidRDefault="00C006C4" w:rsidP="007C1B01">
      <w:pPr>
        <w:jc w:val="both"/>
        <w:rPr>
          <w:ins w:id="12" w:author="Kate Marshall" w:date="2017-01-14T08:17:00Z"/>
          <w:rFonts w:ascii="Arial" w:eastAsia="Times New Roman" w:hAnsi="Arial" w:cs="Arial"/>
          <w:sz w:val="24"/>
          <w:szCs w:val="24"/>
        </w:rPr>
      </w:pPr>
      <w:r w:rsidRPr="000D2DE9">
        <w:rPr>
          <w:rFonts w:ascii="Arial" w:eastAsia="Times New Roman" w:hAnsi="Arial" w:cs="Arial"/>
          <w:sz w:val="24"/>
          <w:szCs w:val="24"/>
        </w:rPr>
        <w:t>Just to remind you that w</w:t>
      </w:r>
      <w:r w:rsidR="00831D8D" w:rsidRPr="000D2DE9">
        <w:rPr>
          <w:rFonts w:ascii="Arial" w:eastAsia="Times New Roman" w:hAnsi="Arial" w:cs="Arial"/>
          <w:sz w:val="24"/>
          <w:szCs w:val="24"/>
        </w:rPr>
        <w:t xml:space="preserve">e would like to find out </w:t>
      </w:r>
      <w:r w:rsidR="008C3C1A" w:rsidRPr="000D2DE9">
        <w:rPr>
          <w:rFonts w:ascii="Arial" w:eastAsia="Times New Roman" w:hAnsi="Arial" w:cs="Arial"/>
          <w:sz w:val="24"/>
          <w:szCs w:val="24"/>
        </w:rPr>
        <w:t xml:space="preserve">about </w:t>
      </w:r>
      <w:r w:rsidR="00D93D2F" w:rsidRPr="000D2DE9">
        <w:rPr>
          <w:rFonts w:ascii="Arial" w:eastAsia="Times New Roman" w:hAnsi="Arial" w:cs="Arial"/>
          <w:sz w:val="24"/>
          <w:szCs w:val="24"/>
        </w:rPr>
        <w:t>you</w:t>
      </w:r>
      <w:r w:rsidR="00831D8D" w:rsidRPr="000D2DE9">
        <w:rPr>
          <w:rFonts w:ascii="Arial" w:eastAsia="Times New Roman" w:hAnsi="Arial" w:cs="Arial"/>
          <w:sz w:val="24"/>
          <w:szCs w:val="24"/>
        </w:rPr>
        <w:t xml:space="preserve"> and your experience </w:t>
      </w:r>
      <w:r w:rsidR="007F74CD" w:rsidRPr="000D2DE9">
        <w:rPr>
          <w:rFonts w:ascii="Arial" w:eastAsia="Times New Roman" w:hAnsi="Arial" w:cs="Arial"/>
          <w:sz w:val="24"/>
          <w:szCs w:val="24"/>
        </w:rPr>
        <w:t xml:space="preserve">at </w:t>
      </w:r>
      <w:r w:rsidR="00FB3A54" w:rsidRPr="000D2DE9">
        <w:rPr>
          <w:rFonts w:ascii="Arial" w:eastAsia="Times New Roman" w:hAnsi="Arial" w:cs="Arial"/>
          <w:sz w:val="24"/>
          <w:szCs w:val="24"/>
        </w:rPr>
        <w:t>‘</w:t>
      </w:r>
      <w:del w:id="13" w:author="Kate Marshall" w:date="2017-01-14T08:36:00Z">
        <w:r w:rsidR="00B01648" w:rsidRPr="000D2DE9" w:rsidDel="00EC7781">
          <w:rPr>
            <w:rFonts w:ascii="Arial" w:eastAsia="Times New Roman" w:hAnsi="Arial" w:cs="Arial"/>
            <w:sz w:val="24"/>
            <w:szCs w:val="24"/>
          </w:rPr>
          <w:delText>Made in Hull</w:delText>
        </w:r>
      </w:del>
      <w:ins w:id="14" w:author="Kate Marshall" w:date="2017-01-14T08:36:00Z">
        <w:r w:rsidR="00EC7781">
          <w:rPr>
            <w:rFonts w:ascii="Arial" w:eastAsia="Times New Roman" w:hAnsi="Arial" w:cs="Arial"/>
            <w:sz w:val="24"/>
            <w:szCs w:val="24"/>
          </w:rPr>
          <w:t>Blade</w:t>
        </w:r>
      </w:ins>
      <w:r w:rsidR="00FB3A54" w:rsidRPr="000D2DE9">
        <w:rPr>
          <w:rFonts w:ascii="Arial" w:eastAsia="Times New Roman" w:hAnsi="Arial" w:cs="Arial"/>
          <w:sz w:val="24"/>
          <w:szCs w:val="24"/>
        </w:rPr>
        <w:t xml:space="preserve">’ to help us to understand your </w:t>
      </w:r>
      <w:r w:rsidR="0048035A" w:rsidRPr="000D2DE9">
        <w:rPr>
          <w:rFonts w:ascii="Arial" w:eastAsia="Times New Roman" w:hAnsi="Arial" w:cs="Arial"/>
          <w:sz w:val="24"/>
          <w:szCs w:val="24"/>
        </w:rPr>
        <w:t xml:space="preserve">views </w:t>
      </w:r>
      <w:r w:rsidR="00FB3A54" w:rsidRPr="000D2DE9">
        <w:rPr>
          <w:rFonts w:ascii="Arial" w:eastAsia="Times New Roman" w:hAnsi="Arial" w:cs="Arial"/>
          <w:sz w:val="24"/>
          <w:szCs w:val="24"/>
        </w:rPr>
        <w:t xml:space="preserve">and </w:t>
      </w:r>
      <w:r w:rsidR="003A52CD" w:rsidRPr="000D2DE9">
        <w:rPr>
          <w:rFonts w:ascii="Arial" w:eastAsia="Times New Roman" w:hAnsi="Arial" w:cs="Arial"/>
          <w:sz w:val="24"/>
          <w:szCs w:val="24"/>
        </w:rPr>
        <w:t xml:space="preserve">inform </w:t>
      </w:r>
      <w:r w:rsidR="00FE11BD" w:rsidRPr="000D2DE9">
        <w:rPr>
          <w:rFonts w:ascii="Arial" w:eastAsia="Times New Roman" w:hAnsi="Arial" w:cs="Arial"/>
          <w:sz w:val="24"/>
          <w:szCs w:val="24"/>
        </w:rPr>
        <w:t xml:space="preserve">future </w:t>
      </w:r>
      <w:r w:rsidR="00B01648" w:rsidRPr="000D2DE9">
        <w:rPr>
          <w:rFonts w:ascii="Arial" w:eastAsia="Times New Roman" w:hAnsi="Arial" w:cs="Arial"/>
          <w:sz w:val="24"/>
          <w:szCs w:val="24"/>
        </w:rPr>
        <w:t>events and activities</w:t>
      </w:r>
      <w:r w:rsidR="00831D8D" w:rsidRPr="000D2DE9">
        <w:rPr>
          <w:rFonts w:ascii="Arial" w:eastAsia="Times New Roman" w:hAnsi="Arial" w:cs="Arial"/>
          <w:sz w:val="24"/>
          <w:szCs w:val="24"/>
        </w:rPr>
        <w:t xml:space="preserve">. </w:t>
      </w:r>
      <w:r w:rsidR="00FB3A54" w:rsidRPr="000D2DE9">
        <w:rPr>
          <w:rFonts w:ascii="Arial" w:eastAsia="Times New Roman" w:hAnsi="Arial" w:cs="Arial"/>
          <w:sz w:val="24"/>
          <w:szCs w:val="24"/>
        </w:rPr>
        <w:t>E</w:t>
      </w:r>
      <w:r w:rsidRPr="000D2DE9">
        <w:rPr>
          <w:rFonts w:ascii="Arial" w:eastAsia="Times New Roman" w:hAnsi="Arial" w:cs="Arial"/>
          <w:sz w:val="24"/>
          <w:szCs w:val="24"/>
        </w:rPr>
        <w:t>verything that you say is confidential and</w:t>
      </w:r>
      <w:r w:rsidR="00FB3A54" w:rsidRPr="000D2DE9">
        <w:rPr>
          <w:rFonts w:ascii="Arial" w:eastAsia="Times New Roman" w:hAnsi="Arial" w:cs="Arial"/>
          <w:sz w:val="24"/>
          <w:szCs w:val="24"/>
        </w:rPr>
        <w:t xml:space="preserve"> will only be used for the purposes of this research.</w:t>
      </w:r>
      <w:r w:rsidRPr="000D2DE9">
        <w:rPr>
          <w:rFonts w:ascii="Arial" w:eastAsia="Times New Roman" w:hAnsi="Arial" w:cs="Arial"/>
          <w:sz w:val="24"/>
          <w:szCs w:val="24"/>
        </w:rPr>
        <w:t xml:space="preserve"> </w:t>
      </w:r>
      <w:r w:rsidR="00FB3A54" w:rsidRPr="000D2DE9">
        <w:rPr>
          <w:rFonts w:ascii="Arial" w:eastAsia="Times New Roman" w:hAnsi="Arial" w:cs="Arial"/>
          <w:sz w:val="24"/>
          <w:szCs w:val="24"/>
        </w:rPr>
        <w:t>Ou</w:t>
      </w:r>
      <w:r w:rsidRPr="000D2DE9">
        <w:rPr>
          <w:rFonts w:ascii="Arial" w:eastAsia="Times New Roman" w:hAnsi="Arial" w:cs="Arial"/>
          <w:sz w:val="24"/>
          <w:szCs w:val="24"/>
        </w:rPr>
        <w:t>r company are members of the Market Research</w:t>
      </w:r>
      <w:r w:rsidR="00FB3A54" w:rsidRPr="000D2DE9">
        <w:rPr>
          <w:rFonts w:ascii="Arial" w:eastAsia="Times New Roman" w:hAnsi="Arial" w:cs="Arial"/>
          <w:sz w:val="24"/>
          <w:szCs w:val="24"/>
        </w:rPr>
        <w:t xml:space="preserve"> Society and we abide by their Code of C</w:t>
      </w:r>
      <w:r w:rsidRPr="000D2DE9">
        <w:rPr>
          <w:rFonts w:ascii="Arial" w:eastAsia="Times New Roman" w:hAnsi="Arial" w:cs="Arial"/>
          <w:sz w:val="24"/>
          <w:szCs w:val="24"/>
        </w:rPr>
        <w:t>onduct</w:t>
      </w:r>
      <w:r w:rsidR="008C3C1A" w:rsidRPr="000D2DE9">
        <w:rPr>
          <w:rFonts w:ascii="Arial" w:eastAsia="Times New Roman" w:hAnsi="Arial" w:cs="Arial"/>
          <w:sz w:val="24"/>
          <w:szCs w:val="24"/>
        </w:rPr>
        <w:t>.</w:t>
      </w:r>
    </w:p>
    <w:p w14:paraId="4BA52EA3" w14:textId="77777777" w:rsidR="00515231" w:rsidRPr="000D2DE9" w:rsidRDefault="00515231" w:rsidP="007C1B01">
      <w:pPr>
        <w:jc w:val="both"/>
        <w:rPr>
          <w:rFonts w:ascii="Arial" w:eastAsia="Times New Roman" w:hAnsi="Arial" w:cs="Arial"/>
          <w:sz w:val="24"/>
          <w:szCs w:val="24"/>
        </w:rPr>
      </w:pPr>
      <w:ins w:id="15" w:author="Kate Marshall" w:date="2017-01-14T08:17:00Z">
        <w:r>
          <w:rPr>
            <w:rFonts w:ascii="Arial" w:eastAsia="Times New Roman" w:hAnsi="Arial" w:cs="Arial"/>
            <w:sz w:val="24"/>
            <w:szCs w:val="24"/>
          </w:rPr>
          <w:t>Just to let you know that the installation is called ‘Blade’ so I will refer to it as that as we go along.</w:t>
        </w:r>
      </w:ins>
    </w:p>
    <w:p w14:paraId="1AFAFE41" w14:textId="77777777" w:rsidR="0024651A" w:rsidRPr="000D2DE9" w:rsidRDefault="00EC747C" w:rsidP="003E49A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sz w:val="24"/>
          <w:szCs w:val="24"/>
        </w:rPr>
      </w:pPr>
      <w:r w:rsidRPr="000D2DE9">
        <w:rPr>
          <w:rFonts w:ascii="Arial" w:hAnsi="Arial" w:cs="Arial"/>
          <w:b/>
          <w:bCs/>
          <w:sz w:val="24"/>
          <w:szCs w:val="24"/>
        </w:rPr>
        <w:t xml:space="preserve">Did you know, prior to </w:t>
      </w:r>
      <w:del w:id="16" w:author="Kate Marshall" w:date="2017-01-14T08:16:00Z">
        <w:r w:rsidRPr="000D2DE9" w:rsidDel="00515231">
          <w:rPr>
            <w:rFonts w:ascii="Arial" w:hAnsi="Arial" w:cs="Arial"/>
            <w:b/>
            <w:bCs/>
            <w:sz w:val="24"/>
            <w:szCs w:val="24"/>
          </w:rPr>
          <w:delText xml:space="preserve">attending </w:delText>
        </w:r>
      </w:del>
      <w:ins w:id="17" w:author="Kate Marshall" w:date="2017-01-14T08:16:00Z">
        <w:r w:rsidR="00515231">
          <w:rPr>
            <w:rFonts w:ascii="Arial" w:hAnsi="Arial" w:cs="Arial"/>
            <w:b/>
            <w:bCs/>
            <w:sz w:val="24"/>
            <w:szCs w:val="24"/>
          </w:rPr>
          <w:t>seeing</w:t>
        </w:r>
        <w:r w:rsidR="00515231" w:rsidRPr="000D2DE9">
          <w:rPr>
            <w:rFonts w:ascii="Arial" w:hAnsi="Arial" w:cs="Arial"/>
            <w:b/>
            <w:bCs/>
            <w:sz w:val="24"/>
            <w:szCs w:val="24"/>
          </w:rPr>
          <w:t xml:space="preserve"> </w:t>
        </w:r>
      </w:ins>
      <w:r w:rsidRPr="000D2DE9">
        <w:rPr>
          <w:rFonts w:ascii="Arial" w:hAnsi="Arial" w:cs="Arial"/>
          <w:b/>
          <w:bCs/>
          <w:sz w:val="24"/>
          <w:szCs w:val="24"/>
        </w:rPr>
        <w:t>‘</w:t>
      </w:r>
      <w:ins w:id="18" w:author="Kate Marshall" w:date="2017-01-14T08:16:00Z">
        <w:r w:rsidR="00515231">
          <w:rPr>
            <w:rFonts w:ascii="Arial" w:hAnsi="Arial" w:cs="Arial"/>
            <w:b/>
            <w:bCs/>
            <w:sz w:val="24"/>
            <w:szCs w:val="24"/>
          </w:rPr>
          <w:t>Blade</w:t>
        </w:r>
      </w:ins>
      <w:del w:id="19" w:author="Kate Marshall" w:date="2017-01-14T08:16:00Z">
        <w:r w:rsidRPr="000D2DE9" w:rsidDel="00515231">
          <w:rPr>
            <w:rFonts w:ascii="Arial" w:hAnsi="Arial" w:cs="Arial"/>
            <w:b/>
            <w:bCs/>
            <w:sz w:val="24"/>
            <w:szCs w:val="24"/>
          </w:rPr>
          <w:delText>Made in Hull</w:delText>
        </w:r>
      </w:del>
      <w:r w:rsidRPr="000D2DE9">
        <w:rPr>
          <w:rFonts w:ascii="Arial" w:hAnsi="Arial" w:cs="Arial"/>
          <w:b/>
          <w:bCs/>
          <w:sz w:val="24"/>
          <w:szCs w:val="24"/>
        </w:rPr>
        <w:t xml:space="preserve">’, that it was part of Hull UK City of Culture 2017? </w:t>
      </w:r>
      <w:r w:rsidRPr="000D2DE9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0D2DE9">
        <w:rPr>
          <w:rFonts w:ascii="Arial" w:hAnsi="Arial" w:cs="Arial"/>
          <w:bCs/>
          <w:i/>
          <w:sz w:val="24"/>
          <w:szCs w:val="24"/>
        </w:rPr>
        <w:t>Select one only</w:t>
      </w:r>
      <w:r w:rsidRPr="000D2DE9">
        <w:rPr>
          <w:rFonts w:ascii="Arial" w:hAnsi="Arial" w:cs="Arial"/>
          <w:b/>
          <w:bCs/>
          <w:i/>
          <w:sz w:val="24"/>
          <w:szCs w:val="24"/>
        </w:rPr>
        <w:br/>
      </w:r>
      <w:r w:rsidRPr="000D2DE9">
        <w:rPr>
          <w:rFonts w:ascii="Arial" w:hAnsi="Arial" w:cs="Arial"/>
          <w:bCs/>
          <w:sz w:val="24"/>
          <w:szCs w:val="24"/>
        </w:rPr>
        <w:t>Yes</w:t>
      </w:r>
      <w:r w:rsidRPr="00B77264">
        <w:rPr>
          <w:rFonts w:ascii="Arial" w:hAnsi="Arial" w:cs="Arial"/>
          <w:bCs/>
          <w:sz w:val="24"/>
          <w:szCs w:val="24"/>
        </w:rPr>
        <w:t xml:space="preserve"> </w:t>
      </w:r>
      <w:r w:rsidR="007C6DA4" w:rsidRPr="000D2DE9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hAnsi="Arial" w:cs="Arial"/>
          <w:bCs/>
          <w:sz w:val="24"/>
          <w:szCs w:val="24"/>
        </w:rPr>
        <w:t xml:space="preserve"> </w:t>
      </w:r>
      <w:r w:rsidRPr="000D2DE9">
        <w:rPr>
          <w:rFonts w:ascii="Arial" w:hAnsi="Arial" w:cs="Arial"/>
          <w:bCs/>
          <w:sz w:val="24"/>
          <w:szCs w:val="24"/>
        </w:rPr>
        <w:tab/>
      </w:r>
      <w:r w:rsidRPr="000D2DE9">
        <w:rPr>
          <w:rFonts w:ascii="Arial" w:hAnsi="Arial" w:cs="Arial"/>
          <w:bCs/>
          <w:sz w:val="24"/>
          <w:szCs w:val="24"/>
        </w:rPr>
        <w:tab/>
        <w:t xml:space="preserve">No </w:t>
      </w:r>
      <w:r w:rsidR="007C6DA4" w:rsidRPr="000D2DE9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B77264">
        <w:rPr>
          <w:rFonts w:ascii="Arial" w:hAnsi="Arial" w:cs="Arial"/>
          <w:sz w:val="24"/>
          <w:szCs w:val="24"/>
        </w:rPr>
        <w:tab/>
      </w:r>
      <w:r w:rsidRPr="00B77264">
        <w:rPr>
          <w:rFonts w:ascii="Arial" w:hAnsi="Arial" w:cs="Arial"/>
          <w:sz w:val="24"/>
          <w:szCs w:val="24"/>
        </w:rPr>
        <w:tab/>
      </w:r>
      <w:r w:rsidR="003B26F3" w:rsidRPr="000D2DE9">
        <w:rPr>
          <w:rFonts w:ascii="Arial" w:hAnsi="Arial" w:cs="Arial"/>
          <w:sz w:val="24"/>
          <w:szCs w:val="24"/>
        </w:rPr>
        <w:t xml:space="preserve">Don’t </w:t>
      </w:r>
      <w:r w:rsidR="00B77264">
        <w:rPr>
          <w:rFonts w:ascii="Arial" w:hAnsi="Arial" w:cs="Arial"/>
          <w:sz w:val="24"/>
          <w:szCs w:val="24"/>
        </w:rPr>
        <w:t xml:space="preserve">know/can’t </w:t>
      </w:r>
      <w:r w:rsidR="003B26F3" w:rsidRPr="000D2DE9">
        <w:rPr>
          <w:rFonts w:ascii="Arial" w:hAnsi="Arial" w:cs="Arial"/>
          <w:sz w:val="24"/>
          <w:szCs w:val="24"/>
        </w:rPr>
        <w:t>remember</w:t>
      </w:r>
      <w:r w:rsidRPr="000D2DE9">
        <w:rPr>
          <w:rFonts w:ascii="Arial" w:hAnsi="Arial" w:cs="Arial"/>
          <w:sz w:val="24"/>
          <w:szCs w:val="24"/>
        </w:rPr>
        <w:t xml:space="preserve"> </w:t>
      </w:r>
      <w:r w:rsidR="00C006C4" w:rsidRPr="000D2DE9">
        <w:rPr>
          <w:rFonts w:ascii="Arial" w:hAnsi="Arial" w:cs="Arial"/>
          <w:sz w:val="24"/>
          <w:szCs w:val="24"/>
        </w:rPr>
        <w:sym w:font="Wingdings" w:char="F06F"/>
      </w:r>
    </w:p>
    <w:p w14:paraId="29F8D1B1" w14:textId="77777777" w:rsidR="0024651A" w:rsidRPr="00B77264" w:rsidRDefault="00EC747C" w:rsidP="003E49A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D2DE9">
        <w:rPr>
          <w:rFonts w:ascii="Arial" w:hAnsi="Arial" w:cs="Arial"/>
          <w:b/>
          <w:bCs/>
          <w:sz w:val="24"/>
          <w:szCs w:val="24"/>
        </w:rPr>
        <w:t xml:space="preserve">Are you planning to attend or participate in other events and activities programmed for Hull UK City of Culture 2017?  </w:t>
      </w:r>
      <w:r w:rsidRPr="000D2DE9">
        <w:rPr>
          <w:rFonts w:ascii="Arial" w:hAnsi="Arial" w:cs="Arial"/>
          <w:bCs/>
          <w:i/>
          <w:sz w:val="24"/>
          <w:szCs w:val="24"/>
        </w:rPr>
        <w:t>Select one only</w:t>
      </w:r>
      <w:r w:rsidRPr="000D2DE9">
        <w:rPr>
          <w:rFonts w:ascii="Arial" w:hAnsi="Arial" w:cs="Arial"/>
          <w:bCs/>
          <w:sz w:val="24"/>
          <w:szCs w:val="24"/>
        </w:rPr>
        <w:br/>
        <w:t xml:space="preserve">Yes </w:t>
      </w:r>
      <w:r w:rsidR="007C1B01" w:rsidRPr="000D2DE9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ab/>
      </w:r>
      <w:r w:rsidRPr="00B77264">
        <w:rPr>
          <w:rFonts w:ascii="Arial" w:hAnsi="Arial" w:cs="Arial"/>
          <w:bCs/>
          <w:sz w:val="24"/>
          <w:szCs w:val="24"/>
        </w:rPr>
        <w:tab/>
      </w:r>
      <w:r w:rsidRPr="000D2DE9">
        <w:rPr>
          <w:rFonts w:ascii="Arial" w:hAnsi="Arial" w:cs="Arial"/>
          <w:bCs/>
          <w:sz w:val="24"/>
          <w:szCs w:val="24"/>
        </w:rPr>
        <w:t>No</w:t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="007C1B01" w:rsidRPr="000D2DE9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B77264">
        <w:rPr>
          <w:rFonts w:ascii="Arial" w:hAnsi="Arial" w:cs="Arial"/>
          <w:sz w:val="24"/>
          <w:szCs w:val="24"/>
        </w:rPr>
        <w:tab/>
      </w:r>
      <w:r w:rsidRPr="00B77264">
        <w:rPr>
          <w:rFonts w:ascii="Arial" w:hAnsi="Arial" w:cs="Arial"/>
          <w:sz w:val="24"/>
          <w:szCs w:val="24"/>
        </w:rPr>
        <w:tab/>
      </w:r>
      <w:r w:rsidRPr="000D2DE9">
        <w:rPr>
          <w:rFonts w:ascii="Arial" w:hAnsi="Arial" w:cs="Arial"/>
          <w:sz w:val="24"/>
          <w:szCs w:val="24"/>
        </w:rPr>
        <w:t xml:space="preserve">Not sure </w:t>
      </w:r>
      <w:r w:rsidR="00955842" w:rsidRPr="000D2DE9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</w:p>
    <w:p w14:paraId="4991311E" w14:textId="77777777" w:rsidR="003C61CA" w:rsidRPr="000D2DE9" w:rsidDel="00515231" w:rsidRDefault="003C61CA" w:rsidP="003C61CA">
      <w:pPr>
        <w:pStyle w:val="ListParagraph"/>
        <w:numPr>
          <w:ilvl w:val="0"/>
          <w:numId w:val="3"/>
        </w:numPr>
        <w:rPr>
          <w:del w:id="20" w:author="Kate Marshall" w:date="2017-01-14T08:18:00Z"/>
          <w:rFonts w:ascii="Arial" w:hAnsi="Arial" w:cs="Arial"/>
          <w:b/>
          <w:bCs/>
          <w:color w:val="000000"/>
          <w:sz w:val="24"/>
          <w:szCs w:val="24"/>
        </w:rPr>
      </w:pPr>
      <w:del w:id="21" w:author="Kate Marshall" w:date="2017-01-14T08:18:00Z">
        <w:r w:rsidRPr="000D2DE9" w:rsidDel="00515231">
          <w:rPr>
            <w:rFonts w:ascii="Arial" w:hAnsi="Arial" w:cs="Arial"/>
            <w:b/>
            <w:bCs/>
            <w:color w:val="000000"/>
            <w:sz w:val="24"/>
            <w:szCs w:val="24"/>
          </w:rPr>
          <w:delText xml:space="preserve">I am going to read out a list of the locations for ‘Made in Hull’ and a short reminder of the </w:delText>
        </w:r>
        <w:r w:rsidR="00645CDE" w:rsidDel="00515231">
          <w:rPr>
            <w:rFonts w:ascii="Arial" w:hAnsi="Arial" w:cs="Arial"/>
            <w:b/>
            <w:bCs/>
            <w:color w:val="000000"/>
            <w:sz w:val="24"/>
            <w:szCs w:val="24"/>
          </w:rPr>
          <w:delText>installation</w:delText>
        </w:r>
        <w:r w:rsidRPr="000D2DE9" w:rsidDel="00515231">
          <w:rPr>
            <w:rFonts w:ascii="Arial" w:hAnsi="Arial" w:cs="Arial"/>
            <w:b/>
            <w:bCs/>
            <w:color w:val="000000"/>
            <w:sz w:val="24"/>
            <w:szCs w:val="24"/>
          </w:rPr>
          <w:delText xml:space="preserve"> at each. </w:delText>
        </w:r>
        <w:r w:rsidR="00B77264" w:rsidDel="00515231">
          <w:rPr>
            <w:rFonts w:ascii="Arial" w:hAnsi="Arial" w:cs="Arial"/>
            <w:b/>
            <w:bCs/>
            <w:color w:val="000000"/>
            <w:sz w:val="24"/>
            <w:szCs w:val="24"/>
          </w:rPr>
          <w:delText>Could you tell me, w</w:delText>
        </w:r>
        <w:r w:rsidRPr="000D2DE9" w:rsidDel="00515231">
          <w:rPr>
            <w:rFonts w:ascii="Arial" w:hAnsi="Arial" w:cs="Arial"/>
            <w:b/>
            <w:bCs/>
            <w:color w:val="000000"/>
            <w:sz w:val="24"/>
            <w:szCs w:val="24"/>
          </w:rPr>
          <w:delText xml:space="preserve">hich </w:delText>
        </w:r>
        <w:r w:rsidR="00B77264" w:rsidRPr="000D2DE9" w:rsidDel="00515231">
          <w:rPr>
            <w:rFonts w:ascii="Arial" w:hAnsi="Arial" w:cs="Arial"/>
            <w:b/>
            <w:bCs/>
            <w:color w:val="000000"/>
            <w:sz w:val="24"/>
            <w:szCs w:val="24"/>
          </w:rPr>
          <w:delText xml:space="preserve">ones did you see?  </w:delText>
        </w:r>
        <w:r w:rsidR="00B77264" w:rsidRPr="000D2DE9" w:rsidDel="00515231">
          <w:rPr>
            <w:rFonts w:ascii="Arial" w:hAnsi="Arial" w:cs="Arial"/>
            <w:bCs/>
            <w:i/>
            <w:color w:val="000000"/>
            <w:sz w:val="24"/>
            <w:szCs w:val="24"/>
          </w:rPr>
          <w:delText>Select all that apply</w:delText>
        </w:r>
      </w:del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6"/>
        <w:gridCol w:w="1076"/>
      </w:tblGrid>
      <w:tr w:rsidR="003C61CA" w:rsidRPr="000D2DE9" w:rsidDel="00515231" w14:paraId="3D76B178" w14:textId="77777777">
        <w:trPr>
          <w:del w:id="22" w:author="Kate Marshall" w:date="2017-01-14T08:18:00Z"/>
        </w:trPr>
        <w:tc>
          <w:tcPr>
            <w:tcW w:w="9246" w:type="dxa"/>
          </w:tcPr>
          <w:p w14:paraId="6216201E" w14:textId="77777777" w:rsidR="003C61CA" w:rsidRPr="000D2DE9" w:rsidDel="00515231" w:rsidRDefault="003C61CA" w:rsidP="003C61CA">
            <w:pPr>
              <w:pStyle w:val="ListParagraph"/>
              <w:ind w:left="0"/>
              <w:rPr>
                <w:del w:id="23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24" w:author="Kate Marshall" w:date="2017-01-14T08:18:00Z"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>Queen Victoria Square: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 xml:space="preserve"> projections on the Maritime Museum, Ferens Art Gallery and City Hall presenting Hull’s recent past</w:delText>
              </w:r>
            </w:del>
          </w:p>
        </w:tc>
        <w:tc>
          <w:tcPr>
            <w:tcW w:w="1076" w:type="dxa"/>
          </w:tcPr>
          <w:p w14:paraId="05DAFF09" w14:textId="77777777" w:rsidR="003C61CA" w:rsidRPr="000D2DE9" w:rsidDel="00515231" w:rsidRDefault="003C61CA" w:rsidP="003C61CA">
            <w:pPr>
              <w:pStyle w:val="ListParagraph"/>
              <w:ind w:left="0"/>
              <w:rPr>
                <w:del w:id="25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26" w:author="Kate Marshall" w:date="2017-01-14T08:18:00Z">
              <w:r w:rsidRPr="00B77264" w:rsidDel="00515231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del>
          </w:p>
        </w:tc>
      </w:tr>
      <w:tr w:rsidR="003C61CA" w:rsidRPr="000D2DE9" w:rsidDel="00515231" w14:paraId="5D1416FE" w14:textId="77777777">
        <w:trPr>
          <w:del w:id="27" w:author="Kate Marshall" w:date="2017-01-14T08:18:00Z"/>
        </w:trPr>
        <w:tc>
          <w:tcPr>
            <w:tcW w:w="9246" w:type="dxa"/>
          </w:tcPr>
          <w:p w14:paraId="0D832116" w14:textId="77777777" w:rsidR="003C61CA" w:rsidRPr="000D2DE9" w:rsidDel="00515231" w:rsidRDefault="003C61CA" w:rsidP="003C61CA">
            <w:pPr>
              <w:pStyle w:val="ListParagraph"/>
              <w:ind w:left="0"/>
              <w:rPr>
                <w:del w:id="28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29" w:author="Kate Marshall" w:date="2017-01-14T08:18:00Z"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>Whitefriargate: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 xml:space="preserve"> projections and art works in shop windows and in the street exploring a range of subjects</w:delText>
              </w:r>
            </w:del>
          </w:p>
        </w:tc>
        <w:tc>
          <w:tcPr>
            <w:tcW w:w="1076" w:type="dxa"/>
          </w:tcPr>
          <w:p w14:paraId="7A991052" w14:textId="77777777" w:rsidR="003C61CA" w:rsidRPr="000D2DE9" w:rsidDel="00515231" w:rsidRDefault="003C61CA" w:rsidP="003C61CA">
            <w:pPr>
              <w:pStyle w:val="ListParagraph"/>
              <w:ind w:left="0"/>
              <w:rPr>
                <w:del w:id="30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31" w:author="Kate Marshall" w:date="2017-01-14T08:18:00Z">
              <w:r w:rsidRPr="00B77264" w:rsidDel="00515231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del>
          </w:p>
        </w:tc>
      </w:tr>
      <w:tr w:rsidR="003C61CA" w:rsidRPr="000D2DE9" w:rsidDel="00515231" w14:paraId="1A940F58" w14:textId="77777777">
        <w:trPr>
          <w:del w:id="32" w:author="Kate Marshall" w:date="2017-01-14T08:18:00Z"/>
        </w:trPr>
        <w:tc>
          <w:tcPr>
            <w:tcW w:w="9246" w:type="dxa"/>
          </w:tcPr>
          <w:p w14:paraId="66C2FC31" w14:textId="77777777" w:rsidR="003C61CA" w:rsidRPr="000D2DE9" w:rsidDel="00515231" w:rsidRDefault="003C61CA" w:rsidP="003C61CA">
            <w:pPr>
              <w:pStyle w:val="ListParagraph"/>
              <w:ind w:left="0"/>
              <w:rPr>
                <w:del w:id="33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34" w:author="Kate Marshall" w:date="2017-01-14T08:18:00Z"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>Zebedee’s Yard: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 xml:space="preserve"> sound installation of football crowds from Hull city’s football ground</w:delText>
              </w:r>
            </w:del>
          </w:p>
        </w:tc>
        <w:tc>
          <w:tcPr>
            <w:tcW w:w="1076" w:type="dxa"/>
          </w:tcPr>
          <w:p w14:paraId="6151CF8C" w14:textId="77777777" w:rsidR="003C61CA" w:rsidRPr="000D2DE9" w:rsidDel="00515231" w:rsidRDefault="003C61CA" w:rsidP="003C61CA">
            <w:pPr>
              <w:pStyle w:val="ListParagraph"/>
              <w:ind w:left="0"/>
              <w:rPr>
                <w:del w:id="35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36" w:author="Kate Marshall" w:date="2017-01-14T08:18:00Z">
              <w:r w:rsidRPr="00B77264" w:rsidDel="00515231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del>
          </w:p>
        </w:tc>
      </w:tr>
      <w:tr w:rsidR="003C61CA" w:rsidRPr="000D2DE9" w:rsidDel="00515231" w14:paraId="0E062EC8" w14:textId="77777777">
        <w:trPr>
          <w:del w:id="37" w:author="Kate Marshall" w:date="2017-01-14T08:18:00Z"/>
        </w:trPr>
        <w:tc>
          <w:tcPr>
            <w:tcW w:w="9246" w:type="dxa"/>
          </w:tcPr>
          <w:p w14:paraId="3D1D6282" w14:textId="77777777" w:rsidR="003C61CA" w:rsidRPr="000D2DE9" w:rsidDel="00515231" w:rsidRDefault="003C61CA" w:rsidP="003B26F3">
            <w:pPr>
              <w:pStyle w:val="ListParagraph"/>
              <w:ind w:left="0"/>
              <w:rPr>
                <w:del w:id="38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39" w:author="Kate Marshall" w:date="2017-01-14T08:18:00Z"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>Scale Lane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>: multi-sensory art work about employment, unemployment and the benefits system</w:delText>
              </w:r>
            </w:del>
          </w:p>
        </w:tc>
        <w:tc>
          <w:tcPr>
            <w:tcW w:w="1076" w:type="dxa"/>
          </w:tcPr>
          <w:p w14:paraId="2B58F044" w14:textId="77777777" w:rsidR="003C61CA" w:rsidRPr="000D2DE9" w:rsidDel="00515231" w:rsidRDefault="003C61CA" w:rsidP="003C61CA">
            <w:pPr>
              <w:pStyle w:val="ListParagraph"/>
              <w:ind w:left="0"/>
              <w:rPr>
                <w:del w:id="40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41" w:author="Kate Marshall" w:date="2017-01-14T08:18:00Z">
              <w:r w:rsidRPr="00B77264" w:rsidDel="00515231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del>
          </w:p>
        </w:tc>
      </w:tr>
      <w:tr w:rsidR="003C61CA" w:rsidRPr="000D2DE9" w:rsidDel="00515231" w14:paraId="38CCC87B" w14:textId="77777777">
        <w:trPr>
          <w:del w:id="42" w:author="Kate Marshall" w:date="2017-01-14T08:18:00Z"/>
        </w:trPr>
        <w:tc>
          <w:tcPr>
            <w:tcW w:w="9246" w:type="dxa"/>
          </w:tcPr>
          <w:p w14:paraId="1E3D6C79" w14:textId="77777777" w:rsidR="003C61CA" w:rsidRPr="000D2DE9" w:rsidDel="00515231" w:rsidRDefault="003C61CA" w:rsidP="003C61CA">
            <w:pPr>
              <w:pStyle w:val="ListParagraph"/>
              <w:ind w:left="0"/>
              <w:rPr>
                <w:del w:id="43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44" w:author="Kate Marshall" w:date="2017-01-14T08:18:00Z"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>High Street Underpass: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 xml:space="preserve"> a screen and sound installation recreating Yorkshire’s club scene in the 90s</w:delText>
              </w:r>
            </w:del>
          </w:p>
        </w:tc>
        <w:tc>
          <w:tcPr>
            <w:tcW w:w="1076" w:type="dxa"/>
          </w:tcPr>
          <w:p w14:paraId="3577322D" w14:textId="77777777" w:rsidR="003C61CA" w:rsidRPr="000D2DE9" w:rsidDel="00515231" w:rsidRDefault="003C61CA" w:rsidP="003C61CA">
            <w:pPr>
              <w:pStyle w:val="ListParagraph"/>
              <w:ind w:left="0"/>
              <w:rPr>
                <w:del w:id="45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46" w:author="Kate Marshall" w:date="2017-01-14T08:18:00Z">
              <w:r w:rsidRPr="00B77264" w:rsidDel="00515231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del>
          </w:p>
        </w:tc>
      </w:tr>
      <w:tr w:rsidR="003C61CA" w:rsidRPr="000D2DE9" w:rsidDel="00515231" w14:paraId="4C7CD792" w14:textId="77777777">
        <w:trPr>
          <w:del w:id="47" w:author="Kate Marshall" w:date="2017-01-14T08:18:00Z"/>
        </w:trPr>
        <w:tc>
          <w:tcPr>
            <w:tcW w:w="9246" w:type="dxa"/>
          </w:tcPr>
          <w:p w14:paraId="2333F240" w14:textId="77777777" w:rsidR="003C61CA" w:rsidRPr="000D2DE9" w:rsidDel="00515231" w:rsidRDefault="003C61CA" w:rsidP="003C61CA">
            <w:pPr>
              <w:pStyle w:val="ListParagraph"/>
              <w:ind w:left="0"/>
              <w:rPr>
                <w:del w:id="48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49" w:author="Kate Marshall" w:date="2017-01-14T08:18:00Z"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>The Deep: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 xml:space="preserve"> </w:delText>
              </w:r>
              <w:r w:rsidR="00F939F9"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 xml:space="preserve">projections 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>and animation using the Deep as a canvas to explore migration</w:delText>
              </w:r>
            </w:del>
          </w:p>
        </w:tc>
        <w:tc>
          <w:tcPr>
            <w:tcW w:w="1076" w:type="dxa"/>
          </w:tcPr>
          <w:p w14:paraId="1AE13361" w14:textId="77777777" w:rsidR="003C61CA" w:rsidRPr="000D2DE9" w:rsidDel="00515231" w:rsidRDefault="003C61CA" w:rsidP="003C61CA">
            <w:pPr>
              <w:pStyle w:val="ListParagraph"/>
              <w:ind w:left="0"/>
              <w:rPr>
                <w:del w:id="50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51" w:author="Kate Marshall" w:date="2017-01-14T08:18:00Z">
              <w:r w:rsidRPr="00B77264" w:rsidDel="00515231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del>
          </w:p>
        </w:tc>
      </w:tr>
      <w:tr w:rsidR="003C61CA" w:rsidRPr="000D2DE9" w:rsidDel="00515231" w14:paraId="1B580C0F" w14:textId="77777777" w:rsidTr="000D2DE9">
        <w:trPr>
          <w:trHeight w:val="852"/>
          <w:del w:id="52" w:author="Kate Marshall" w:date="2017-01-14T08:18:00Z"/>
        </w:trPr>
        <w:tc>
          <w:tcPr>
            <w:tcW w:w="9246" w:type="dxa"/>
          </w:tcPr>
          <w:p w14:paraId="6C66D2E1" w14:textId="77777777" w:rsidR="003C61CA" w:rsidRPr="000D2DE9" w:rsidDel="00515231" w:rsidRDefault="003C61CA" w:rsidP="000D2DE9">
            <w:pPr>
              <w:rPr>
                <w:del w:id="53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54" w:author="Kate Marshall" w:date="2017-01-14T08:18:00Z"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>Silver Street</w:delText>
              </w:r>
              <w:r w:rsidR="003D06E7"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>/Queen Street</w:delText>
              </w:r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>: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 xml:space="preserve"> </w:delText>
              </w:r>
              <w:r w:rsidR="003D06E7"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>Still photographs taken in Hull, which recreate people’s favourite scenes from Hollywood movies – you may have seen this on Silver Street at the start of the week, or on Queen Street from Thursday onwards.</w:delText>
              </w:r>
            </w:del>
          </w:p>
        </w:tc>
        <w:tc>
          <w:tcPr>
            <w:tcW w:w="1076" w:type="dxa"/>
          </w:tcPr>
          <w:p w14:paraId="3FB4EF95" w14:textId="77777777" w:rsidR="003C61CA" w:rsidRPr="000D2DE9" w:rsidDel="00515231" w:rsidRDefault="003C61CA" w:rsidP="003C61CA">
            <w:pPr>
              <w:pStyle w:val="ListParagraph"/>
              <w:ind w:left="0"/>
              <w:rPr>
                <w:del w:id="55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56" w:author="Kate Marshall" w:date="2017-01-14T08:18:00Z">
              <w:r w:rsidRPr="00B77264" w:rsidDel="00515231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del>
          </w:p>
        </w:tc>
      </w:tr>
      <w:tr w:rsidR="003C61CA" w:rsidRPr="000D2DE9" w:rsidDel="00515231" w14:paraId="742D5E73" w14:textId="77777777">
        <w:trPr>
          <w:del w:id="57" w:author="Kate Marshall" w:date="2017-01-14T08:18:00Z"/>
        </w:trPr>
        <w:tc>
          <w:tcPr>
            <w:tcW w:w="9246" w:type="dxa"/>
          </w:tcPr>
          <w:p w14:paraId="1BD368A1" w14:textId="77777777" w:rsidR="003C61CA" w:rsidRPr="000D2DE9" w:rsidDel="00515231" w:rsidRDefault="003C61CA" w:rsidP="003C61CA">
            <w:pPr>
              <w:pStyle w:val="ListParagraph"/>
              <w:ind w:left="0"/>
              <w:rPr>
                <w:del w:id="58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59" w:author="Kate Marshall" w:date="2017-01-14T08:18:00Z"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 xml:space="preserve">Humber Street: 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>interactive art work where you can take selfies and become part of the work</w:delText>
              </w:r>
            </w:del>
          </w:p>
        </w:tc>
        <w:tc>
          <w:tcPr>
            <w:tcW w:w="1076" w:type="dxa"/>
          </w:tcPr>
          <w:p w14:paraId="18619F6A" w14:textId="77777777" w:rsidR="003C61CA" w:rsidRPr="000D2DE9" w:rsidDel="00515231" w:rsidRDefault="003C61CA" w:rsidP="003C61CA">
            <w:pPr>
              <w:pStyle w:val="ListParagraph"/>
              <w:ind w:left="0"/>
              <w:rPr>
                <w:del w:id="60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61" w:author="Kate Marshall" w:date="2017-01-14T08:18:00Z">
              <w:r w:rsidRPr="00B77264" w:rsidDel="00515231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del>
          </w:p>
        </w:tc>
      </w:tr>
    </w:tbl>
    <w:p w14:paraId="0B8D63C8" w14:textId="77777777" w:rsidR="00B77264" w:rsidDel="00515231" w:rsidRDefault="00B77264" w:rsidP="000D2DE9">
      <w:pPr>
        <w:pStyle w:val="ListParagraph"/>
        <w:spacing w:after="0"/>
        <w:ind w:left="357"/>
        <w:rPr>
          <w:del w:id="62" w:author="Kate Marshall" w:date="2017-01-14T08:18:00Z"/>
          <w:rFonts w:ascii="Arial" w:hAnsi="Arial" w:cs="Arial"/>
          <w:b/>
          <w:bCs/>
          <w:color w:val="000000"/>
          <w:sz w:val="24"/>
          <w:szCs w:val="24"/>
        </w:rPr>
      </w:pPr>
    </w:p>
    <w:p w14:paraId="4A39A8D4" w14:textId="77777777" w:rsidR="00E43841" w:rsidDel="00515231" w:rsidRDefault="00E43841" w:rsidP="00E43841">
      <w:pPr>
        <w:pStyle w:val="ListParagraph"/>
        <w:numPr>
          <w:ilvl w:val="0"/>
          <w:numId w:val="3"/>
        </w:numPr>
        <w:rPr>
          <w:del w:id="63" w:author="Kate Marshall" w:date="2017-01-14T08:18:00Z"/>
          <w:rFonts w:ascii="Arial" w:hAnsi="Arial" w:cs="Arial"/>
          <w:b/>
          <w:bCs/>
          <w:color w:val="000000"/>
          <w:sz w:val="24"/>
          <w:szCs w:val="24"/>
        </w:rPr>
      </w:pPr>
      <w:del w:id="64" w:author="Kate Marshall" w:date="2017-01-14T08:18:00Z">
        <w:r w:rsidDel="00515231">
          <w:rPr>
            <w:rFonts w:ascii="Arial" w:hAnsi="Arial" w:cs="Arial"/>
            <w:b/>
            <w:bCs/>
            <w:color w:val="000000"/>
            <w:sz w:val="24"/>
            <w:szCs w:val="24"/>
          </w:rPr>
          <w:delText xml:space="preserve">Which of the installations was your favourite? </w:delText>
        </w:r>
      </w:del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6"/>
        <w:gridCol w:w="992"/>
      </w:tblGrid>
      <w:tr w:rsidR="00E43841" w:rsidRPr="000D2DE9" w:rsidDel="00515231" w14:paraId="586DCAAC" w14:textId="77777777" w:rsidTr="00D06A6F">
        <w:trPr>
          <w:del w:id="65" w:author="Kate Marshall" w:date="2017-01-14T08:18:00Z"/>
        </w:trPr>
        <w:tc>
          <w:tcPr>
            <w:tcW w:w="9246" w:type="dxa"/>
          </w:tcPr>
          <w:p w14:paraId="210E9732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66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67" w:author="Kate Marshall" w:date="2017-01-14T08:18:00Z"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>Queen Victoria Square: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 xml:space="preserve"> projections on the Maritime Museum, Ferens Art Gallery and City Hall presenting Hull’s recent past</w:delText>
              </w:r>
            </w:del>
          </w:p>
        </w:tc>
        <w:tc>
          <w:tcPr>
            <w:tcW w:w="992" w:type="dxa"/>
          </w:tcPr>
          <w:p w14:paraId="47CB2C42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68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69" w:author="Kate Marshall" w:date="2017-01-14T08:18:00Z">
              <w:r w:rsidRPr="00B77264" w:rsidDel="00515231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del>
          </w:p>
        </w:tc>
      </w:tr>
      <w:tr w:rsidR="00E43841" w:rsidRPr="000D2DE9" w:rsidDel="00515231" w14:paraId="22D2A24F" w14:textId="77777777" w:rsidTr="00D06A6F">
        <w:trPr>
          <w:del w:id="70" w:author="Kate Marshall" w:date="2017-01-14T08:18:00Z"/>
        </w:trPr>
        <w:tc>
          <w:tcPr>
            <w:tcW w:w="9246" w:type="dxa"/>
          </w:tcPr>
          <w:p w14:paraId="07051B81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71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72" w:author="Kate Marshall" w:date="2017-01-14T08:18:00Z"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>Whitefriargate: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 xml:space="preserve"> projections and art works in shop windows and in the street exploring a range of subjects</w:delText>
              </w:r>
            </w:del>
          </w:p>
        </w:tc>
        <w:tc>
          <w:tcPr>
            <w:tcW w:w="992" w:type="dxa"/>
          </w:tcPr>
          <w:p w14:paraId="69FCD05E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73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74" w:author="Kate Marshall" w:date="2017-01-14T08:18:00Z">
              <w:r w:rsidRPr="00B77264" w:rsidDel="00515231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del>
          </w:p>
        </w:tc>
      </w:tr>
      <w:tr w:rsidR="00E43841" w:rsidRPr="000D2DE9" w:rsidDel="00515231" w14:paraId="3855E069" w14:textId="77777777" w:rsidTr="00D06A6F">
        <w:trPr>
          <w:del w:id="75" w:author="Kate Marshall" w:date="2017-01-14T08:18:00Z"/>
        </w:trPr>
        <w:tc>
          <w:tcPr>
            <w:tcW w:w="9246" w:type="dxa"/>
          </w:tcPr>
          <w:p w14:paraId="05A9635B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76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77" w:author="Kate Marshall" w:date="2017-01-14T08:18:00Z"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>Zebedee’s Yard: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 xml:space="preserve"> sound installation of football crowds from Hull city’s football ground</w:delText>
              </w:r>
            </w:del>
          </w:p>
        </w:tc>
        <w:tc>
          <w:tcPr>
            <w:tcW w:w="992" w:type="dxa"/>
          </w:tcPr>
          <w:p w14:paraId="4E554571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78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79" w:author="Kate Marshall" w:date="2017-01-14T08:18:00Z">
              <w:r w:rsidRPr="00B77264" w:rsidDel="00515231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del>
          </w:p>
        </w:tc>
      </w:tr>
      <w:tr w:rsidR="00E43841" w:rsidRPr="000D2DE9" w:rsidDel="00515231" w14:paraId="67EFDEB1" w14:textId="77777777" w:rsidTr="00D06A6F">
        <w:trPr>
          <w:del w:id="80" w:author="Kate Marshall" w:date="2017-01-14T08:18:00Z"/>
        </w:trPr>
        <w:tc>
          <w:tcPr>
            <w:tcW w:w="9246" w:type="dxa"/>
          </w:tcPr>
          <w:p w14:paraId="518EE63F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81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82" w:author="Kate Marshall" w:date="2017-01-14T08:18:00Z"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lastRenderedPageBreak/>
                <w:delText>Scale Lane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>: multi-sensory art work about employment, unemployment and the benefits system</w:delText>
              </w:r>
            </w:del>
          </w:p>
        </w:tc>
        <w:tc>
          <w:tcPr>
            <w:tcW w:w="992" w:type="dxa"/>
          </w:tcPr>
          <w:p w14:paraId="7223F160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83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84" w:author="Kate Marshall" w:date="2017-01-14T08:18:00Z">
              <w:r w:rsidRPr="00B77264" w:rsidDel="00515231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del>
          </w:p>
        </w:tc>
      </w:tr>
      <w:tr w:rsidR="00E43841" w:rsidRPr="000D2DE9" w:rsidDel="00515231" w14:paraId="130646FE" w14:textId="77777777" w:rsidTr="00D06A6F">
        <w:trPr>
          <w:del w:id="85" w:author="Kate Marshall" w:date="2017-01-14T08:18:00Z"/>
        </w:trPr>
        <w:tc>
          <w:tcPr>
            <w:tcW w:w="9246" w:type="dxa"/>
          </w:tcPr>
          <w:p w14:paraId="783F1F03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86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87" w:author="Kate Marshall" w:date="2017-01-14T08:18:00Z"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>High Street Underpass: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 xml:space="preserve"> a screen and sound installation recreating Yorkshire’s club scene in the 90s</w:delText>
              </w:r>
            </w:del>
          </w:p>
        </w:tc>
        <w:tc>
          <w:tcPr>
            <w:tcW w:w="992" w:type="dxa"/>
          </w:tcPr>
          <w:p w14:paraId="2895B9D1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88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89" w:author="Kate Marshall" w:date="2017-01-14T08:18:00Z">
              <w:r w:rsidRPr="00B77264" w:rsidDel="00515231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del>
          </w:p>
        </w:tc>
      </w:tr>
      <w:tr w:rsidR="00E43841" w:rsidRPr="000D2DE9" w:rsidDel="00515231" w14:paraId="33E679C1" w14:textId="77777777" w:rsidTr="00D06A6F">
        <w:trPr>
          <w:del w:id="90" w:author="Kate Marshall" w:date="2017-01-14T08:18:00Z"/>
        </w:trPr>
        <w:tc>
          <w:tcPr>
            <w:tcW w:w="9246" w:type="dxa"/>
          </w:tcPr>
          <w:p w14:paraId="72DE3D5C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91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92" w:author="Kate Marshall" w:date="2017-01-14T08:18:00Z"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>The Deep: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 xml:space="preserve"> projections and animation using the Deep as a canvas to explore migration</w:delText>
              </w:r>
            </w:del>
          </w:p>
        </w:tc>
        <w:tc>
          <w:tcPr>
            <w:tcW w:w="992" w:type="dxa"/>
          </w:tcPr>
          <w:p w14:paraId="52E4F060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93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94" w:author="Kate Marshall" w:date="2017-01-14T08:18:00Z">
              <w:r w:rsidRPr="00B77264" w:rsidDel="00515231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del>
          </w:p>
        </w:tc>
      </w:tr>
      <w:tr w:rsidR="00E43841" w:rsidRPr="000D2DE9" w:rsidDel="00515231" w14:paraId="4B4FD675" w14:textId="77777777" w:rsidTr="00D06A6F">
        <w:trPr>
          <w:trHeight w:val="852"/>
          <w:del w:id="95" w:author="Kate Marshall" w:date="2017-01-14T08:18:00Z"/>
        </w:trPr>
        <w:tc>
          <w:tcPr>
            <w:tcW w:w="9246" w:type="dxa"/>
          </w:tcPr>
          <w:p w14:paraId="2BD9A3A7" w14:textId="77777777" w:rsidR="00E43841" w:rsidRPr="000D2DE9" w:rsidDel="00515231" w:rsidRDefault="00E43841" w:rsidP="00D06A6F">
            <w:pPr>
              <w:rPr>
                <w:del w:id="96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97" w:author="Kate Marshall" w:date="2017-01-14T08:18:00Z"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>Silver Street/Queen Street: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 xml:space="preserve"> Still photographs taken in Hull, which recreate people’s favourite scenes from Hollywood movies – you may have seen this on Silver Street at the start of the week, or on Queen Street from Thursday onwards.</w:delText>
              </w:r>
            </w:del>
          </w:p>
        </w:tc>
        <w:tc>
          <w:tcPr>
            <w:tcW w:w="992" w:type="dxa"/>
          </w:tcPr>
          <w:p w14:paraId="5767FC88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98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99" w:author="Kate Marshall" w:date="2017-01-14T08:18:00Z">
              <w:r w:rsidRPr="00B77264" w:rsidDel="00515231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del>
          </w:p>
        </w:tc>
      </w:tr>
      <w:tr w:rsidR="00E43841" w:rsidRPr="000D2DE9" w:rsidDel="00515231" w14:paraId="6CD5F0FD" w14:textId="77777777" w:rsidTr="00D06A6F">
        <w:trPr>
          <w:del w:id="100" w:author="Kate Marshall" w:date="2017-01-14T08:18:00Z"/>
        </w:trPr>
        <w:tc>
          <w:tcPr>
            <w:tcW w:w="9246" w:type="dxa"/>
          </w:tcPr>
          <w:p w14:paraId="50E3134E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101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102" w:author="Kate Marshall" w:date="2017-01-14T08:18:00Z"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 xml:space="preserve">Humber Street: 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>interactive art work where you can take selfies and become part of the work</w:delText>
              </w:r>
            </w:del>
          </w:p>
        </w:tc>
        <w:tc>
          <w:tcPr>
            <w:tcW w:w="992" w:type="dxa"/>
          </w:tcPr>
          <w:p w14:paraId="32687825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103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104" w:author="Kate Marshall" w:date="2017-01-14T08:18:00Z">
              <w:r w:rsidRPr="00B77264" w:rsidDel="00515231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del>
          </w:p>
        </w:tc>
      </w:tr>
    </w:tbl>
    <w:p w14:paraId="668B1A09" w14:textId="77777777" w:rsidR="00E43841" w:rsidDel="00515231" w:rsidRDefault="00E43841" w:rsidP="00E43841">
      <w:pPr>
        <w:pStyle w:val="ListParagraph"/>
        <w:ind w:left="360"/>
        <w:rPr>
          <w:del w:id="105" w:author="Kate Marshall" w:date="2017-01-14T08:18:00Z"/>
          <w:rFonts w:ascii="Arial" w:hAnsi="Arial" w:cs="Arial"/>
          <w:b/>
          <w:bCs/>
          <w:color w:val="000000"/>
          <w:sz w:val="24"/>
          <w:szCs w:val="24"/>
        </w:rPr>
      </w:pPr>
    </w:p>
    <w:p w14:paraId="0172BC7E" w14:textId="77777777" w:rsidR="00E43841" w:rsidDel="00515231" w:rsidRDefault="00E43841" w:rsidP="00E43841">
      <w:pPr>
        <w:pStyle w:val="ListParagraph"/>
        <w:numPr>
          <w:ilvl w:val="0"/>
          <w:numId w:val="3"/>
        </w:numPr>
        <w:rPr>
          <w:del w:id="106" w:author="Kate Marshall" w:date="2017-01-14T08:18:00Z"/>
          <w:rFonts w:ascii="Arial" w:hAnsi="Arial" w:cs="Arial"/>
          <w:b/>
          <w:bCs/>
          <w:color w:val="000000"/>
          <w:sz w:val="24"/>
          <w:szCs w:val="24"/>
        </w:rPr>
      </w:pPr>
      <w:del w:id="107" w:author="Kate Marshall" w:date="2017-01-14T08:18:00Z">
        <w:r w:rsidDel="00515231">
          <w:rPr>
            <w:rFonts w:ascii="Arial" w:hAnsi="Arial" w:cs="Arial"/>
            <w:b/>
            <w:bCs/>
            <w:color w:val="000000"/>
            <w:sz w:val="24"/>
            <w:szCs w:val="24"/>
          </w:rPr>
          <w:delText xml:space="preserve">Which of the installations was your least favourite? </w:delText>
        </w:r>
      </w:del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6"/>
        <w:gridCol w:w="992"/>
      </w:tblGrid>
      <w:tr w:rsidR="00E43841" w:rsidRPr="000D2DE9" w:rsidDel="00515231" w14:paraId="597E1FE9" w14:textId="77777777" w:rsidTr="00D06A6F">
        <w:trPr>
          <w:del w:id="108" w:author="Kate Marshall" w:date="2017-01-14T08:18:00Z"/>
        </w:trPr>
        <w:tc>
          <w:tcPr>
            <w:tcW w:w="9246" w:type="dxa"/>
          </w:tcPr>
          <w:p w14:paraId="29B5CC7F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109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110" w:author="Kate Marshall" w:date="2017-01-14T08:18:00Z"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>Queen Victoria Square: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 xml:space="preserve"> projections on the Maritime Museum, Ferens Art Gallery and City Hall presenting Hull’s recent past</w:delText>
              </w:r>
            </w:del>
          </w:p>
        </w:tc>
        <w:tc>
          <w:tcPr>
            <w:tcW w:w="992" w:type="dxa"/>
          </w:tcPr>
          <w:p w14:paraId="3E72E9BF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111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112" w:author="Kate Marshall" w:date="2017-01-14T08:18:00Z">
              <w:r w:rsidRPr="00B77264" w:rsidDel="00515231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del>
          </w:p>
        </w:tc>
      </w:tr>
      <w:tr w:rsidR="00E43841" w:rsidRPr="000D2DE9" w:rsidDel="00515231" w14:paraId="1220FA5A" w14:textId="77777777" w:rsidTr="00D06A6F">
        <w:trPr>
          <w:del w:id="113" w:author="Kate Marshall" w:date="2017-01-14T08:18:00Z"/>
        </w:trPr>
        <w:tc>
          <w:tcPr>
            <w:tcW w:w="9246" w:type="dxa"/>
          </w:tcPr>
          <w:p w14:paraId="569B15CB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114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115" w:author="Kate Marshall" w:date="2017-01-14T08:18:00Z"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>Whitefriargate: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 xml:space="preserve"> projections and art works in shop windows and in the street exploring a range of subjects</w:delText>
              </w:r>
            </w:del>
          </w:p>
        </w:tc>
        <w:tc>
          <w:tcPr>
            <w:tcW w:w="992" w:type="dxa"/>
          </w:tcPr>
          <w:p w14:paraId="169FF905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116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117" w:author="Kate Marshall" w:date="2017-01-14T08:18:00Z">
              <w:r w:rsidRPr="00B77264" w:rsidDel="00515231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del>
          </w:p>
        </w:tc>
      </w:tr>
      <w:tr w:rsidR="00E43841" w:rsidRPr="000D2DE9" w:rsidDel="00515231" w14:paraId="7AF4DDEE" w14:textId="77777777" w:rsidTr="00D06A6F">
        <w:trPr>
          <w:del w:id="118" w:author="Kate Marshall" w:date="2017-01-14T08:18:00Z"/>
        </w:trPr>
        <w:tc>
          <w:tcPr>
            <w:tcW w:w="9246" w:type="dxa"/>
          </w:tcPr>
          <w:p w14:paraId="163117C1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119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120" w:author="Kate Marshall" w:date="2017-01-14T08:18:00Z"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>Zebedee’s Yard: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 xml:space="preserve"> sound installation of football crowds from Hull city’s football ground</w:delText>
              </w:r>
            </w:del>
          </w:p>
        </w:tc>
        <w:tc>
          <w:tcPr>
            <w:tcW w:w="992" w:type="dxa"/>
          </w:tcPr>
          <w:p w14:paraId="7468FE68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121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122" w:author="Kate Marshall" w:date="2017-01-14T08:18:00Z">
              <w:r w:rsidRPr="00B77264" w:rsidDel="00515231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del>
          </w:p>
        </w:tc>
      </w:tr>
      <w:tr w:rsidR="00E43841" w:rsidRPr="000D2DE9" w:rsidDel="00515231" w14:paraId="6D8FD68E" w14:textId="77777777" w:rsidTr="00D06A6F">
        <w:trPr>
          <w:del w:id="123" w:author="Kate Marshall" w:date="2017-01-14T08:18:00Z"/>
        </w:trPr>
        <w:tc>
          <w:tcPr>
            <w:tcW w:w="9246" w:type="dxa"/>
          </w:tcPr>
          <w:p w14:paraId="1EF2E0EF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124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125" w:author="Kate Marshall" w:date="2017-01-14T08:18:00Z"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>Scale Lane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>: multi-sensory art work about employment, unemployment and the benefits system</w:delText>
              </w:r>
            </w:del>
          </w:p>
        </w:tc>
        <w:tc>
          <w:tcPr>
            <w:tcW w:w="992" w:type="dxa"/>
          </w:tcPr>
          <w:p w14:paraId="66ABF2D6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126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127" w:author="Kate Marshall" w:date="2017-01-14T08:18:00Z">
              <w:r w:rsidRPr="00B77264" w:rsidDel="00515231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del>
          </w:p>
        </w:tc>
      </w:tr>
      <w:tr w:rsidR="00E43841" w:rsidRPr="000D2DE9" w:rsidDel="00515231" w14:paraId="098AC205" w14:textId="77777777" w:rsidTr="00D06A6F">
        <w:trPr>
          <w:del w:id="128" w:author="Kate Marshall" w:date="2017-01-14T08:18:00Z"/>
        </w:trPr>
        <w:tc>
          <w:tcPr>
            <w:tcW w:w="9246" w:type="dxa"/>
          </w:tcPr>
          <w:p w14:paraId="4226E51F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129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130" w:author="Kate Marshall" w:date="2017-01-14T08:18:00Z"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>High Street Underpass: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 xml:space="preserve"> a screen and sound installation recreating Yorkshire’s club scene in the 90s</w:delText>
              </w:r>
            </w:del>
          </w:p>
        </w:tc>
        <w:tc>
          <w:tcPr>
            <w:tcW w:w="992" w:type="dxa"/>
          </w:tcPr>
          <w:p w14:paraId="6930A083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131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132" w:author="Kate Marshall" w:date="2017-01-14T08:18:00Z">
              <w:r w:rsidRPr="00B77264" w:rsidDel="00515231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del>
          </w:p>
        </w:tc>
      </w:tr>
      <w:tr w:rsidR="00E43841" w:rsidRPr="000D2DE9" w:rsidDel="00515231" w14:paraId="357F8D2D" w14:textId="77777777" w:rsidTr="00D06A6F">
        <w:trPr>
          <w:del w:id="133" w:author="Kate Marshall" w:date="2017-01-14T08:18:00Z"/>
        </w:trPr>
        <w:tc>
          <w:tcPr>
            <w:tcW w:w="9246" w:type="dxa"/>
          </w:tcPr>
          <w:p w14:paraId="2B41FA08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134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135" w:author="Kate Marshall" w:date="2017-01-14T08:18:00Z"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>The Deep: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 xml:space="preserve"> projections and animation using the Deep as a canvas to explore migration</w:delText>
              </w:r>
            </w:del>
          </w:p>
        </w:tc>
        <w:tc>
          <w:tcPr>
            <w:tcW w:w="992" w:type="dxa"/>
          </w:tcPr>
          <w:p w14:paraId="1D21D1EF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136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137" w:author="Kate Marshall" w:date="2017-01-14T08:18:00Z">
              <w:r w:rsidRPr="00B77264" w:rsidDel="00515231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del>
          </w:p>
        </w:tc>
      </w:tr>
      <w:tr w:rsidR="00E43841" w:rsidRPr="000D2DE9" w:rsidDel="00515231" w14:paraId="3B8A259C" w14:textId="77777777" w:rsidTr="00D06A6F">
        <w:trPr>
          <w:trHeight w:val="852"/>
          <w:del w:id="138" w:author="Kate Marshall" w:date="2017-01-14T08:18:00Z"/>
        </w:trPr>
        <w:tc>
          <w:tcPr>
            <w:tcW w:w="9246" w:type="dxa"/>
          </w:tcPr>
          <w:p w14:paraId="7957B888" w14:textId="77777777" w:rsidR="00E43841" w:rsidRPr="000D2DE9" w:rsidDel="00515231" w:rsidRDefault="00E43841" w:rsidP="00D06A6F">
            <w:pPr>
              <w:rPr>
                <w:del w:id="139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140" w:author="Kate Marshall" w:date="2017-01-14T08:18:00Z"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>Silver Street/Queen Street: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 xml:space="preserve"> Still photographs taken in Hull, which recreate people’s favourite scenes from Hollywood movies – you may have seen this on Silver Street at the start of the week, or on Queen Street from Thursday onwards.</w:delText>
              </w:r>
            </w:del>
          </w:p>
        </w:tc>
        <w:tc>
          <w:tcPr>
            <w:tcW w:w="992" w:type="dxa"/>
          </w:tcPr>
          <w:p w14:paraId="354F3AA9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141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142" w:author="Kate Marshall" w:date="2017-01-14T08:18:00Z">
              <w:r w:rsidRPr="00B77264" w:rsidDel="00515231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del>
          </w:p>
        </w:tc>
      </w:tr>
      <w:tr w:rsidR="00E43841" w:rsidRPr="000D2DE9" w:rsidDel="00515231" w14:paraId="07C8326E" w14:textId="77777777" w:rsidTr="00D06A6F">
        <w:trPr>
          <w:del w:id="143" w:author="Kate Marshall" w:date="2017-01-14T08:18:00Z"/>
        </w:trPr>
        <w:tc>
          <w:tcPr>
            <w:tcW w:w="9246" w:type="dxa"/>
          </w:tcPr>
          <w:p w14:paraId="3DD19EB3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144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145" w:author="Kate Marshall" w:date="2017-01-14T08:18:00Z">
              <w:r w:rsidRPr="000D2DE9" w:rsidDel="00515231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delText xml:space="preserve">Humber Street: </w:delText>
              </w:r>
              <w:r w:rsidRPr="000D2DE9" w:rsidDel="00515231">
                <w:rPr>
                  <w:rFonts w:ascii="Arial" w:hAnsi="Arial" w:cs="Arial"/>
                  <w:color w:val="000000"/>
                  <w:sz w:val="24"/>
                  <w:szCs w:val="24"/>
                </w:rPr>
                <w:delText>interactive art work where you can take selfies and become part of the work</w:delText>
              </w:r>
            </w:del>
          </w:p>
        </w:tc>
        <w:tc>
          <w:tcPr>
            <w:tcW w:w="992" w:type="dxa"/>
          </w:tcPr>
          <w:p w14:paraId="2DC20861" w14:textId="77777777" w:rsidR="00E43841" w:rsidRPr="000D2DE9" w:rsidDel="00515231" w:rsidRDefault="00E43841" w:rsidP="00D06A6F">
            <w:pPr>
              <w:pStyle w:val="ListParagraph"/>
              <w:ind w:left="0"/>
              <w:rPr>
                <w:del w:id="146" w:author="Kate Marshall" w:date="2017-01-14T08:18:00Z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del w:id="147" w:author="Kate Marshall" w:date="2017-01-14T08:18:00Z">
              <w:r w:rsidRPr="00B77264" w:rsidDel="00515231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del>
          </w:p>
        </w:tc>
      </w:tr>
    </w:tbl>
    <w:p w14:paraId="26435A7D" w14:textId="77777777" w:rsidR="00E43841" w:rsidDel="00515231" w:rsidRDefault="00E43841" w:rsidP="00E43841">
      <w:pPr>
        <w:pStyle w:val="ListParagraph"/>
        <w:ind w:left="360"/>
        <w:rPr>
          <w:del w:id="148" w:author="Kate Marshall" w:date="2017-01-14T08:18:00Z"/>
          <w:rFonts w:ascii="Arial" w:hAnsi="Arial" w:cs="Arial"/>
          <w:b/>
          <w:bCs/>
          <w:color w:val="000000"/>
          <w:sz w:val="24"/>
          <w:szCs w:val="24"/>
        </w:rPr>
      </w:pPr>
    </w:p>
    <w:p w14:paraId="00F32D8E" w14:textId="77777777" w:rsidR="00921F61" w:rsidRPr="000D2DE9" w:rsidRDefault="00515231" w:rsidP="003E49A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4"/>
          <w:szCs w:val="24"/>
        </w:rPr>
      </w:pPr>
      <w:ins w:id="149" w:author="Kate Marshall" w:date="2017-01-14T08:18:00Z">
        <w:r>
          <w:rPr>
            <w:rFonts w:ascii="Arial" w:hAnsi="Arial" w:cs="Arial"/>
            <w:b/>
            <w:bCs/>
            <w:color w:val="000000"/>
            <w:sz w:val="24"/>
            <w:szCs w:val="24"/>
          </w:rPr>
          <w:t>Blade is run</w:t>
        </w:r>
      </w:ins>
      <w:ins w:id="150" w:author="Kate Marshall" w:date="2017-01-14T08:19:00Z">
        <w:r>
          <w:rPr>
            <w:rFonts w:ascii="Arial" w:hAnsi="Arial" w:cs="Arial"/>
            <w:b/>
            <w:bCs/>
            <w:color w:val="000000"/>
            <w:sz w:val="24"/>
            <w:szCs w:val="24"/>
          </w:rPr>
          <w:t xml:space="preserve">ning until March.  How many times do </w:t>
        </w:r>
      </w:ins>
      <w:ins w:id="151" w:author="Kate Marshall" w:date="2017-01-14T08:38:00Z">
        <w:r w:rsidR="00EC7781">
          <w:rPr>
            <w:rFonts w:ascii="Arial" w:hAnsi="Arial" w:cs="Arial"/>
            <w:b/>
            <w:bCs/>
            <w:color w:val="000000"/>
            <w:sz w:val="24"/>
            <w:szCs w:val="24"/>
          </w:rPr>
          <w:t xml:space="preserve">have you/do </w:t>
        </w:r>
      </w:ins>
      <w:ins w:id="152" w:author="Kate Marshall" w:date="2017-01-14T08:19:00Z">
        <w:r>
          <w:rPr>
            <w:rFonts w:ascii="Arial" w:hAnsi="Arial" w:cs="Arial"/>
            <w:b/>
            <w:bCs/>
            <w:color w:val="000000"/>
            <w:sz w:val="24"/>
            <w:szCs w:val="24"/>
          </w:rPr>
          <w:t>you think you will go and see it to look at it properly</w:t>
        </w:r>
      </w:ins>
      <w:ins w:id="153" w:author="Kate Marshall" w:date="2017-01-14T08:38:00Z">
        <w:r w:rsidR="00EC7781">
          <w:rPr>
            <w:rFonts w:ascii="Arial" w:hAnsi="Arial" w:cs="Arial"/>
            <w:b/>
            <w:bCs/>
            <w:color w:val="000000"/>
            <w:sz w:val="24"/>
            <w:szCs w:val="24"/>
          </w:rPr>
          <w:t>, rather than just passing it</w:t>
        </w:r>
      </w:ins>
      <w:ins w:id="154" w:author="Kate Marshall" w:date="2017-01-14T08:19:00Z">
        <w:r>
          <w:rPr>
            <w:rFonts w:ascii="Arial" w:hAnsi="Arial" w:cs="Arial"/>
            <w:b/>
            <w:bCs/>
            <w:color w:val="000000"/>
            <w:sz w:val="24"/>
            <w:szCs w:val="24"/>
          </w:rPr>
          <w:t>?</w:t>
        </w:r>
      </w:ins>
      <w:del w:id="155" w:author="Kate Marshall" w:date="2017-01-14T08:19:00Z">
        <w:r w:rsidR="00642AD7" w:rsidRPr="000D2DE9" w:rsidDel="00515231">
          <w:rPr>
            <w:rFonts w:ascii="Arial" w:hAnsi="Arial" w:cs="Arial"/>
            <w:b/>
            <w:bCs/>
            <w:color w:val="000000"/>
            <w:sz w:val="24"/>
            <w:szCs w:val="24"/>
          </w:rPr>
          <w:delText>Made in Hull ran</w:delText>
        </w:r>
        <w:r w:rsidR="00152A38" w:rsidDel="00515231">
          <w:rPr>
            <w:rFonts w:ascii="Arial" w:hAnsi="Arial" w:cs="Arial"/>
            <w:b/>
            <w:bCs/>
            <w:color w:val="000000"/>
            <w:sz w:val="24"/>
            <w:szCs w:val="24"/>
          </w:rPr>
          <w:delText xml:space="preserve"> </w:delText>
        </w:r>
        <w:r w:rsidR="00642AD7" w:rsidRPr="000D2DE9" w:rsidDel="00515231">
          <w:rPr>
            <w:rFonts w:ascii="Arial" w:hAnsi="Arial" w:cs="Arial"/>
            <w:b/>
            <w:bCs/>
            <w:color w:val="000000"/>
            <w:sz w:val="24"/>
            <w:szCs w:val="24"/>
          </w:rPr>
          <w:delText xml:space="preserve">for 7 days, </w:delText>
        </w:r>
        <w:r w:rsidR="00645CDE" w:rsidDel="00515231">
          <w:rPr>
            <w:rFonts w:ascii="Arial" w:hAnsi="Arial" w:cs="Arial"/>
            <w:b/>
            <w:bCs/>
            <w:color w:val="000000"/>
            <w:sz w:val="24"/>
            <w:szCs w:val="24"/>
          </w:rPr>
          <w:delText>on which days</w:delText>
        </w:r>
        <w:r w:rsidR="00DD2F2F" w:rsidRPr="000D2DE9" w:rsidDel="00515231">
          <w:rPr>
            <w:rFonts w:ascii="Arial" w:hAnsi="Arial" w:cs="Arial"/>
            <w:b/>
            <w:bCs/>
            <w:color w:val="000000"/>
            <w:sz w:val="24"/>
            <w:szCs w:val="24"/>
          </w:rPr>
          <w:delText xml:space="preserve"> </w:delText>
        </w:r>
        <w:r w:rsidR="00642AD7" w:rsidRPr="000D2DE9" w:rsidDel="00515231">
          <w:rPr>
            <w:rFonts w:ascii="Arial" w:hAnsi="Arial" w:cs="Arial"/>
            <w:b/>
            <w:bCs/>
            <w:color w:val="000000"/>
            <w:sz w:val="24"/>
            <w:szCs w:val="24"/>
          </w:rPr>
          <w:delText>did you visit</w:delText>
        </w:r>
        <w:r w:rsidR="00921F61" w:rsidRPr="000D2DE9" w:rsidDel="00515231">
          <w:rPr>
            <w:rFonts w:ascii="Arial" w:hAnsi="Arial" w:cs="Arial"/>
            <w:b/>
            <w:bCs/>
            <w:color w:val="000000"/>
            <w:sz w:val="24"/>
            <w:szCs w:val="24"/>
          </w:rPr>
          <w:delText>?</w:delText>
        </w:r>
        <w:r w:rsidR="00152A38" w:rsidDel="00515231">
          <w:rPr>
            <w:rFonts w:ascii="Arial" w:hAnsi="Arial" w:cs="Arial"/>
            <w:b/>
            <w:bCs/>
            <w:color w:val="000000"/>
            <w:sz w:val="24"/>
            <w:szCs w:val="24"/>
          </w:rPr>
          <w:delText xml:space="preserve"> </w:delText>
        </w:r>
      </w:del>
      <w:r w:rsidR="00152A3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del w:id="156" w:author="Kate Marshall" w:date="2017-01-14T08:20:00Z">
        <w:r w:rsidR="00645CDE" w:rsidDel="00515231">
          <w:rPr>
            <w:rFonts w:ascii="Arial" w:hAnsi="Arial" w:cs="Arial"/>
            <w:bCs/>
            <w:i/>
            <w:color w:val="000000"/>
            <w:sz w:val="24"/>
            <w:szCs w:val="24"/>
          </w:rPr>
          <w:delText>Select all days visited</w:delText>
        </w:r>
      </w:del>
      <w:ins w:id="157" w:author="Kate Marshall" w:date="2017-01-14T08:20:00Z">
        <w:r>
          <w:rPr>
            <w:rFonts w:ascii="Arial" w:hAnsi="Arial" w:cs="Arial"/>
            <w:bCs/>
            <w:i/>
            <w:color w:val="000000"/>
            <w:sz w:val="24"/>
            <w:szCs w:val="24"/>
          </w:rPr>
          <w:t>Select one answer</w:t>
        </w:r>
      </w:ins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158" w:author="Kate Marshall" w:date="2017-01-14T08:40:00Z">
          <w:tblPr>
            <w:tblStyle w:val="TableGrid"/>
            <w:tblW w:w="0" w:type="auto"/>
            <w:tblInd w:w="36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070"/>
        <w:gridCol w:w="2097"/>
        <w:tblGridChange w:id="159">
          <w:tblGrid>
            <w:gridCol w:w="1070"/>
            <w:gridCol w:w="1030"/>
          </w:tblGrid>
        </w:tblGridChange>
      </w:tblGrid>
      <w:tr w:rsidR="00EC7781" w:rsidRPr="00645CDE" w14:paraId="391835CE" w14:textId="77777777" w:rsidTr="00EC7781">
        <w:trPr>
          <w:trHeight w:val="326"/>
          <w:trPrChange w:id="160" w:author="Kate Marshall" w:date="2017-01-14T08:40:00Z">
            <w:trPr>
              <w:trHeight w:val="326"/>
            </w:trPr>
          </w:trPrChange>
        </w:trPr>
        <w:tc>
          <w:tcPr>
            <w:tcW w:w="1070" w:type="dxa"/>
            <w:tcBorders>
              <w:right w:val="single" w:sz="4" w:space="0" w:color="auto"/>
            </w:tcBorders>
            <w:tcPrChange w:id="161" w:author="Kate Marshall" w:date="2017-01-14T08:40:00Z">
              <w:tcPr>
                <w:tcW w:w="1070" w:type="dxa"/>
                <w:tcBorders>
                  <w:right w:val="single" w:sz="4" w:space="0" w:color="auto"/>
                </w:tcBorders>
              </w:tcPr>
            </w:tcPrChange>
          </w:tcPr>
          <w:p w14:paraId="0C274049" w14:textId="77777777" w:rsidR="00EC7781" w:rsidRPr="00645CDE" w:rsidRDefault="00EC7781" w:rsidP="00921F61">
            <w:pPr>
              <w:pStyle w:val="ListParagraph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del w:id="162" w:author="Kate Marshall" w:date="2017-01-14T08:20:00Z">
              <w:r w:rsidRPr="00645CDE" w:rsidDel="00515231">
                <w:rPr>
                  <w:rFonts w:ascii="Arial" w:hAnsi="Arial" w:cs="Arial"/>
                  <w:bCs/>
                  <w:color w:val="000000"/>
                  <w:sz w:val="24"/>
                  <w:szCs w:val="24"/>
                </w:rPr>
                <w:delText>Days</w:delText>
              </w:r>
            </w:del>
            <w:ins w:id="163" w:author="Kate Marshall" w:date="2017-01-14T08:20:00Z">
              <w:r>
                <w:rPr>
                  <w:rFonts w:ascii="Arial" w:hAnsi="Arial" w:cs="Arial"/>
                  <w:bCs/>
                  <w:color w:val="000000"/>
                  <w:sz w:val="24"/>
                  <w:szCs w:val="24"/>
                </w:rPr>
                <w:t>No of times</w:t>
              </w:r>
            </w:ins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" w:author="Kate Marshall" w:date="2017-01-14T08:40:00Z">
              <w:tcPr>
                <w:tcW w:w="10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D9DDA0" w14:textId="77777777" w:rsidR="00EC7781" w:rsidRPr="00645CDE" w:rsidRDefault="00EC7781" w:rsidP="00921F61">
            <w:pPr>
              <w:pStyle w:val="ListParagraph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del w:id="165" w:author="Kate Marshall" w:date="2017-01-14T08:20:00Z">
              <w:r w:rsidRPr="00645CDE" w:rsidDel="00515231">
                <w:rPr>
                  <w:rFonts w:ascii="Arial" w:hAnsi="Arial" w:cs="Arial"/>
                  <w:bCs/>
                  <w:color w:val="000000"/>
                  <w:sz w:val="24"/>
                  <w:szCs w:val="24"/>
                </w:rPr>
                <w:delText>Sunday 1</w:delText>
              </w:r>
              <w:r w:rsidRPr="00645CDE" w:rsidDel="00515231">
                <w:rPr>
                  <w:rFonts w:ascii="Arial" w:hAnsi="Arial" w:cs="Arial"/>
                  <w:bCs/>
                  <w:color w:val="000000"/>
                  <w:sz w:val="24"/>
                  <w:szCs w:val="24"/>
                  <w:vertAlign w:val="superscript"/>
                </w:rPr>
                <w:delText>st</w:delText>
              </w:r>
            </w:del>
          </w:p>
        </w:tc>
      </w:tr>
      <w:tr w:rsidR="00EC7781" w:rsidRPr="000D2DE9" w14:paraId="7A50D4A9" w14:textId="77777777" w:rsidTr="00EC7781">
        <w:trPr>
          <w:trHeight w:val="326"/>
          <w:trPrChange w:id="166" w:author="Kate Marshall" w:date="2017-01-14T08:40:00Z">
            <w:trPr>
              <w:trHeight w:val="326"/>
            </w:trPr>
          </w:trPrChange>
        </w:trPr>
        <w:tc>
          <w:tcPr>
            <w:tcW w:w="1070" w:type="dxa"/>
            <w:tcBorders>
              <w:right w:val="single" w:sz="4" w:space="0" w:color="auto"/>
            </w:tcBorders>
            <w:tcPrChange w:id="167" w:author="Kate Marshall" w:date="2017-01-14T08:40:00Z">
              <w:tcPr>
                <w:tcW w:w="1070" w:type="dxa"/>
                <w:tcBorders>
                  <w:right w:val="single" w:sz="4" w:space="0" w:color="auto"/>
                </w:tcBorders>
              </w:tcPr>
            </w:tcPrChange>
          </w:tcPr>
          <w:p w14:paraId="70D4E691" w14:textId="77777777" w:rsidR="00EC7781" w:rsidRDefault="00EC7781" w:rsidP="00921F61">
            <w:pPr>
              <w:pStyle w:val="ListParagraph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Visited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" w:author="Kate Marshall" w:date="2017-01-14T08:40:00Z">
              <w:tcPr>
                <w:tcW w:w="10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9E3480" w14:textId="77777777" w:rsidR="00EC7781" w:rsidRPr="000D2DE9" w:rsidRDefault="00EC7781" w:rsidP="00921F61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ins w:id="169" w:author="Kate Marshall" w:date="2017-01-14T08:39:00Z">
              <w:r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t>Enter no in box</w:t>
              </w:r>
            </w:ins>
          </w:p>
        </w:tc>
      </w:tr>
    </w:tbl>
    <w:p w14:paraId="09FB4026" w14:textId="77777777" w:rsidR="00921F61" w:rsidRPr="000D2DE9" w:rsidRDefault="00921F61" w:rsidP="000D2DE9">
      <w:pPr>
        <w:pStyle w:val="ListParagraph"/>
        <w:spacing w:after="0"/>
        <w:ind w:left="357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D8A2E3" w14:textId="77777777" w:rsidR="00645CDE" w:rsidDel="00515231" w:rsidRDefault="00645CDE">
      <w:pPr>
        <w:rPr>
          <w:del w:id="170" w:author="Kate Marshall" w:date="2017-01-14T08:21:00Z"/>
          <w:rFonts w:ascii="Arial" w:eastAsia="Times New Roman" w:hAnsi="Arial" w:cs="Arial"/>
          <w:b/>
          <w:bCs/>
          <w:color w:val="000000"/>
          <w:sz w:val="24"/>
          <w:szCs w:val="24"/>
        </w:rPr>
      </w:pPr>
      <w:del w:id="171" w:author="Kate Marshall" w:date="2017-01-14T08:21:00Z">
        <w:r w:rsidDel="00515231">
          <w:rPr>
            <w:rFonts w:ascii="Arial" w:hAnsi="Arial" w:cs="Arial"/>
            <w:b/>
            <w:bCs/>
            <w:color w:val="000000"/>
            <w:sz w:val="24"/>
            <w:szCs w:val="24"/>
          </w:rPr>
          <w:br w:type="page"/>
        </w:r>
      </w:del>
    </w:p>
    <w:p w14:paraId="3FED90F8" w14:textId="77777777" w:rsidR="00B77264" w:rsidRPr="00645CDE" w:rsidRDefault="00B77264">
      <w:pPr>
        <w:rPr>
          <w:rFonts w:ascii="Arial" w:hAnsi="Arial" w:cs="Arial"/>
          <w:b/>
          <w:bCs/>
          <w:color w:val="000000"/>
          <w:sz w:val="24"/>
          <w:szCs w:val="24"/>
        </w:rPr>
        <w:pPrChange w:id="172" w:author="Kate Marshall" w:date="2017-01-14T08:21:00Z">
          <w:pPr>
            <w:pStyle w:val="ListParagraph"/>
            <w:numPr>
              <w:numId w:val="3"/>
            </w:numPr>
            <w:ind w:left="360" w:hanging="360"/>
          </w:pPr>
        </w:pPrChange>
      </w:pPr>
      <w:r w:rsidRPr="000D2DE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And how long did you</w:t>
      </w:r>
      <w:ins w:id="173" w:author="Kate Marshall" w:date="2017-01-14T08:21:00Z">
        <w:r w:rsidR="00515231">
          <w:rPr>
            <w:rFonts w:ascii="Arial" w:hAnsi="Arial" w:cs="Arial"/>
            <w:b/>
            <w:bCs/>
            <w:color w:val="000000"/>
            <w:sz w:val="24"/>
            <w:szCs w:val="24"/>
          </w:rPr>
          <w:t>/will you</w:t>
        </w:r>
      </w:ins>
      <w:r w:rsidRPr="000D2DE9">
        <w:rPr>
          <w:rFonts w:ascii="Arial" w:hAnsi="Arial" w:cs="Arial"/>
          <w:b/>
          <w:bCs/>
          <w:color w:val="000000"/>
          <w:sz w:val="24"/>
          <w:szCs w:val="24"/>
        </w:rPr>
        <w:t xml:space="preserve"> stay for on each of these occasions?</w:t>
      </w:r>
      <w:r w:rsidR="00152A3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52A38">
        <w:rPr>
          <w:rFonts w:ascii="Arial" w:hAnsi="Arial" w:cs="Arial"/>
          <w:bCs/>
          <w:i/>
          <w:color w:val="000000"/>
          <w:sz w:val="24"/>
          <w:szCs w:val="24"/>
        </w:rPr>
        <w:t>Enter number of mins per visit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16"/>
        <w:gridCol w:w="1164"/>
        <w:gridCol w:w="1070"/>
        <w:gridCol w:w="1137"/>
        <w:gridCol w:w="1484"/>
        <w:gridCol w:w="1217"/>
        <w:gridCol w:w="1157"/>
      </w:tblGrid>
      <w:tr w:rsidR="00515231" w:rsidRPr="00645CDE" w14:paraId="44A8399E" w14:textId="77777777" w:rsidTr="00515231">
        <w:trPr>
          <w:trHeight w:val="326"/>
        </w:trPr>
        <w:tc>
          <w:tcPr>
            <w:tcW w:w="1916" w:type="dxa"/>
          </w:tcPr>
          <w:p w14:paraId="17DF3DE8" w14:textId="77777777" w:rsidR="00515231" w:rsidRPr="00645CDE" w:rsidRDefault="00515231" w:rsidP="00237837">
            <w:pPr>
              <w:pStyle w:val="ListParagraph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5C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Days</w:t>
            </w:r>
          </w:p>
        </w:tc>
        <w:tc>
          <w:tcPr>
            <w:tcW w:w="1164" w:type="dxa"/>
          </w:tcPr>
          <w:p w14:paraId="6A56AF84" w14:textId="77777777" w:rsidR="00515231" w:rsidRPr="00645CDE" w:rsidRDefault="00515231" w:rsidP="00237837">
            <w:pPr>
              <w:pStyle w:val="ListParagraph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ins w:id="174" w:author="Kate Marshall" w:date="2017-01-14T08:21:00Z">
              <w:r>
                <w:rPr>
                  <w:rFonts w:ascii="Arial" w:hAnsi="Arial" w:cs="Arial"/>
                  <w:bCs/>
                  <w:color w:val="000000"/>
                  <w:sz w:val="24"/>
                  <w:szCs w:val="24"/>
                </w:rPr>
                <w:t>1</w:t>
              </w:r>
            </w:ins>
            <w:del w:id="175" w:author="Kate Marshall" w:date="2017-01-14T08:21:00Z">
              <w:r w:rsidRPr="00645CDE" w:rsidDel="00515231">
                <w:rPr>
                  <w:rFonts w:ascii="Arial" w:hAnsi="Arial" w:cs="Arial"/>
                  <w:bCs/>
                  <w:color w:val="000000"/>
                  <w:sz w:val="24"/>
                  <w:szCs w:val="24"/>
                </w:rPr>
                <w:delText>Sunday 1</w:delText>
              </w:r>
              <w:r w:rsidRPr="00645CDE" w:rsidDel="00515231">
                <w:rPr>
                  <w:rFonts w:ascii="Arial" w:hAnsi="Arial" w:cs="Arial"/>
                  <w:bCs/>
                  <w:color w:val="000000"/>
                  <w:sz w:val="24"/>
                  <w:szCs w:val="24"/>
                  <w:vertAlign w:val="superscript"/>
                </w:rPr>
                <w:delText>st</w:delText>
              </w:r>
            </w:del>
          </w:p>
        </w:tc>
        <w:tc>
          <w:tcPr>
            <w:tcW w:w="1070" w:type="dxa"/>
          </w:tcPr>
          <w:p w14:paraId="1A984AAC" w14:textId="77777777" w:rsidR="00515231" w:rsidRPr="00645CDE" w:rsidRDefault="00515231" w:rsidP="00237837">
            <w:pPr>
              <w:pStyle w:val="ListParagraph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del w:id="176" w:author="Kate Marshall" w:date="2017-01-14T08:21:00Z">
              <w:r w:rsidRPr="00645CDE" w:rsidDel="00515231">
                <w:rPr>
                  <w:rFonts w:ascii="Arial" w:hAnsi="Arial" w:cs="Arial"/>
                  <w:bCs/>
                  <w:color w:val="000000"/>
                  <w:sz w:val="24"/>
                  <w:szCs w:val="24"/>
                </w:rPr>
                <w:delText>Monday 2</w:delText>
              </w:r>
              <w:r w:rsidRPr="00645CDE" w:rsidDel="00515231">
                <w:rPr>
                  <w:rFonts w:ascii="Arial" w:hAnsi="Arial" w:cs="Arial"/>
                  <w:bCs/>
                  <w:color w:val="000000"/>
                  <w:sz w:val="24"/>
                  <w:szCs w:val="24"/>
                  <w:vertAlign w:val="superscript"/>
                </w:rPr>
                <w:delText>nd</w:delText>
              </w:r>
            </w:del>
            <w:ins w:id="177" w:author="Kate Marshall" w:date="2017-01-14T08:21:00Z">
              <w:r>
                <w:rPr>
                  <w:rFonts w:ascii="Arial" w:hAnsi="Arial" w:cs="Arial"/>
                  <w:bCs/>
                  <w:color w:val="000000"/>
                  <w:sz w:val="24"/>
                  <w:szCs w:val="24"/>
                </w:rPr>
                <w:t>2</w:t>
              </w:r>
            </w:ins>
          </w:p>
        </w:tc>
        <w:tc>
          <w:tcPr>
            <w:tcW w:w="1137" w:type="dxa"/>
          </w:tcPr>
          <w:p w14:paraId="5F757BA7" w14:textId="77777777" w:rsidR="00515231" w:rsidRPr="00645CDE" w:rsidRDefault="00515231" w:rsidP="00237837">
            <w:pPr>
              <w:pStyle w:val="ListParagraph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del w:id="178" w:author="Kate Marshall" w:date="2017-01-14T08:21:00Z">
              <w:r w:rsidRPr="00645CDE" w:rsidDel="00515231">
                <w:rPr>
                  <w:rFonts w:ascii="Arial" w:hAnsi="Arial" w:cs="Arial"/>
                  <w:bCs/>
                  <w:color w:val="000000"/>
                  <w:sz w:val="24"/>
                  <w:szCs w:val="24"/>
                </w:rPr>
                <w:delText>Tuesday 3</w:delText>
              </w:r>
              <w:r w:rsidRPr="00645CDE" w:rsidDel="00515231">
                <w:rPr>
                  <w:rFonts w:ascii="Arial" w:hAnsi="Arial" w:cs="Arial"/>
                  <w:bCs/>
                  <w:color w:val="000000"/>
                  <w:sz w:val="24"/>
                  <w:szCs w:val="24"/>
                  <w:vertAlign w:val="superscript"/>
                </w:rPr>
                <w:delText>rd</w:delText>
              </w:r>
            </w:del>
            <w:ins w:id="179" w:author="Kate Marshall" w:date="2017-01-14T08:21:00Z">
              <w:r>
                <w:rPr>
                  <w:rFonts w:ascii="Arial" w:hAnsi="Arial" w:cs="Arial"/>
                  <w:bCs/>
                  <w:color w:val="000000"/>
                  <w:sz w:val="24"/>
                  <w:szCs w:val="24"/>
                </w:rPr>
                <w:t>3</w:t>
              </w:r>
            </w:ins>
          </w:p>
        </w:tc>
        <w:tc>
          <w:tcPr>
            <w:tcW w:w="1484" w:type="dxa"/>
          </w:tcPr>
          <w:p w14:paraId="3915A756" w14:textId="77777777" w:rsidR="00515231" w:rsidRPr="00645CDE" w:rsidRDefault="00515231" w:rsidP="00237837">
            <w:pPr>
              <w:pStyle w:val="ListParagraph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del w:id="180" w:author="Kate Marshall" w:date="2017-01-14T08:21:00Z">
              <w:r w:rsidRPr="00645CDE" w:rsidDel="00515231">
                <w:rPr>
                  <w:rFonts w:ascii="Arial" w:hAnsi="Arial" w:cs="Arial"/>
                  <w:bCs/>
                  <w:color w:val="000000"/>
                  <w:sz w:val="24"/>
                  <w:szCs w:val="24"/>
                </w:rPr>
                <w:delText>Wednesday 4</w:delText>
              </w:r>
              <w:r w:rsidRPr="00645CDE" w:rsidDel="00515231">
                <w:rPr>
                  <w:rFonts w:ascii="Arial" w:hAnsi="Arial" w:cs="Arial"/>
                  <w:bCs/>
                  <w:color w:val="000000"/>
                  <w:sz w:val="24"/>
                  <w:szCs w:val="24"/>
                  <w:vertAlign w:val="superscript"/>
                </w:rPr>
                <w:delText>th</w:delText>
              </w:r>
            </w:del>
            <w:ins w:id="181" w:author="Kate Marshall" w:date="2017-01-14T08:21:00Z">
              <w:r>
                <w:rPr>
                  <w:rFonts w:ascii="Arial" w:hAnsi="Arial" w:cs="Arial"/>
                  <w:bCs/>
                  <w:color w:val="000000"/>
                  <w:sz w:val="24"/>
                  <w:szCs w:val="24"/>
                </w:rPr>
                <w:t>4</w:t>
              </w:r>
            </w:ins>
          </w:p>
        </w:tc>
        <w:tc>
          <w:tcPr>
            <w:tcW w:w="1217" w:type="dxa"/>
          </w:tcPr>
          <w:p w14:paraId="0EC156C7" w14:textId="77777777" w:rsidR="00515231" w:rsidRPr="00645CDE" w:rsidRDefault="00515231" w:rsidP="00237837">
            <w:pPr>
              <w:pStyle w:val="ListParagraph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del w:id="182" w:author="Kate Marshall" w:date="2017-01-14T08:21:00Z">
              <w:r w:rsidRPr="00645CDE" w:rsidDel="00515231">
                <w:rPr>
                  <w:rFonts w:ascii="Arial" w:hAnsi="Arial" w:cs="Arial"/>
                  <w:bCs/>
                  <w:color w:val="000000"/>
                  <w:sz w:val="24"/>
                  <w:szCs w:val="24"/>
                </w:rPr>
                <w:delText>Thursday 5</w:delText>
              </w:r>
              <w:r w:rsidRPr="00645CDE" w:rsidDel="00515231">
                <w:rPr>
                  <w:rFonts w:ascii="Arial" w:hAnsi="Arial" w:cs="Arial"/>
                  <w:bCs/>
                  <w:color w:val="000000"/>
                  <w:sz w:val="24"/>
                  <w:szCs w:val="24"/>
                  <w:vertAlign w:val="superscript"/>
                </w:rPr>
                <w:delText>th</w:delText>
              </w:r>
            </w:del>
            <w:ins w:id="183" w:author="Kate Marshall" w:date="2017-01-14T08:21:00Z">
              <w:r>
                <w:rPr>
                  <w:rFonts w:ascii="Arial" w:hAnsi="Arial" w:cs="Arial"/>
                  <w:bCs/>
                  <w:color w:val="000000"/>
                  <w:sz w:val="24"/>
                  <w:szCs w:val="24"/>
                </w:rPr>
                <w:t>5</w:t>
              </w:r>
            </w:ins>
          </w:p>
        </w:tc>
        <w:tc>
          <w:tcPr>
            <w:tcW w:w="1157" w:type="dxa"/>
          </w:tcPr>
          <w:p w14:paraId="2A2ABD2D" w14:textId="77777777" w:rsidR="00515231" w:rsidRPr="00645CDE" w:rsidRDefault="00515231" w:rsidP="00237837">
            <w:pPr>
              <w:pStyle w:val="ListParagraph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ins w:id="184" w:author="Kate Marshall" w:date="2017-01-14T08:22:00Z">
              <w:r>
                <w:rPr>
                  <w:rFonts w:ascii="Arial" w:hAnsi="Arial" w:cs="Arial"/>
                  <w:bCs/>
                  <w:color w:val="000000"/>
                  <w:sz w:val="24"/>
                  <w:szCs w:val="24"/>
                </w:rPr>
                <w:t>6+</w:t>
              </w:r>
            </w:ins>
            <w:del w:id="185" w:author="Kate Marshall" w:date="2017-01-14T08:21:00Z">
              <w:r w:rsidRPr="00645CDE" w:rsidDel="00515231">
                <w:rPr>
                  <w:rFonts w:ascii="Arial" w:hAnsi="Arial" w:cs="Arial"/>
                  <w:bCs/>
                  <w:color w:val="000000"/>
                  <w:sz w:val="24"/>
                  <w:szCs w:val="24"/>
                </w:rPr>
                <w:delText>Friday 6</w:delText>
              </w:r>
              <w:r w:rsidRPr="00645CDE" w:rsidDel="00515231">
                <w:rPr>
                  <w:rFonts w:ascii="Arial" w:hAnsi="Arial" w:cs="Arial"/>
                  <w:bCs/>
                  <w:color w:val="000000"/>
                  <w:sz w:val="24"/>
                  <w:szCs w:val="24"/>
                  <w:vertAlign w:val="superscript"/>
                </w:rPr>
                <w:delText>th</w:delText>
              </w:r>
            </w:del>
          </w:p>
        </w:tc>
      </w:tr>
      <w:tr w:rsidR="00515231" w:rsidRPr="000D2DE9" w14:paraId="2CAEB043" w14:textId="77777777" w:rsidTr="00515231">
        <w:trPr>
          <w:trHeight w:val="326"/>
        </w:trPr>
        <w:tc>
          <w:tcPr>
            <w:tcW w:w="1916" w:type="dxa"/>
          </w:tcPr>
          <w:p w14:paraId="04B74D2D" w14:textId="77777777" w:rsidR="00515231" w:rsidRPr="000D2DE9" w:rsidRDefault="00515231" w:rsidP="00645CDE">
            <w:pPr>
              <w:pStyle w:val="ListParagraph"/>
              <w:ind w:left="0"/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  <w:r w:rsidRPr="000D2DE9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Enter number of minutes each time</w:t>
            </w:r>
            <w:r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. Max 7 visits.</w:t>
            </w:r>
          </w:p>
          <w:p w14:paraId="0718649C" w14:textId="77777777" w:rsidR="00515231" w:rsidRDefault="00515231" w:rsidP="00645CDE">
            <w:pPr>
              <w:pStyle w:val="ListParagraph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D2DE9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(convert hours to minutes if necessary)</w:t>
            </w:r>
          </w:p>
        </w:tc>
        <w:tc>
          <w:tcPr>
            <w:tcW w:w="1164" w:type="dxa"/>
          </w:tcPr>
          <w:p w14:paraId="4DD85D0F" w14:textId="77777777" w:rsidR="00515231" w:rsidRPr="000D2DE9" w:rsidRDefault="00515231" w:rsidP="00645CD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076DE9F" w14:textId="77777777" w:rsidR="00515231" w:rsidRPr="000D2DE9" w:rsidRDefault="00515231" w:rsidP="00645CD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14:paraId="6B4728E4" w14:textId="77777777" w:rsidR="00515231" w:rsidRPr="000D2DE9" w:rsidRDefault="00515231" w:rsidP="00645CD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3F89656" w14:textId="77777777" w:rsidR="00515231" w:rsidRPr="000D2DE9" w:rsidRDefault="00515231" w:rsidP="00645CD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2AC28A7" w14:textId="77777777" w:rsidR="00515231" w:rsidRPr="000D2DE9" w:rsidRDefault="00515231" w:rsidP="00645CD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</w:tcPr>
          <w:p w14:paraId="71A0461D" w14:textId="77777777" w:rsidR="00515231" w:rsidRPr="000D2DE9" w:rsidRDefault="00515231" w:rsidP="00645CD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4ACB934" w14:textId="77777777" w:rsidR="00645CDE" w:rsidRDefault="00645CDE" w:rsidP="00645CDE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3149E8F1" w14:textId="77777777" w:rsidR="00515231" w:rsidRDefault="00515231">
      <w:pPr>
        <w:rPr>
          <w:ins w:id="186" w:author="Kate Marshall" w:date="2017-01-14T08:22:00Z"/>
          <w:rFonts w:ascii="Arial" w:eastAsia="Times New Roman" w:hAnsi="Arial" w:cs="Arial"/>
          <w:b/>
          <w:bCs/>
          <w:sz w:val="24"/>
          <w:szCs w:val="24"/>
        </w:rPr>
      </w:pPr>
      <w:ins w:id="187" w:author="Kate Marshall" w:date="2017-01-14T08:22:00Z">
        <w:r>
          <w:rPr>
            <w:rFonts w:ascii="Arial" w:hAnsi="Arial" w:cs="Arial"/>
            <w:b/>
            <w:bCs/>
            <w:sz w:val="24"/>
            <w:szCs w:val="24"/>
          </w:rPr>
          <w:br w:type="page"/>
        </w:r>
      </w:ins>
    </w:p>
    <w:p w14:paraId="7B7A3259" w14:textId="77777777" w:rsidR="00D45D80" w:rsidRPr="000D2DE9" w:rsidRDefault="00645CDE" w:rsidP="000D2DE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ASK UNPROMPTED.  What was yo</w:t>
      </w:r>
      <w:r w:rsidR="002523B4" w:rsidRPr="000D2DE9">
        <w:rPr>
          <w:rFonts w:ascii="Arial" w:hAnsi="Arial" w:cs="Arial"/>
          <w:b/>
          <w:bCs/>
          <w:sz w:val="24"/>
          <w:szCs w:val="24"/>
        </w:rPr>
        <w:t xml:space="preserve">ur </w:t>
      </w:r>
      <w:r w:rsidR="00EC747C" w:rsidRPr="000D2DE9">
        <w:rPr>
          <w:rFonts w:ascii="Arial" w:hAnsi="Arial" w:cs="Arial"/>
          <w:b/>
          <w:bCs/>
          <w:sz w:val="24"/>
          <w:szCs w:val="24"/>
          <w:u w:val="single"/>
        </w:rPr>
        <w:t>main</w:t>
      </w:r>
      <w:r w:rsidR="002523B4" w:rsidRPr="000D2DE9">
        <w:rPr>
          <w:rFonts w:ascii="Arial" w:hAnsi="Arial" w:cs="Arial"/>
          <w:b/>
          <w:bCs/>
          <w:sz w:val="24"/>
          <w:szCs w:val="24"/>
        </w:rPr>
        <w:t xml:space="preserve"> reason for </w:t>
      </w:r>
      <w:del w:id="188" w:author="Elinor Unwin" w:date="2017-01-17T13:56:00Z">
        <w:r w:rsidR="007C1065" w:rsidRPr="000D2DE9" w:rsidDel="009224F3">
          <w:rPr>
            <w:rFonts w:ascii="Arial" w:hAnsi="Arial" w:cs="Arial"/>
            <w:b/>
            <w:bCs/>
            <w:sz w:val="24"/>
            <w:szCs w:val="24"/>
          </w:rPr>
          <w:delText xml:space="preserve">attending </w:delText>
        </w:r>
      </w:del>
      <w:ins w:id="189" w:author="Elinor Unwin" w:date="2017-01-17T13:56:00Z">
        <w:r w:rsidR="009224F3">
          <w:rPr>
            <w:rFonts w:ascii="Arial" w:hAnsi="Arial" w:cs="Arial"/>
            <w:b/>
            <w:bCs/>
            <w:sz w:val="24"/>
            <w:szCs w:val="24"/>
          </w:rPr>
          <w:t>seeing (or visiting)</w:t>
        </w:r>
        <w:r w:rsidR="009224F3" w:rsidRPr="000D2DE9">
          <w:rPr>
            <w:rFonts w:ascii="Arial" w:hAnsi="Arial" w:cs="Arial"/>
            <w:b/>
            <w:bCs/>
            <w:sz w:val="24"/>
            <w:szCs w:val="24"/>
          </w:rPr>
          <w:t xml:space="preserve"> </w:t>
        </w:r>
      </w:ins>
      <w:r w:rsidR="000D2DE9">
        <w:rPr>
          <w:rFonts w:ascii="Arial" w:hAnsi="Arial" w:cs="Arial"/>
          <w:b/>
          <w:bCs/>
          <w:sz w:val="24"/>
          <w:szCs w:val="24"/>
        </w:rPr>
        <w:t xml:space="preserve">the </w:t>
      </w:r>
      <w:del w:id="190" w:author="Kate Marshall" w:date="2017-01-14T08:22:00Z">
        <w:r w:rsidR="00C561B3" w:rsidRPr="000D2DE9" w:rsidDel="00515231">
          <w:rPr>
            <w:rFonts w:ascii="Arial" w:hAnsi="Arial" w:cs="Arial"/>
            <w:b/>
            <w:bCs/>
            <w:sz w:val="24"/>
            <w:szCs w:val="24"/>
          </w:rPr>
          <w:delText>event</w:delText>
        </w:r>
        <w:r w:rsidR="00237837" w:rsidDel="00515231">
          <w:rPr>
            <w:rFonts w:ascii="Arial" w:hAnsi="Arial" w:cs="Arial"/>
            <w:b/>
            <w:bCs/>
            <w:sz w:val="24"/>
            <w:szCs w:val="24"/>
          </w:rPr>
          <w:delText xml:space="preserve"> </w:delText>
        </w:r>
      </w:del>
      <w:ins w:id="191" w:author="Kate Marshall" w:date="2017-01-14T08:22:00Z">
        <w:r w:rsidR="00515231">
          <w:rPr>
            <w:rFonts w:ascii="Arial" w:hAnsi="Arial" w:cs="Arial"/>
            <w:b/>
            <w:bCs/>
            <w:sz w:val="24"/>
            <w:szCs w:val="24"/>
          </w:rPr>
          <w:t xml:space="preserve">installation </w:t>
        </w:r>
      </w:ins>
      <w:r w:rsidR="00237837">
        <w:rPr>
          <w:rFonts w:ascii="Arial" w:hAnsi="Arial" w:cs="Arial"/>
          <w:b/>
          <w:bCs/>
          <w:sz w:val="24"/>
          <w:szCs w:val="24"/>
        </w:rPr>
        <w:t>(</w:t>
      </w:r>
      <w:ins w:id="192" w:author="Kate Marshall" w:date="2017-01-14T08:22:00Z">
        <w:r w:rsidR="00515231">
          <w:rPr>
            <w:rFonts w:ascii="Arial" w:hAnsi="Arial" w:cs="Arial"/>
            <w:b/>
            <w:bCs/>
            <w:sz w:val="24"/>
            <w:szCs w:val="24"/>
          </w:rPr>
          <w:t>Blade</w:t>
        </w:r>
      </w:ins>
      <w:del w:id="193" w:author="Kate Marshall" w:date="2017-01-14T08:22:00Z">
        <w:r w:rsidR="00237837" w:rsidDel="00515231">
          <w:rPr>
            <w:rFonts w:ascii="Arial" w:hAnsi="Arial" w:cs="Arial"/>
            <w:b/>
            <w:bCs/>
            <w:sz w:val="24"/>
            <w:szCs w:val="24"/>
          </w:rPr>
          <w:delText>Made in Hull</w:delText>
        </w:r>
      </w:del>
      <w:r w:rsidR="00237837">
        <w:rPr>
          <w:rFonts w:ascii="Arial" w:hAnsi="Arial" w:cs="Arial"/>
          <w:b/>
          <w:bCs/>
          <w:sz w:val="24"/>
          <w:szCs w:val="24"/>
        </w:rPr>
        <w:t>)</w:t>
      </w:r>
      <w:ins w:id="194" w:author="Kate Marshall" w:date="2017-01-14T08:22:00Z">
        <w:r w:rsidR="00515231">
          <w:rPr>
            <w:rFonts w:ascii="Arial" w:hAnsi="Arial" w:cs="Arial"/>
            <w:b/>
            <w:bCs/>
            <w:sz w:val="24"/>
            <w:szCs w:val="24"/>
          </w:rPr>
          <w:t xml:space="preserve"> on the first occasion</w:t>
        </w:r>
      </w:ins>
      <w:r w:rsidR="002523B4" w:rsidRPr="000D2DE9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i/>
          <w:sz w:val="24"/>
          <w:szCs w:val="24"/>
        </w:rPr>
        <w:t>Code response and s</w:t>
      </w:r>
      <w:r w:rsidR="00C006C4" w:rsidRPr="000D2DE9">
        <w:rPr>
          <w:rFonts w:ascii="Arial" w:hAnsi="Arial" w:cs="Arial"/>
          <w:bCs/>
          <w:i/>
          <w:sz w:val="24"/>
          <w:szCs w:val="24"/>
        </w:rPr>
        <w:t xml:space="preserve">elect </w:t>
      </w:r>
      <w:r w:rsidR="003E3030" w:rsidRPr="000D2DE9">
        <w:rPr>
          <w:rFonts w:ascii="Arial" w:hAnsi="Arial" w:cs="Arial"/>
          <w:bCs/>
          <w:i/>
          <w:sz w:val="24"/>
          <w:szCs w:val="24"/>
        </w:rPr>
        <w:t>one only</w:t>
      </w:r>
      <w:r>
        <w:rPr>
          <w:rFonts w:ascii="Arial" w:hAnsi="Arial" w:cs="Arial"/>
          <w:bCs/>
          <w:i/>
          <w:sz w:val="24"/>
          <w:szCs w:val="24"/>
        </w:rPr>
        <w:t xml:space="preserve"> – prompt if necessary with list.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id="195" w:author="Kate Marshall" w:date="2017-01-14T08:56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8128"/>
        <w:gridCol w:w="2554"/>
        <w:tblGridChange w:id="196">
          <w:tblGrid>
            <w:gridCol w:w="3020"/>
            <w:gridCol w:w="2554"/>
          </w:tblGrid>
        </w:tblGridChange>
      </w:tblGrid>
      <w:tr w:rsidR="00ED6162" w:rsidRPr="003311CD" w14:paraId="72A41545" w14:textId="77777777" w:rsidTr="00ED6162">
        <w:trPr>
          <w:ins w:id="197" w:author="Kate Marshall" w:date="2017-01-14T08:23:00Z"/>
        </w:trPr>
        <w:tc>
          <w:tcPr>
            <w:tcW w:w="8128" w:type="dxa"/>
            <w:tcPrChange w:id="198" w:author="Kate Marshall" w:date="2017-01-14T08:56:00Z">
              <w:tcPr>
                <w:tcW w:w="3020" w:type="dxa"/>
              </w:tcPr>
            </w:tcPrChange>
          </w:tcPr>
          <w:p w14:paraId="19EA8781" w14:textId="77777777" w:rsidR="00ED6162" w:rsidRPr="003311CD" w:rsidRDefault="00ED6162" w:rsidP="00515231">
            <w:pPr>
              <w:spacing w:after="120"/>
              <w:rPr>
                <w:ins w:id="199" w:author="Kate Marshall" w:date="2017-01-14T08:23:00Z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  <w:tcPrChange w:id="200" w:author="Kate Marshall" w:date="2017-01-14T08:56:00Z">
              <w:tcPr>
                <w:tcW w:w="2554" w:type="dxa"/>
              </w:tcPr>
            </w:tcPrChange>
          </w:tcPr>
          <w:p w14:paraId="555D2D6A" w14:textId="77777777" w:rsidR="00ED6162" w:rsidRPr="003311CD" w:rsidRDefault="00ED6162" w:rsidP="00515231">
            <w:pPr>
              <w:spacing w:after="120"/>
              <w:rPr>
                <w:ins w:id="201" w:author="Kate Marshall" w:date="2017-01-14T08:23:00Z"/>
                <w:rFonts w:ascii="Arial" w:hAnsi="Arial" w:cs="Arial"/>
                <w:sz w:val="24"/>
                <w:szCs w:val="24"/>
              </w:rPr>
            </w:pPr>
            <w:ins w:id="202" w:author="Kate Marshall" w:date="2017-01-14T08:26:00Z">
              <w:r>
                <w:rPr>
                  <w:rFonts w:ascii="Arial" w:hAnsi="Arial" w:cs="Arial"/>
                  <w:sz w:val="24"/>
                  <w:szCs w:val="24"/>
                </w:rPr>
                <w:t>1</w:t>
              </w:r>
              <w:r w:rsidRPr="00383E26">
                <w:rPr>
                  <w:rFonts w:ascii="Arial" w:hAnsi="Arial" w:cs="Arial"/>
                  <w:sz w:val="24"/>
                  <w:szCs w:val="24"/>
                  <w:vertAlign w:val="superscript"/>
                  <w:rPrChange w:id="203" w:author="Kate Marshall" w:date="2017-01-14T08:2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st</w:t>
              </w:r>
            </w:ins>
          </w:p>
        </w:tc>
      </w:tr>
      <w:tr w:rsidR="00ED6162" w:rsidRPr="003311CD" w14:paraId="0520BE03" w14:textId="77777777" w:rsidTr="00ED6162">
        <w:trPr>
          <w:ins w:id="204" w:author="Kate Marshall" w:date="2017-01-14T08:23:00Z"/>
        </w:trPr>
        <w:tc>
          <w:tcPr>
            <w:tcW w:w="8128" w:type="dxa"/>
            <w:tcPrChange w:id="205" w:author="Kate Marshall" w:date="2017-01-14T08:56:00Z">
              <w:tcPr>
                <w:tcW w:w="3020" w:type="dxa"/>
              </w:tcPr>
            </w:tcPrChange>
          </w:tcPr>
          <w:p w14:paraId="1BD0E923" w14:textId="77777777" w:rsidR="00ED6162" w:rsidRPr="003311CD" w:rsidRDefault="00ED6162" w:rsidP="00515231">
            <w:pPr>
              <w:spacing w:after="120"/>
              <w:rPr>
                <w:ins w:id="206" w:author="Kate Marshall" w:date="2017-01-14T08:23:00Z"/>
                <w:rFonts w:ascii="Arial" w:hAnsi="Arial" w:cs="Arial"/>
                <w:sz w:val="24"/>
                <w:szCs w:val="24"/>
              </w:rPr>
            </w:pPr>
            <w:ins w:id="207" w:author="Kate Marshall" w:date="2017-01-14T08:23:00Z">
              <w:r w:rsidRPr="003311CD">
                <w:rPr>
                  <w:rFonts w:ascii="Arial" w:eastAsia="Times New Roman" w:hAnsi="Arial" w:cs="Arial"/>
                  <w:sz w:val="24"/>
                  <w:szCs w:val="24"/>
                </w:rPr>
                <w:t xml:space="preserve">Because it’s part of </w:t>
              </w:r>
              <w:r w:rsidRPr="003311CD">
                <w:rPr>
                  <w:rFonts w:ascii="Arial" w:hAnsi="Arial" w:cs="Arial"/>
                  <w:bCs/>
                  <w:sz w:val="24"/>
                  <w:szCs w:val="24"/>
                </w:rPr>
                <w:t>Hull UK City of Culture 2017</w:t>
              </w:r>
            </w:ins>
          </w:p>
        </w:tc>
        <w:tc>
          <w:tcPr>
            <w:tcW w:w="2554" w:type="dxa"/>
            <w:tcPrChange w:id="208" w:author="Kate Marshall" w:date="2017-01-14T08:56:00Z">
              <w:tcPr>
                <w:tcW w:w="2554" w:type="dxa"/>
              </w:tcPr>
            </w:tcPrChange>
          </w:tcPr>
          <w:p w14:paraId="388C9AF0" w14:textId="77777777" w:rsidR="00ED6162" w:rsidRPr="003311CD" w:rsidRDefault="00ED6162" w:rsidP="00515231">
            <w:pPr>
              <w:spacing w:after="120"/>
              <w:rPr>
                <w:ins w:id="209" w:author="Kate Marshall" w:date="2017-01-14T08:23:00Z"/>
                <w:rFonts w:ascii="Arial" w:hAnsi="Arial" w:cs="Arial"/>
                <w:sz w:val="24"/>
                <w:szCs w:val="24"/>
              </w:rPr>
            </w:pPr>
            <w:ins w:id="210" w:author="Kate Marshall" w:date="2017-01-14T08:25:00Z">
              <w:r w:rsidRPr="000D2DE9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ins>
          </w:p>
        </w:tc>
      </w:tr>
      <w:tr w:rsidR="00ED6162" w:rsidRPr="003311CD" w14:paraId="3DFA8527" w14:textId="77777777" w:rsidTr="00ED6162">
        <w:trPr>
          <w:ins w:id="211" w:author="Kate Marshall" w:date="2017-01-14T08:23:00Z"/>
        </w:trPr>
        <w:tc>
          <w:tcPr>
            <w:tcW w:w="8128" w:type="dxa"/>
            <w:tcPrChange w:id="212" w:author="Kate Marshall" w:date="2017-01-14T08:56:00Z">
              <w:tcPr>
                <w:tcW w:w="3020" w:type="dxa"/>
              </w:tcPr>
            </w:tcPrChange>
          </w:tcPr>
          <w:p w14:paraId="54261DE1" w14:textId="77777777" w:rsidR="00ED6162" w:rsidRPr="003311CD" w:rsidRDefault="00ED6162" w:rsidP="00515231">
            <w:pPr>
              <w:spacing w:after="120"/>
              <w:rPr>
                <w:ins w:id="213" w:author="Kate Marshall" w:date="2017-01-14T08:23:00Z"/>
                <w:rFonts w:ascii="Arial" w:eastAsia="Times New Roman" w:hAnsi="Arial" w:cs="Arial"/>
                <w:sz w:val="24"/>
                <w:szCs w:val="24"/>
              </w:rPr>
            </w:pPr>
            <w:ins w:id="214" w:author="Kate Marshall" w:date="2017-01-14T08:23:00Z">
              <w:r w:rsidRPr="003311CD">
                <w:rPr>
                  <w:rFonts w:ascii="Arial" w:eastAsia="Times New Roman" w:hAnsi="Arial" w:cs="Arial"/>
                  <w:sz w:val="24"/>
                  <w:szCs w:val="24"/>
                </w:rPr>
                <w:t>It’s a unique experience not to be missed</w:t>
              </w:r>
            </w:ins>
          </w:p>
        </w:tc>
        <w:tc>
          <w:tcPr>
            <w:tcW w:w="2554" w:type="dxa"/>
            <w:tcPrChange w:id="215" w:author="Kate Marshall" w:date="2017-01-14T08:56:00Z">
              <w:tcPr>
                <w:tcW w:w="2554" w:type="dxa"/>
              </w:tcPr>
            </w:tcPrChange>
          </w:tcPr>
          <w:p w14:paraId="555521B2" w14:textId="77777777" w:rsidR="00ED6162" w:rsidRPr="003311CD" w:rsidRDefault="00ED6162" w:rsidP="00515231">
            <w:pPr>
              <w:spacing w:after="120"/>
              <w:rPr>
                <w:ins w:id="216" w:author="Kate Marshall" w:date="2017-01-14T08:23:00Z"/>
                <w:rFonts w:ascii="Arial" w:hAnsi="Arial" w:cs="Arial"/>
                <w:sz w:val="24"/>
                <w:szCs w:val="24"/>
              </w:rPr>
            </w:pPr>
            <w:ins w:id="217" w:author="Kate Marshall" w:date="2017-01-14T08:25:00Z">
              <w:r w:rsidRPr="000D2DE9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ins>
          </w:p>
        </w:tc>
      </w:tr>
      <w:tr w:rsidR="00ED6162" w:rsidRPr="003311CD" w14:paraId="7AB07994" w14:textId="77777777" w:rsidTr="00ED6162">
        <w:trPr>
          <w:ins w:id="218" w:author="Kate Marshall" w:date="2017-01-14T08:23:00Z"/>
        </w:trPr>
        <w:tc>
          <w:tcPr>
            <w:tcW w:w="8128" w:type="dxa"/>
            <w:tcPrChange w:id="219" w:author="Kate Marshall" w:date="2017-01-14T08:56:00Z">
              <w:tcPr>
                <w:tcW w:w="3020" w:type="dxa"/>
              </w:tcPr>
            </w:tcPrChange>
          </w:tcPr>
          <w:p w14:paraId="4ED2FAB0" w14:textId="77777777" w:rsidR="00ED6162" w:rsidRPr="003311CD" w:rsidRDefault="00ED6162" w:rsidP="00515231">
            <w:pPr>
              <w:spacing w:after="120"/>
              <w:rPr>
                <w:ins w:id="220" w:author="Kate Marshall" w:date="2017-01-14T08:23:00Z"/>
                <w:rFonts w:ascii="Arial" w:hAnsi="Arial" w:cs="Arial"/>
                <w:sz w:val="24"/>
                <w:szCs w:val="24"/>
              </w:rPr>
            </w:pPr>
            <w:ins w:id="221" w:author="Kate Marshall" w:date="2017-01-14T08:23:00Z">
              <w:r w:rsidRPr="003311CD">
                <w:rPr>
                  <w:rFonts w:ascii="Arial" w:hAnsi="Arial" w:cs="Arial"/>
                  <w:sz w:val="24"/>
                  <w:szCs w:val="24"/>
                </w:rPr>
                <w:t>General i</w:t>
              </w:r>
              <w:r w:rsidRPr="003311CD">
                <w:rPr>
                  <w:rFonts w:ascii="Arial" w:eastAsia="Times New Roman" w:hAnsi="Arial" w:cs="Arial"/>
                  <w:sz w:val="24"/>
                  <w:szCs w:val="24"/>
                </w:rPr>
                <w:t xml:space="preserve">nterest in this type of event </w:t>
              </w:r>
            </w:ins>
          </w:p>
        </w:tc>
        <w:tc>
          <w:tcPr>
            <w:tcW w:w="2554" w:type="dxa"/>
            <w:tcPrChange w:id="222" w:author="Kate Marshall" w:date="2017-01-14T08:56:00Z">
              <w:tcPr>
                <w:tcW w:w="2554" w:type="dxa"/>
              </w:tcPr>
            </w:tcPrChange>
          </w:tcPr>
          <w:p w14:paraId="0EE823C2" w14:textId="77777777" w:rsidR="00ED6162" w:rsidRPr="003311CD" w:rsidRDefault="00ED6162" w:rsidP="00515231">
            <w:pPr>
              <w:spacing w:after="120"/>
              <w:rPr>
                <w:ins w:id="223" w:author="Kate Marshall" w:date="2017-01-14T08:23:00Z"/>
                <w:rFonts w:ascii="Arial" w:hAnsi="Arial" w:cs="Arial"/>
                <w:sz w:val="24"/>
                <w:szCs w:val="24"/>
              </w:rPr>
            </w:pPr>
            <w:ins w:id="224" w:author="Kate Marshall" w:date="2017-01-14T08:25:00Z">
              <w:r w:rsidRPr="000D2DE9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ins>
          </w:p>
        </w:tc>
      </w:tr>
      <w:tr w:rsidR="00ED6162" w:rsidRPr="003311CD" w14:paraId="75F3131C" w14:textId="77777777" w:rsidTr="00ED6162">
        <w:trPr>
          <w:ins w:id="225" w:author="Kate Marshall" w:date="2017-01-14T08:23:00Z"/>
        </w:trPr>
        <w:tc>
          <w:tcPr>
            <w:tcW w:w="8128" w:type="dxa"/>
            <w:tcPrChange w:id="226" w:author="Kate Marshall" w:date="2017-01-14T08:56:00Z">
              <w:tcPr>
                <w:tcW w:w="3020" w:type="dxa"/>
              </w:tcPr>
            </w:tcPrChange>
          </w:tcPr>
          <w:p w14:paraId="5F351421" w14:textId="77777777" w:rsidR="00ED6162" w:rsidRPr="003311CD" w:rsidRDefault="00ED6162" w:rsidP="00515231">
            <w:pPr>
              <w:spacing w:after="120"/>
              <w:rPr>
                <w:ins w:id="227" w:author="Kate Marshall" w:date="2017-01-14T08:23:00Z"/>
                <w:rFonts w:ascii="Arial" w:hAnsi="Arial" w:cs="Arial"/>
                <w:sz w:val="24"/>
                <w:szCs w:val="24"/>
              </w:rPr>
            </w:pPr>
            <w:ins w:id="228" w:author="Kate Marshall" w:date="2017-01-14T08:23:00Z">
              <w:r w:rsidRPr="003311CD">
                <w:rPr>
                  <w:rFonts w:ascii="Arial" w:eastAsia="Times New Roman" w:hAnsi="Arial" w:cs="Arial"/>
                  <w:sz w:val="24"/>
                  <w:szCs w:val="24"/>
                </w:rPr>
                <w:t>Wanted to see / do something creative</w:t>
              </w:r>
            </w:ins>
          </w:p>
        </w:tc>
        <w:tc>
          <w:tcPr>
            <w:tcW w:w="2554" w:type="dxa"/>
            <w:tcPrChange w:id="229" w:author="Kate Marshall" w:date="2017-01-14T08:56:00Z">
              <w:tcPr>
                <w:tcW w:w="2554" w:type="dxa"/>
              </w:tcPr>
            </w:tcPrChange>
          </w:tcPr>
          <w:p w14:paraId="12522F73" w14:textId="77777777" w:rsidR="00ED6162" w:rsidRPr="003311CD" w:rsidRDefault="00ED6162" w:rsidP="00515231">
            <w:pPr>
              <w:spacing w:after="120"/>
              <w:rPr>
                <w:ins w:id="230" w:author="Kate Marshall" w:date="2017-01-14T08:23:00Z"/>
                <w:rFonts w:ascii="Arial" w:hAnsi="Arial" w:cs="Arial"/>
                <w:sz w:val="24"/>
                <w:szCs w:val="24"/>
              </w:rPr>
            </w:pPr>
            <w:ins w:id="231" w:author="Kate Marshall" w:date="2017-01-14T08:25:00Z">
              <w:r w:rsidRPr="000D2DE9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ins>
          </w:p>
        </w:tc>
      </w:tr>
      <w:tr w:rsidR="00ED6162" w:rsidRPr="003311CD" w14:paraId="4B576C5D" w14:textId="77777777" w:rsidTr="00ED6162">
        <w:trPr>
          <w:ins w:id="232" w:author="Kate Marshall" w:date="2017-01-14T08:23:00Z"/>
        </w:trPr>
        <w:tc>
          <w:tcPr>
            <w:tcW w:w="8128" w:type="dxa"/>
            <w:tcPrChange w:id="233" w:author="Kate Marshall" w:date="2017-01-14T08:56:00Z">
              <w:tcPr>
                <w:tcW w:w="3020" w:type="dxa"/>
              </w:tcPr>
            </w:tcPrChange>
          </w:tcPr>
          <w:p w14:paraId="09310C31" w14:textId="77777777" w:rsidR="00ED6162" w:rsidRPr="003311CD" w:rsidRDefault="00ED6162" w:rsidP="00515231">
            <w:pPr>
              <w:spacing w:after="120"/>
              <w:rPr>
                <w:ins w:id="234" w:author="Kate Marshall" w:date="2017-01-14T08:23:00Z"/>
                <w:rFonts w:ascii="Arial" w:hAnsi="Arial" w:cs="Arial"/>
                <w:sz w:val="24"/>
                <w:szCs w:val="24"/>
              </w:rPr>
            </w:pPr>
            <w:ins w:id="235" w:author="Kate Marshall" w:date="2017-01-14T08:23:00Z">
              <w:r w:rsidRPr="003311CD">
                <w:rPr>
                  <w:rFonts w:ascii="Arial" w:hAnsi="Arial" w:cs="Arial"/>
                  <w:sz w:val="24"/>
                  <w:szCs w:val="24"/>
                </w:rPr>
                <w:t>Specific interest in the artist involved (please specify) _____________________</w:t>
              </w:r>
            </w:ins>
          </w:p>
        </w:tc>
        <w:tc>
          <w:tcPr>
            <w:tcW w:w="2554" w:type="dxa"/>
            <w:tcPrChange w:id="236" w:author="Kate Marshall" w:date="2017-01-14T08:56:00Z">
              <w:tcPr>
                <w:tcW w:w="2554" w:type="dxa"/>
              </w:tcPr>
            </w:tcPrChange>
          </w:tcPr>
          <w:p w14:paraId="39AD6062" w14:textId="77777777" w:rsidR="00ED6162" w:rsidRPr="003311CD" w:rsidRDefault="00ED6162" w:rsidP="00515231">
            <w:pPr>
              <w:spacing w:after="120"/>
              <w:rPr>
                <w:ins w:id="237" w:author="Kate Marshall" w:date="2017-01-14T08:23:00Z"/>
                <w:rFonts w:ascii="Arial" w:hAnsi="Arial" w:cs="Arial"/>
                <w:sz w:val="24"/>
                <w:szCs w:val="24"/>
              </w:rPr>
            </w:pPr>
            <w:ins w:id="238" w:author="Kate Marshall" w:date="2017-01-14T08:25:00Z">
              <w:r w:rsidRPr="000D2DE9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ins>
          </w:p>
        </w:tc>
      </w:tr>
      <w:tr w:rsidR="00ED6162" w:rsidRPr="003311CD" w14:paraId="4E05CAB7" w14:textId="77777777" w:rsidTr="00ED6162">
        <w:trPr>
          <w:ins w:id="239" w:author="Kate Marshall" w:date="2017-01-14T08:23:00Z"/>
        </w:trPr>
        <w:tc>
          <w:tcPr>
            <w:tcW w:w="8128" w:type="dxa"/>
            <w:tcPrChange w:id="240" w:author="Kate Marshall" w:date="2017-01-14T08:56:00Z">
              <w:tcPr>
                <w:tcW w:w="3020" w:type="dxa"/>
              </w:tcPr>
            </w:tcPrChange>
          </w:tcPr>
          <w:p w14:paraId="73E500AD" w14:textId="77777777" w:rsidR="00ED6162" w:rsidRPr="003311CD" w:rsidRDefault="00ED6162" w:rsidP="00515231">
            <w:pPr>
              <w:spacing w:after="120"/>
              <w:rPr>
                <w:ins w:id="241" w:author="Kate Marshall" w:date="2017-01-14T08:23:00Z"/>
                <w:rFonts w:ascii="Arial" w:eastAsia="Times New Roman" w:hAnsi="Arial" w:cs="Arial"/>
                <w:sz w:val="24"/>
                <w:szCs w:val="24"/>
              </w:rPr>
            </w:pPr>
            <w:ins w:id="242" w:author="Kate Marshall" w:date="2017-01-14T08:23:00Z">
              <w:r w:rsidRPr="003311CD">
                <w:rPr>
                  <w:rFonts w:ascii="Arial" w:hAnsi="Arial" w:cs="Arial"/>
                  <w:sz w:val="24"/>
                  <w:szCs w:val="24"/>
                </w:rPr>
                <w:t>Getting involved in what’s happening</w:t>
              </w:r>
            </w:ins>
          </w:p>
        </w:tc>
        <w:tc>
          <w:tcPr>
            <w:tcW w:w="2554" w:type="dxa"/>
            <w:tcPrChange w:id="243" w:author="Kate Marshall" w:date="2017-01-14T08:56:00Z">
              <w:tcPr>
                <w:tcW w:w="2554" w:type="dxa"/>
              </w:tcPr>
            </w:tcPrChange>
          </w:tcPr>
          <w:p w14:paraId="3357E555" w14:textId="77777777" w:rsidR="00ED6162" w:rsidRPr="003311CD" w:rsidRDefault="00ED6162" w:rsidP="00515231">
            <w:pPr>
              <w:spacing w:after="120"/>
              <w:rPr>
                <w:ins w:id="244" w:author="Kate Marshall" w:date="2017-01-14T08:23:00Z"/>
                <w:rFonts w:ascii="Arial" w:hAnsi="Arial" w:cs="Arial"/>
                <w:sz w:val="24"/>
                <w:szCs w:val="24"/>
              </w:rPr>
            </w:pPr>
            <w:ins w:id="245" w:author="Kate Marshall" w:date="2017-01-14T08:25:00Z">
              <w:r w:rsidRPr="000D2DE9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ins>
          </w:p>
        </w:tc>
      </w:tr>
      <w:tr w:rsidR="00ED6162" w:rsidRPr="003311CD" w14:paraId="20E66A4F" w14:textId="77777777" w:rsidTr="00ED6162">
        <w:trPr>
          <w:ins w:id="246" w:author="Kate Marshall" w:date="2017-01-14T08:23:00Z"/>
        </w:trPr>
        <w:tc>
          <w:tcPr>
            <w:tcW w:w="8128" w:type="dxa"/>
            <w:tcPrChange w:id="247" w:author="Kate Marshall" w:date="2017-01-14T08:56:00Z">
              <w:tcPr>
                <w:tcW w:w="3020" w:type="dxa"/>
              </w:tcPr>
            </w:tcPrChange>
          </w:tcPr>
          <w:p w14:paraId="4F3EAA58" w14:textId="77777777" w:rsidR="00ED6162" w:rsidRPr="003311CD" w:rsidRDefault="00ED6162" w:rsidP="00515231">
            <w:pPr>
              <w:spacing w:after="120"/>
              <w:rPr>
                <w:ins w:id="248" w:author="Kate Marshall" w:date="2017-01-14T08:23:00Z"/>
                <w:rFonts w:ascii="Arial" w:eastAsia="Times New Roman" w:hAnsi="Arial" w:cs="Arial"/>
                <w:sz w:val="24"/>
                <w:szCs w:val="24"/>
              </w:rPr>
            </w:pPr>
            <w:ins w:id="249" w:author="Kate Marshall" w:date="2017-01-14T08:23:00Z">
              <w:r w:rsidRPr="003311CD">
                <w:rPr>
                  <w:rFonts w:ascii="Arial" w:eastAsia="Times New Roman" w:hAnsi="Arial" w:cs="Arial"/>
                  <w:sz w:val="24"/>
                  <w:szCs w:val="24"/>
                </w:rPr>
                <w:t xml:space="preserve">Trying something new or different </w:t>
              </w:r>
            </w:ins>
          </w:p>
        </w:tc>
        <w:tc>
          <w:tcPr>
            <w:tcW w:w="2554" w:type="dxa"/>
            <w:tcPrChange w:id="250" w:author="Kate Marshall" w:date="2017-01-14T08:56:00Z">
              <w:tcPr>
                <w:tcW w:w="2554" w:type="dxa"/>
              </w:tcPr>
            </w:tcPrChange>
          </w:tcPr>
          <w:p w14:paraId="3219BFF8" w14:textId="77777777" w:rsidR="00ED6162" w:rsidRPr="003311CD" w:rsidRDefault="00ED6162" w:rsidP="00515231">
            <w:pPr>
              <w:spacing w:after="120"/>
              <w:rPr>
                <w:ins w:id="251" w:author="Kate Marshall" w:date="2017-01-14T08:23:00Z"/>
                <w:rFonts w:ascii="Arial" w:hAnsi="Arial" w:cs="Arial"/>
                <w:sz w:val="24"/>
                <w:szCs w:val="24"/>
              </w:rPr>
            </w:pPr>
            <w:ins w:id="252" w:author="Kate Marshall" w:date="2017-01-14T08:25:00Z">
              <w:r w:rsidRPr="000D2DE9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ins>
          </w:p>
        </w:tc>
      </w:tr>
      <w:tr w:rsidR="00ED6162" w:rsidRPr="003311CD" w14:paraId="1A7F0F65" w14:textId="77777777" w:rsidTr="00ED6162">
        <w:trPr>
          <w:ins w:id="253" w:author="Kate Marshall" w:date="2017-01-14T08:23:00Z"/>
        </w:trPr>
        <w:tc>
          <w:tcPr>
            <w:tcW w:w="8128" w:type="dxa"/>
            <w:tcPrChange w:id="254" w:author="Kate Marshall" w:date="2017-01-14T08:56:00Z">
              <w:tcPr>
                <w:tcW w:w="3020" w:type="dxa"/>
              </w:tcPr>
            </w:tcPrChange>
          </w:tcPr>
          <w:p w14:paraId="42890AAD" w14:textId="77777777" w:rsidR="00ED6162" w:rsidRPr="003311CD" w:rsidRDefault="00ED6162" w:rsidP="00515231">
            <w:pPr>
              <w:spacing w:after="120"/>
              <w:rPr>
                <w:ins w:id="255" w:author="Kate Marshall" w:date="2017-01-14T08:23:00Z"/>
                <w:rFonts w:ascii="Arial" w:hAnsi="Arial" w:cs="Arial"/>
                <w:sz w:val="24"/>
                <w:szCs w:val="24"/>
              </w:rPr>
            </w:pPr>
            <w:ins w:id="256" w:author="Kate Marshall" w:date="2017-01-14T08:23:00Z">
              <w:r w:rsidRPr="003311CD">
                <w:rPr>
                  <w:rFonts w:ascii="Arial" w:hAnsi="Arial" w:cs="Arial"/>
                  <w:sz w:val="24"/>
                  <w:szCs w:val="24"/>
                </w:rPr>
                <w:t xml:space="preserve">Something to do while I’m in Hull on business </w:t>
              </w:r>
            </w:ins>
          </w:p>
        </w:tc>
        <w:tc>
          <w:tcPr>
            <w:tcW w:w="2554" w:type="dxa"/>
            <w:tcPrChange w:id="257" w:author="Kate Marshall" w:date="2017-01-14T08:56:00Z">
              <w:tcPr>
                <w:tcW w:w="2554" w:type="dxa"/>
              </w:tcPr>
            </w:tcPrChange>
          </w:tcPr>
          <w:p w14:paraId="1E6B6E9C" w14:textId="77777777" w:rsidR="00ED6162" w:rsidRPr="003311CD" w:rsidRDefault="00ED6162" w:rsidP="00515231">
            <w:pPr>
              <w:spacing w:after="120"/>
              <w:rPr>
                <w:ins w:id="258" w:author="Kate Marshall" w:date="2017-01-14T08:23:00Z"/>
                <w:rFonts w:ascii="Arial" w:hAnsi="Arial" w:cs="Arial"/>
                <w:sz w:val="24"/>
                <w:szCs w:val="24"/>
              </w:rPr>
            </w:pPr>
            <w:ins w:id="259" w:author="Kate Marshall" w:date="2017-01-14T08:25:00Z">
              <w:r w:rsidRPr="000D2DE9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ins>
          </w:p>
        </w:tc>
      </w:tr>
      <w:tr w:rsidR="00ED6162" w:rsidRPr="003311CD" w14:paraId="26C60C8A" w14:textId="77777777" w:rsidTr="00ED6162">
        <w:trPr>
          <w:ins w:id="260" w:author="Kate Marshall" w:date="2017-01-14T08:23:00Z"/>
        </w:trPr>
        <w:tc>
          <w:tcPr>
            <w:tcW w:w="8128" w:type="dxa"/>
            <w:tcPrChange w:id="261" w:author="Kate Marshall" w:date="2017-01-14T08:56:00Z">
              <w:tcPr>
                <w:tcW w:w="3020" w:type="dxa"/>
              </w:tcPr>
            </w:tcPrChange>
          </w:tcPr>
          <w:p w14:paraId="177E5C6D" w14:textId="77777777" w:rsidR="00ED6162" w:rsidRPr="003311CD" w:rsidRDefault="00ED6162" w:rsidP="00515231">
            <w:pPr>
              <w:spacing w:after="120"/>
              <w:rPr>
                <w:ins w:id="262" w:author="Kate Marshall" w:date="2017-01-14T08:23:00Z"/>
                <w:rFonts w:ascii="Arial" w:eastAsia="Times New Roman" w:hAnsi="Arial" w:cs="Arial"/>
                <w:sz w:val="24"/>
                <w:szCs w:val="24"/>
              </w:rPr>
            </w:pPr>
            <w:ins w:id="263" w:author="Kate Marshall" w:date="2017-01-14T08:23:00Z">
              <w:r w:rsidRPr="003311CD">
                <w:rPr>
                  <w:rFonts w:ascii="Arial" w:hAnsi="Arial" w:cs="Arial"/>
                  <w:sz w:val="24"/>
                  <w:szCs w:val="24"/>
                </w:rPr>
                <w:t>It’s affordable / good value</w:t>
              </w:r>
            </w:ins>
          </w:p>
        </w:tc>
        <w:tc>
          <w:tcPr>
            <w:tcW w:w="2554" w:type="dxa"/>
            <w:tcPrChange w:id="264" w:author="Kate Marshall" w:date="2017-01-14T08:56:00Z">
              <w:tcPr>
                <w:tcW w:w="2554" w:type="dxa"/>
              </w:tcPr>
            </w:tcPrChange>
          </w:tcPr>
          <w:p w14:paraId="65AC870E" w14:textId="77777777" w:rsidR="00ED6162" w:rsidRPr="003311CD" w:rsidRDefault="00ED6162" w:rsidP="00515231">
            <w:pPr>
              <w:spacing w:after="120"/>
              <w:rPr>
                <w:ins w:id="265" w:author="Kate Marshall" w:date="2017-01-14T08:23:00Z"/>
                <w:rFonts w:ascii="Arial" w:hAnsi="Arial" w:cs="Arial"/>
                <w:sz w:val="24"/>
                <w:szCs w:val="24"/>
              </w:rPr>
            </w:pPr>
            <w:ins w:id="266" w:author="Kate Marshall" w:date="2017-01-14T08:25:00Z">
              <w:r w:rsidRPr="000D2DE9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ins>
          </w:p>
        </w:tc>
      </w:tr>
      <w:tr w:rsidR="00ED6162" w:rsidRPr="003311CD" w14:paraId="2FE470C5" w14:textId="77777777" w:rsidTr="00ED6162">
        <w:trPr>
          <w:ins w:id="267" w:author="Kate Marshall" w:date="2017-01-14T08:23:00Z"/>
        </w:trPr>
        <w:tc>
          <w:tcPr>
            <w:tcW w:w="8128" w:type="dxa"/>
            <w:tcPrChange w:id="268" w:author="Kate Marshall" w:date="2017-01-14T08:56:00Z">
              <w:tcPr>
                <w:tcW w:w="3020" w:type="dxa"/>
              </w:tcPr>
            </w:tcPrChange>
          </w:tcPr>
          <w:p w14:paraId="16DBC58E" w14:textId="77777777" w:rsidR="00ED6162" w:rsidRPr="003311CD" w:rsidRDefault="00ED6162" w:rsidP="00515231">
            <w:pPr>
              <w:spacing w:after="120"/>
              <w:rPr>
                <w:ins w:id="269" w:author="Kate Marshall" w:date="2017-01-14T08:23:00Z"/>
                <w:rFonts w:ascii="Arial" w:hAnsi="Arial" w:cs="Arial"/>
                <w:sz w:val="24"/>
                <w:szCs w:val="24"/>
              </w:rPr>
            </w:pPr>
            <w:ins w:id="270" w:author="Kate Marshall" w:date="2017-01-14T08:23:00Z">
              <w:r w:rsidRPr="003311CD">
                <w:rPr>
                  <w:rFonts w:ascii="Arial" w:eastAsia="Times New Roman" w:hAnsi="Arial" w:cs="Arial"/>
                  <w:sz w:val="24"/>
                  <w:szCs w:val="24"/>
                </w:rPr>
                <w:t>Something to do with friends / family</w:t>
              </w:r>
            </w:ins>
          </w:p>
        </w:tc>
        <w:tc>
          <w:tcPr>
            <w:tcW w:w="2554" w:type="dxa"/>
            <w:tcPrChange w:id="271" w:author="Kate Marshall" w:date="2017-01-14T08:56:00Z">
              <w:tcPr>
                <w:tcW w:w="2554" w:type="dxa"/>
              </w:tcPr>
            </w:tcPrChange>
          </w:tcPr>
          <w:p w14:paraId="08368DA4" w14:textId="77777777" w:rsidR="00ED6162" w:rsidRPr="003311CD" w:rsidRDefault="00ED6162" w:rsidP="00515231">
            <w:pPr>
              <w:spacing w:after="120"/>
              <w:rPr>
                <w:ins w:id="272" w:author="Kate Marshall" w:date="2017-01-14T08:23:00Z"/>
                <w:rFonts w:ascii="Arial" w:hAnsi="Arial" w:cs="Arial"/>
                <w:sz w:val="24"/>
                <w:szCs w:val="24"/>
              </w:rPr>
            </w:pPr>
            <w:ins w:id="273" w:author="Kate Marshall" w:date="2017-01-14T08:25:00Z">
              <w:r w:rsidRPr="000D2DE9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ins>
          </w:p>
        </w:tc>
      </w:tr>
      <w:tr w:rsidR="00ED6162" w:rsidRPr="003311CD" w14:paraId="5C68C282" w14:textId="77777777" w:rsidTr="00ED6162">
        <w:trPr>
          <w:ins w:id="274" w:author="Kate Marshall" w:date="2017-01-14T08:23:00Z"/>
        </w:trPr>
        <w:tc>
          <w:tcPr>
            <w:tcW w:w="8128" w:type="dxa"/>
            <w:tcPrChange w:id="275" w:author="Kate Marshall" w:date="2017-01-14T08:56:00Z">
              <w:tcPr>
                <w:tcW w:w="3020" w:type="dxa"/>
              </w:tcPr>
            </w:tcPrChange>
          </w:tcPr>
          <w:p w14:paraId="69C70523" w14:textId="77777777" w:rsidR="00ED6162" w:rsidRPr="003311CD" w:rsidRDefault="00ED6162" w:rsidP="00515231">
            <w:pPr>
              <w:spacing w:after="120"/>
              <w:rPr>
                <w:ins w:id="276" w:author="Kate Marshall" w:date="2017-01-14T08:23:00Z"/>
                <w:rFonts w:ascii="Arial" w:hAnsi="Arial" w:cs="Arial"/>
                <w:sz w:val="24"/>
                <w:szCs w:val="24"/>
              </w:rPr>
            </w:pPr>
            <w:ins w:id="277" w:author="Kate Marshall" w:date="2017-01-14T08:23:00Z">
              <w:r w:rsidRPr="003311CD">
                <w:rPr>
                  <w:rFonts w:ascii="Arial" w:hAnsi="Arial" w:cs="Arial"/>
                  <w:sz w:val="24"/>
                  <w:szCs w:val="24"/>
                </w:rPr>
                <w:t>Something to do with the kids</w:t>
              </w:r>
            </w:ins>
          </w:p>
        </w:tc>
        <w:tc>
          <w:tcPr>
            <w:tcW w:w="2554" w:type="dxa"/>
            <w:tcPrChange w:id="278" w:author="Kate Marshall" w:date="2017-01-14T08:56:00Z">
              <w:tcPr>
                <w:tcW w:w="2554" w:type="dxa"/>
              </w:tcPr>
            </w:tcPrChange>
          </w:tcPr>
          <w:p w14:paraId="131D0C2C" w14:textId="77777777" w:rsidR="00ED6162" w:rsidRPr="003311CD" w:rsidRDefault="00ED6162" w:rsidP="00515231">
            <w:pPr>
              <w:spacing w:after="120"/>
              <w:rPr>
                <w:ins w:id="279" w:author="Kate Marshall" w:date="2017-01-14T08:23:00Z"/>
                <w:rFonts w:ascii="Arial" w:hAnsi="Arial" w:cs="Arial"/>
                <w:sz w:val="24"/>
                <w:szCs w:val="24"/>
              </w:rPr>
            </w:pPr>
            <w:ins w:id="280" w:author="Kate Marshall" w:date="2017-01-14T08:25:00Z">
              <w:r w:rsidRPr="000D2DE9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ins>
          </w:p>
        </w:tc>
      </w:tr>
      <w:tr w:rsidR="00ED6162" w:rsidRPr="003311CD" w14:paraId="1BEBCA1B" w14:textId="77777777" w:rsidTr="00ED6162">
        <w:trPr>
          <w:ins w:id="281" w:author="Kate Marshall" w:date="2017-01-14T08:23:00Z"/>
        </w:trPr>
        <w:tc>
          <w:tcPr>
            <w:tcW w:w="8128" w:type="dxa"/>
            <w:tcPrChange w:id="282" w:author="Kate Marshall" w:date="2017-01-14T08:56:00Z">
              <w:tcPr>
                <w:tcW w:w="3020" w:type="dxa"/>
              </w:tcPr>
            </w:tcPrChange>
          </w:tcPr>
          <w:p w14:paraId="39FADCDA" w14:textId="77777777" w:rsidR="00ED6162" w:rsidRPr="003311CD" w:rsidRDefault="00ED6162" w:rsidP="00515231">
            <w:pPr>
              <w:spacing w:after="120"/>
              <w:rPr>
                <w:ins w:id="283" w:author="Kate Marshall" w:date="2017-01-14T08:23:00Z"/>
                <w:rFonts w:ascii="Arial" w:hAnsi="Arial" w:cs="Arial"/>
                <w:sz w:val="24"/>
                <w:szCs w:val="24"/>
              </w:rPr>
            </w:pPr>
            <w:ins w:id="284" w:author="Kate Marshall" w:date="2017-01-14T08:23:00Z">
              <w:r w:rsidRPr="003311CD">
                <w:rPr>
                  <w:rFonts w:ascii="Arial" w:hAnsi="Arial" w:cs="Arial"/>
                  <w:sz w:val="24"/>
                  <w:szCs w:val="24"/>
                </w:rPr>
                <w:t xml:space="preserve">Interested to find out more about Hull </w:t>
              </w:r>
            </w:ins>
          </w:p>
        </w:tc>
        <w:tc>
          <w:tcPr>
            <w:tcW w:w="2554" w:type="dxa"/>
            <w:tcPrChange w:id="285" w:author="Kate Marshall" w:date="2017-01-14T08:56:00Z">
              <w:tcPr>
                <w:tcW w:w="2554" w:type="dxa"/>
              </w:tcPr>
            </w:tcPrChange>
          </w:tcPr>
          <w:p w14:paraId="67F7790D" w14:textId="77777777" w:rsidR="00ED6162" w:rsidRPr="003311CD" w:rsidRDefault="00ED6162" w:rsidP="00515231">
            <w:pPr>
              <w:spacing w:after="120"/>
              <w:rPr>
                <w:ins w:id="286" w:author="Kate Marshall" w:date="2017-01-14T08:23:00Z"/>
                <w:rFonts w:ascii="Arial" w:hAnsi="Arial" w:cs="Arial"/>
                <w:sz w:val="24"/>
                <w:szCs w:val="24"/>
              </w:rPr>
            </w:pPr>
            <w:ins w:id="287" w:author="Kate Marshall" w:date="2017-01-14T08:25:00Z">
              <w:r w:rsidRPr="000D2DE9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ins>
          </w:p>
        </w:tc>
      </w:tr>
      <w:tr w:rsidR="00ED6162" w:rsidRPr="003311CD" w14:paraId="52AC3A87" w14:textId="77777777" w:rsidTr="00ED6162">
        <w:trPr>
          <w:ins w:id="288" w:author="Kate Marshall" w:date="2017-01-14T08:23:00Z"/>
        </w:trPr>
        <w:tc>
          <w:tcPr>
            <w:tcW w:w="8128" w:type="dxa"/>
            <w:tcPrChange w:id="289" w:author="Kate Marshall" w:date="2017-01-14T08:56:00Z">
              <w:tcPr>
                <w:tcW w:w="3020" w:type="dxa"/>
              </w:tcPr>
            </w:tcPrChange>
          </w:tcPr>
          <w:p w14:paraId="3FB5343E" w14:textId="77777777" w:rsidR="00ED6162" w:rsidRPr="003311CD" w:rsidRDefault="00ED6162" w:rsidP="00515231">
            <w:pPr>
              <w:spacing w:after="120"/>
              <w:rPr>
                <w:ins w:id="290" w:author="Kate Marshall" w:date="2017-01-14T08:23:00Z"/>
                <w:rFonts w:ascii="Arial" w:hAnsi="Arial" w:cs="Arial"/>
                <w:sz w:val="24"/>
                <w:szCs w:val="24"/>
              </w:rPr>
            </w:pPr>
            <w:ins w:id="291" w:author="Kate Marshall" w:date="2017-01-14T08:23:00Z">
              <w:r w:rsidRPr="003311CD">
                <w:rPr>
                  <w:rFonts w:ascii="Arial" w:eastAsia="Times New Roman" w:hAnsi="Arial" w:cs="Arial"/>
                  <w:sz w:val="24"/>
                  <w:szCs w:val="24"/>
                </w:rPr>
                <w:t>No particular reason / someone else’s idea</w:t>
              </w:r>
            </w:ins>
          </w:p>
        </w:tc>
        <w:tc>
          <w:tcPr>
            <w:tcW w:w="2554" w:type="dxa"/>
            <w:tcPrChange w:id="292" w:author="Kate Marshall" w:date="2017-01-14T08:56:00Z">
              <w:tcPr>
                <w:tcW w:w="2554" w:type="dxa"/>
              </w:tcPr>
            </w:tcPrChange>
          </w:tcPr>
          <w:p w14:paraId="25A1FE79" w14:textId="77777777" w:rsidR="00ED6162" w:rsidRPr="003311CD" w:rsidRDefault="00ED6162" w:rsidP="00515231">
            <w:pPr>
              <w:spacing w:after="120"/>
              <w:rPr>
                <w:ins w:id="293" w:author="Kate Marshall" w:date="2017-01-14T08:23:00Z"/>
                <w:rFonts w:ascii="Arial" w:hAnsi="Arial" w:cs="Arial"/>
                <w:sz w:val="24"/>
                <w:szCs w:val="24"/>
              </w:rPr>
            </w:pPr>
            <w:ins w:id="294" w:author="Kate Marshall" w:date="2017-01-14T08:25:00Z">
              <w:r w:rsidRPr="000D2DE9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ins>
          </w:p>
        </w:tc>
      </w:tr>
      <w:tr w:rsidR="00ED6162" w:rsidRPr="003311CD" w14:paraId="122B80EB" w14:textId="77777777" w:rsidTr="00ED6162">
        <w:trPr>
          <w:ins w:id="295" w:author="Kate Marshall" w:date="2017-01-14T08:23:00Z"/>
        </w:trPr>
        <w:tc>
          <w:tcPr>
            <w:tcW w:w="8128" w:type="dxa"/>
            <w:tcPrChange w:id="296" w:author="Kate Marshall" w:date="2017-01-14T08:56:00Z">
              <w:tcPr>
                <w:tcW w:w="3020" w:type="dxa"/>
              </w:tcPr>
            </w:tcPrChange>
          </w:tcPr>
          <w:p w14:paraId="344E2D54" w14:textId="77777777" w:rsidR="00ED6162" w:rsidRPr="003311CD" w:rsidRDefault="00ED6162" w:rsidP="00515231">
            <w:pPr>
              <w:spacing w:after="120"/>
              <w:rPr>
                <w:ins w:id="297" w:author="Kate Marshall" w:date="2017-01-14T08:23:00Z"/>
                <w:rFonts w:ascii="Arial" w:hAnsi="Arial" w:cs="Arial"/>
                <w:sz w:val="24"/>
                <w:szCs w:val="24"/>
              </w:rPr>
            </w:pPr>
            <w:ins w:id="298" w:author="Kate Marshall" w:date="2017-01-14T08:23:00Z">
              <w:r w:rsidRPr="003311CD">
                <w:rPr>
                  <w:rFonts w:ascii="Arial" w:hAnsi="Arial" w:cs="Arial"/>
                  <w:sz w:val="24"/>
                  <w:szCs w:val="24"/>
                </w:rPr>
                <w:t>I was in town anyway</w:t>
              </w:r>
            </w:ins>
          </w:p>
        </w:tc>
        <w:tc>
          <w:tcPr>
            <w:tcW w:w="2554" w:type="dxa"/>
            <w:tcPrChange w:id="299" w:author="Kate Marshall" w:date="2017-01-14T08:56:00Z">
              <w:tcPr>
                <w:tcW w:w="2554" w:type="dxa"/>
              </w:tcPr>
            </w:tcPrChange>
          </w:tcPr>
          <w:p w14:paraId="362DB2A7" w14:textId="77777777" w:rsidR="00ED6162" w:rsidRPr="003311CD" w:rsidRDefault="00ED6162" w:rsidP="00515231">
            <w:pPr>
              <w:spacing w:after="120"/>
              <w:rPr>
                <w:ins w:id="300" w:author="Kate Marshall" w:date="2017-01-14T08:23:00Z"/>
                <w:rFonts w:ascii="Arial" w:hAnsi="Arial" w:cs="Arial"/>
                <w:sz w:val="24"/>
                <w:szCs w:val="24"/>
              </w:rPr>
            </w:pPr>
            <w:ins w:id="301" w:author="Kate Marshall" w:date="2017-01-14T08:25:00Z">
              <w:r w:rsidRPr="000D2DE9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ins>
          </w:p>
        </w:tc>
      </w:tr>
      <w:tr w:rsidR="00ED6162" w:rsidRPr="003311CD" w14:paraId="503A662F" w14:textId="77777777" w:rsidTr="00ED6162">
        <w:trPr>
          <w:ins w:id="302" w:author="Kate Marshall" w:date="2017-01-14T08:23:00Z"/>
        </w:trPr>
        <w:tc>
          <w:tcPr>
            <w:tcW w:w="8128" w:type="dxa"/>
            <w:tcPrChange w:id="303" w:author="Kate Marshall" w:date="2017-01-14T08:56:00Z">
              <w:tcPr>
                <w:tcW w:w="3020" w:type="dxa"/>
              </w:tcPr>
            </w:tcPrChange>
          </w:tcPr>
          <w:p w14:paraId="29FD7F74" w14:textId="77777777" w:rsidR="00ED6162" w:rsidRPr="003311CD" w:rsidRDefault="00ED6162" w:rsidP="00515231">
            <w:pPr>
              <w:spacing w:after="120"/>
              <w:rPr>
                <w:ins w:id="304" w:author="Kate Marshall" w:date="2017-01-14T08:23:00Z"/>
                <w:rFonts w:ascii="Arial" w:hAnsi="Arial" w:cs="Arial"/>
                <w:sz w:val="24"/>
                <w:szCs w:val="24"/>
              </w:rPr>
            </w:pPr>
            <w:ins w:id="305" w:author="Kate Marshall" w:date="2017-01-14T08:23:00Z">
              <w:r w:rsidRPr="003311CD">
                <w:rPr>
                  <w:rFonts w:ascii="Arial" w:eastAsia="Times New Roman" w:hAnsi="Arial" w:cs="Arial"/>
                  <w:sz w:val="24"/>
                  <w:szCs w:val="24"/>
                </w:rPr>
                <w:t>Other (please specify) ______________</w:t>
              </w:r>
              <w:r w:rsidRPr="003311CD">
                <w:rPr>
                  <w:rFonts w:ascii="Arial" w:hAnsi="Arial" w:cs="Arial"/>
                  <w:sz w:val="24"/>
                  <w:szCs w:val="24"/>
                </w:rPr>
                <w:t>___</w:t>
              </w:r>
              <w:r w:rsidRPr="003311CD">
                <w:rPr>
                  <w:rFonts w:ascii="Arial" w:hAnsi="Arial" w:cs="Arial"/>
                  <w:sz w:val="24"/>
                  <w:szCs w:val="24"/>
                </w:rPr>
                <w:tab/>
              </w:r>
            </w:ins>
          </w:p>
        </w:tc>
        <w:tc>
          <w:tcPr>
            <w:tcW w:w="2554" w:type="dxa"/>
            <w:tcPrChange w:id="306" w:author="Kate Marshall" w:date="2017-01-14T08:56:00Z">
              <w:tcPr>
                <w:tcW w:w="2554" w:type="dxa"/>
              </w:tcPr>
            </w:tcPrChange>
          </w:tcPr>
          <w:p w14:paraId="7D0F54F0" w14:textId="77777777" w:rsidR="00ED6162" w:rsidRPr="003311CD" w:rsidRDefault="00ED6162" w:rsidP="00515231">
            <w:pPr>
              <w:spacing w:after="120"/>
              <w:rPr>
                <w:ins w:id="307" w:author="Kate Marshall" w:date="2017-01-14T08:23:00Z"/>
                <w:rFonts w:ascii="Arial" w:hAnsi="Arial" w:cs="Arial"/>
                <w:sz w:val="24"/>
                <w:szCs w:val="24"/>
              </w:rPr>
            </w:pPr>
            <w:ins w:id="308" w:author="Kate Marshall" w:date="2017-01-14T08:25:00Z">
              <w:r w:rsidRPr="000D2DE9">
                <w:rPr>
                  <w:rFonts w:ascii="Arial" w:hAnsi="Arial" w:cs="Arial"/>
                  <w:sz w:val="24"/>
                  <w:szCs w:val="24"/>
                </w:rPr>
                <w:sym w:font="Wingdings" w:char="F06F"/>
              </w:r>
            </w:ins>
          </w:p>
        </w:tc>
      </w:tr>
    </w:tbl>
    <w:p w14:paraId="6B6F0199" w14:textId="77777777" w:rsidR="00BA167F" w:rsidRPr="00515231" w:rsidDel="00515231" w:rsidRDefault="0055281D" w:rsidP="00EE3243">
      <w:pPr>
        <w:spacing w:after="120"/>
        <w:rPr>
          <w:del w:id="309" w:author="Kate Marshall" w:date="2017-01-14T08:23:00Z"/>
          <w:rFonts w:ascii="Arial" w:hAnsi="Arial" w:cs="Arial"/>
          <w:sz w:val="24"/>
          <w:szCs w:val="24"/>
        </w:rPr>
      </w:pPr>
      <w:del w:id="310" w:author="Kate Marshall" w:date="2017-01-14T08:23:00Z">
        <w:r w:rsidRPr="00515231" w:rsidDel="00515231">
          <w:rPr>
            <w:rFonts w:ascii="Arial" w:hAnsi="Arial" w:cs="Arial"/>
            <w:sz w:val="24"/>
            <w:szCs w:val="24"/>
          </w:rPr>
          <w:sym w:font="Wingdings" w:char="F06F"/>
        </w:r>
        <w:r w:rsidRPr="00515231" w:rsidDel="00515231">
          <w:rPr>
            <w:rFonts w:ascii="Arial" w:hAnsi="Arial" w:cs="Arial"/>
            <w:sz w:val="24"/>
            <w:szCs w:val="24"/>
          </w:rPr>
          <w:delText xml:space="preserve"> </w:delText>
        </w:r>
        <w:r w:rsidRPr="00515231" w:rsidDel="00515231">
          <w:rPr>
            <w:rFonts w:ascii="Arial" w:eastAsia="Times New Roman" w:hAnsi="Arial" w:cs="Arial"/>
            <w:sz w:val="24"/>
            <w:szCs w:val="24"/>
          </w:rPr>
          <w:delText xml:space="preserve">Because it’s </w:delText>
        </w:r>
        <w:r w:rsidR="00B01648" w:rsidRPr="00515231" w:rsidDel="00515231">
          <w:rPr>
            <w:rFonts w:ascii="Arial" w:eastAsia="Times New Roman" w:hAnsi="Arial" w:cs="Arial"/>
            <w:sz w:val="24"/>
            <w:szCs w:val="24"/>
          </w:rPr>
          <w:delText>part of</w:delText>
        </w:r>
        <w:r w:rsidRPr="00515231" w:rsidDel="00515231">
          <w:rPr>
            <w:rFonts w:ascii="Arial" w:eastAsia="Times New Roman" w:hAnsi="Arial" w:cs="Arial"/>
            <w:sz w:val="24"/>
            <w:szCs w:val="24"/>
          </w:rPr>
          <w:delText xml:space="preserve"> </w:delText>
        </w:r>
        <w:r w:rsidRPr="00515231" w:rsidDel="00515231">
          <w:rPr>
            <w:rFonts w:ascii="Arial" w:hAnsi="Arial" w:cs="Arial"/>
            <w:bCs/>
            <w:sz w:val="24"/>
            <w:szCs w:val="24"/>
          </w:rPr>
          <w:delText>Hull UK City of Culture 2017</w:delText>
        </w:r>
      </w:del>
    </w:p>
    <w:p w14:paraId="1C9D3356" w14:textId="77777777" w:rsidR="00EE3243" w:rsidRPr="00515231" w:rsidDel="00515231" w:rsidRDefault="0055281D" w:rsidP="00EE3243">
      <w:pPr>
        <w:spacing w:after="120"/>
        <w:rPr>
          <w:del w:id="311" w:author="Kate Marshall" w:date="2017-01-14T08:23:00Z"/>
          <w:rFonts w:ascii="Arial" w:eastAsia="Times New Roman" w:hAnsi="Arial" w:cs="Arial"/>
          <w:sz w:val="24"/>
          <w:szCs w:val="24"/>
        </w:rPr>
      </w:pPr>
      <w:del w:id="312" w:author="Kate Marshall" w:date="2017-01-14T08:23:00Z">
        <w:r w:rsidRPr="00515231" w:rsidDel="00515231">
          <w:rPr>
            <w:rFonts w:ascii="Arial" w:hAnsi="Arial" w:cs="Arial"/>
            <w:sz w:val="24"/>
            <w:szCs w:val="24"/>
          </w:rPr>
          <w:sym w:font="Wingdings" w:char="F06F"/>
        </w:r>
        <w:r w:rsidRPr="00515231" w:rsidDel="00515231">
          <w:rPr>
            <w:rFonts w:ascii="Arial" w:hAnsi="Arial" w:cs="Arial"/>
            <w:sz w:val="24"/>
            <w:szCs w:val="24"/>
          </w:rPr>
          <w:delText xml:space="preserve"> </w:delText>
        </w:r>
        <w:r w:rsidRPr="00515231" w:rsidDel="00515231">
          <w:rPr>
            <w:rFonts w:ascii="Arial" w:eastAsia="Times New Roman" w:hAnsi="Arial" w:cs="Arial"/>
            <w:sz w:val="24"/>
            <w:szCs w:val="24"/>
          </w:rPr>
          <w:delText>It’s a unique experience not to be missed</w:delText>
        </w:r>
      </w:del>
    </w:p>
    <w:p w14:paraId="55C71B52" w14:textId="77777777" w:rsidR="00BA167F" w:rsidRPr="00515231" w:rsidDel="00515231" w:rsidRDefault="0055281D" w:rsidP="00AC151C">
      <w:pPr>
        <w:spacing w:after="120"/>
        <w:rPr>
          <w:del w:id="313" w:author="Kate Marshall" w:date="2017-01-14T08:23:00Z"/>
          <w:rFonts w:ascii="Arial" w:hAnsi="Arial" w:cs="Arial"/>
          <w:sz w:val="24"/>
          <w:szCs w:val="24"/>
        </w:rPr>
      </w:pPr>
      <w:del w:id="314" w:author="Kate Marshall" w:date="2017-01-14T08:23:00Z">
        <w:r w:rsidRPr="00515231" w:rsidDel="00515231">
          <w:rPr>
            <w:rFonts w:ascii="Arial" w:hAnsi="Arial" w:cs="Arial"/>
            <w:sz w:val="24"/>
            <w:szCs w:val="24"/>
          </w:rPr>
          <w:sym w:font="Wingdings" w:char="F06F"/>
        </w:r>
        <w:r w:rsidRPr="00515231" w:rsidDel="00515231">
          <w:rPr>
            <w:rFonts w:ascii="Arial" w:hAnsi="Arial" w:cs="Arial"/>
            <w:sz w:val="24"/>
            <w:szCs w:val="24"/>
          </w:rPr>
          <w:delText xml:space="preserve"> General i</w:delText>
        </w:r>
        <w:r w:rsidRPr="00515231" w:rsidDel="00515231">
          <w:rPr>
            <w:rFonts w:ascii="Arial" w:eastAsia="Times New Roman" w:hAnsi="Arial" w:cs="Arial"/>
            <w:sz w:val="24"/>
            <w:szCs w:val="24"/>
          </w:rPr>
          <w:delText xml:space="preserve">nterest in </w:delText>
        </w:r>
        <w:r w:rsidR="006D3232" w:rsidRPr="00515231" w:rsidDel="00515231">
          <w:rPr>
            <w:rFonts w:ascii="Arial" w:eastAsia="Times New Roman" w:hAnsi="Arial" w:cs="Arial"/>
            <w:sz w:val="24"/>
            <w:szCs w:val="24"/>
          </w:rPr>
          <w:delText>this type of event</w:delText>
        </w:r>
        <w:r w:rsidRPr="00515231" w:rsidDel="00515231">
          <w:rPr>
            <w:rFonts w:ascii="Arial" w:eastAsia="Times New Roman" w:hAnsi="Arial" w:cs="Arial"/>
            <w:sz w:val="24"/>
            <w:szCs w:val="24"/>
          </w:rPr>
          <w:delText xml:space="preserve"> </w:delText>
        </w:r>
      </w:del>
    </w:p>
    <w:p w14:paraId="526FF1A7" w14:textId="77777777" w:rsidR="0073027F" w:rsidRPr="00515231" w:rsidDel="00515231" w:rsidRDefault="0073027F" w:rsidP="00AC151C">
      <w:pPr>
        <w:spacing w:after="120"/>
        <w:rPr>
          <w:del w:id="315" w:author="Kate Marshall" w:date="2017-01-14T08:23:00Z"/>
          <w:rFonts w:ascii="Arial" w:hAnsi="Arial" w:cs="Arial"/>
          <w:sz w:val="24"/>
          <w:szCs w:val="24"/>
        </w:rPr>
      </w:pPr>
      <w:del w:id="316" w:author="Kate Marshall" w:date="2017-01-14T08:23:00Z">
        <w:r w:rsidRPr="00515231" w:rsidDel="00515231">
          <w:rPr>
            <w:rFonts w:ascii="Arial" w:hAnsi="Arial" w:cs="Arial"/>
            <w:sz w:val="24"/>
            <w:szCs w:val="24"/>
          </w:rPr>
          <w:sym w:font="Wingdings" w:char="F06F"/>
        </w:r>
        <w:r w:rsidRPr="00515231" w:rsidDel="00515231">
          <w:rPr>
            <w:rFonts w:ascii="Arial" w:hAnsi="Arial" w:cs="Arial"/>
            <w:sz w:val="24"/>
            <w:szCs w:val="24"/>
          </w:rPr>
          <w:delText xml:space="preserve"> </w:delText>
        </w:r>
        <w:r w:rsidRPr="00515231" w:rsidDel="00515231">
          <w:rPr>
            <w:rFonts w:ascii="Arial" w:eastAsia="Times New Roman" w:hAnsi="Arial" w:cs="Arial"/>
            <w:sz w:val="24"/>
            <w:szCs w:val="24"/>
          </w:rPr>
          <w:delText>Wanted to see / do something creative</w:delText>
        </w:r>
      </w:del>
    </w:p>
    <w:p w14:paraId="2B967DD8" w14:textId="77777777" w:rsidR="00E063A0" w:rsidRPr="00515231" w:rsidDel="00515231" w:rsidRDefault="0055281D" w:rsidP="00AC151C">
      <w:pPr>
        <w:spacing w:after="120"/>
        <w:rPr>
          <w:del w:id="317" w:author="Kate Marshall" w:date="2017-01-14T08:23:00Z"/>
          <w:rFonts w:ascii="Arial" w:hAnsi="Arial" w:cs="Arial"/>
          <w:sz w:val="24"/>
          <w:szCs w:val="24"/>
        </w:rPr>
      </w:pPr>
      <w:del w:id="318" w:author="Kate Marshall" w:date="2017-01-14T08:23:00Z">
        <w:r w:rsidRPr="00515231" w:rsidDel="00515231">
          <w:rPr>
            <w:rFonts w:ascii="Arial" w:hAnsi="Arial" w:cs="Arial"/>
            <w:sz w:val="24"/>
            <w:szCs w:val="24"/>
          </w:rPr>
          <w:sym w:font="Wingdings" w:char="F06F"/>
        </w:r>
        <w:r w:rsidRPr="00515231" w:rsidDel="00515231">
          <w:rPr>
            <w:rFonts w:ascii="Arial" w:hAnsi="Arial" w:cs="Arial"/>
            <w:sz w:val="24"/>
            <w:szCs w:val="24"/>
          </w:rPr>
          <w:delText xml:space="preserve"> </w:delText>
        </w:r>
        <w:r w:rsidR="00E063A0" w:rsidRPr="00515231" w:rsidDel="00515231">
          <w:rPr>
            <w:rFonts w:ascii="Arial" w:hAnsi="Arial" w:cs="Arial"/>
            <w:sz w:val="24"/>
            <w:szCs w:val="24"/>
          </w:rPr>
          <w:delText>Specific interest in the artist</w:delText>
        </w:r>
        <w:r w:rsidR="00B01648" w:rsidRPr="00515231" w:rsidDel="00515231">
          <w:rPr>
            <w:rFonts w:ascii="Arial" w:hAnsi="Arial" w:cs="Arial"/>
            <w:sz w:val="24"/>
            <w:szCs w:val="24"/>
          </w:rPr>
          <w:delText>s</w:delText>
        </w:r>
        <w:r w:rsidR="00CE1EDD" w:rsidRPr="00515231" w:rsidDel="00515231">
          <w:rPr>
            <w:rFonts w:ascii="Arial" w:hAnsi="Arial" w:cs="Arial"/>
            <w:sz w:val="24"/>
            <w:szCs w:val="24"/>
          </w:rPr>
          <w:delText xml:space="preserve"> </w:delText>
        </w:r>
        <w:r w:rsidR="00E063A0" w:rsidRPr="00515231" w:rsidDel="00515231">
          <w:rPr>
            <w:rFonts w:ascii="Arial" w:hAnsi="Arial" w:cs="Arial"/>
            <w:sz w:val="24"/>
            <w:szCs w:val="24"/>
          </w:rPr>
          <w:delText>involved (please specify) _____________________</w:delText>
        </w:r>
      </w:del>
    </w:p>
    <w:p w14:paraId="476689B5" w14:textId="77777777" w:rsidR="00BA167F" w:rsidRPr="00515231" w:rsidDel="00515231" w:rsidRDefault="00E461DB" w:rsidP="00AC151C">
      <w:pPr>
        <w:spacing w:after="120"/>
        <w:rPr>
          <w:del w:id="319" w:author="Kate Marshall" w:date="2017-01-14T08:23:00Z"/>
          <w:rFonts w:ascii="Arial" w:eastAsia="Times New Roman" w:hAnsi="Arial" w:cs="Arial"/>
          <w:sz w:val="24"/>
          <w:szCs w:val="24"/>
        </w:rPr>
      </w:pPr>
      <w:del w:id="320" w:author="Kate Marshall" w:date="2017-01-14T08:23:00Z">
        <w:r w:rsidRPr="00515231" w:rsidDel="00515231">
          <w:rPr>
            <w:rFonts w:ascii="Arial" w:hAnsi="Arial" w:cs="Arial"/>
            <w:sz w:val="24"/>
            <w:szCs w:val="24"/>
          </w:rPr>
          <w:sym w:font="Wingdings" w:char="F06F"/>
        </w:r>
        <w:r w:rsidRPr="00515231" w:rsidDel="00515231">
          <w:rPr>
            <w:rFonts w:ascii="Arial" w:hAnsi="Arial" w:cs="Arial"/>
            <w:sz w:val="24"/>
            <w:szCs w:val="24"/>
          </w:rPr>
          <w:delText xml:space="preserve"> Getting involved in what’s happening</w:delText>
        </w:r>
      </w:del>
    </w:p>
    <w:p w14:paraId="43BDAE1C" w14:textId="77777777" w:rsidR="0073027F" w:rsidRPr="00515231" w:rsidDel="00515231" w:rsidRDefault="00E063A0" w:rsidP="00AC151C">
      <w:pPr>
        <w:spacing w:after="120"/>
        <w:rPr>
          <w:del w:id="321" w:author="Kate Marshall" w:date="2017-01-14T08:23:00Z"/>
          <w:rFonts w:ascii="Arial" w:eastAsia="Times New Roman" w:hAnsi="Arial" w:cs="Arial"/>
          <w:sz w:val="24"/>
          <w:szCs w:val="24"/>
        </w:rPr>
      </w:pPr>
      <w:del w:id="322" w:author="Kate Marshall" w:date="2017-01-14T08:23:00Z">
        <w:r w:rsidRPr="00515231" w:rsidDel="00515231">
          <w:rPr>
            <w:rFonts w:ascii="Arial" w:hAnsi="Arial" w:cs="Arial"/>
            <w:sz w:val="24"/>
            <w:szCs w:val="24"/>
          </w:rPr>
          <w:sym w:font="Wingdings" w:char="F06F"/>
        </w:r>
        <w:r w:rsidRPr="00515231" w:rsidDel="00515231">
          <w:rPr>
            <w:rFonts w:ascii="Arial" w:hAnsi="Arial" w:cs="Arial"/>
            <w:sz w:val="24"/>
            <w:szCs w:val="24"/>
          </w:rPr>
          <w:delText xml:space="preserve"> </w:delText>
        </w:r>
        <w:r w:rsidR="00A0097C" w:rsidRPr="00515231" w:rsidDel="00515231">
          <w:rPr>
            <w:rFonts w:ascii="Arial" w:eastAsia="Times New Roman" w:hAnsi="Arial" w:cs="Arial"/>
            <w:sz w:val="24"/>
            <w:szCs w:val="24"/>
          </w:rPr>
          <w:delText xml:space="preserve">Trying something new or different </w:delText>
        </w:r>
      </w:del>
    </w:p>
    <w:p w14:paraId="5ECD3B57" w14:textId="77777777" w:rsidR="00BA167F" w:rsidRPr="00515231" w:rsidDel="00515231" w:rsidRDefault="0073027F" w:rsidP="00AC151C">
      <w:pPr>
        <w:spacing w:after="120"/>
        <w:rPr>
          <w:del w:id="323" w:author="Kate Marshall" w:date="2017-01-14T08:23:00Z"/>
          <w:rFonts w:ascii="Arial" w:hAnsi="Arial" w:cs="Arial"/>
          <w:sz w:val="24"/>
          <w:szCs w:val="24"/>
        </w:rPr>
      </w:pPr>
      <w:del w:id="324" w:author="Kate Marshall" w:date="2017-01-14T08:23:00Z">
        <w:r w:rsidRPr="00515231" w:rsidDel="00515231">
          <w:rPr>
            <w:rFonts w:ascii="Arial" w:hAnsi="Arial" w:cs="Arial"/>
            <w:sz w:val="24"/>
            <w:szCs w:val="24"/>
          </w:rPr>
          <w:sym w:font="Wingdings" w:char="F06F"/>
        </w:r>
        <w:r w:rsidRPr="00515231" w:rsidDel="00515231">
          <w:rPr>
            <w:rFonts w:ascii="Arial" w:hAnsi="Arial" w:cs="Arial"/>
            <w:sz w:val="24"/>
            <w:szCs w:val="24"/>
          </w:rPr>
          <w:delText xml:space="preserve"> Something to do while I’m in Hull on business </w:delText>
        </w:r>
      </w:del>
    </w:p>
    <w:p w14:paraId="026A6A47" w14:textId="77777777" w:rsidR="00A0097C" w:rsidRPr="00515231" w:rsidDel="00515231" w:rsidRDefault="00A0097C" w:rsidP="00AC151C">
      <w:pPr>
        <w:spacing w:after="120"/>
        <w:rPr>
          <w:del w:id="325" w:author="Kate Marshall" w:date="2017-01-14T08:23:00Z"/>
          <w:rFonts w:ascii="Arial" w:eastAsia="Times New Roman" w:hAnsi="Arial" w:cs="Arial"/>
          <w:sz w:val="24"/>
          <w:szCs w:val="24"/>
        </w:rPr>
      </w:pPr>
      <w:del w:id="326" w:author="Kate Marshall" w:date="2017-01-14T08:23:00Z">
        <w:r w:rsidRPr="00515231" w:rsidDel="00515231">
          <w:rPr>
            <w:rFonts w:ascii="Arial" w:hAnsi="Arial" w:cs="Arial"/>
            <w:sz w:val="24"/>
            <w:szCs w:val="24"/>
          </w:rPr>
          <w:sym w:font="Wingdings" w:char="F06F"/>
        </w:r>
        <w:r w:rsidRPr="00515231" w:rsidDel="00515231">
          <w:rPr>
            <w:rFonts w:ascii="Arial" w:hAnsi="Arial" w:cs="Arial"/>
            <w:sz w:val="24"/>
            <w:szCs w:val="24"/>
          </w:rPr>
          <w:delText xml:space="preserve"> It’s affordable / good value</w:delText>
        </w:r>
      </w:del>
    </w:p>
    <w:p w14:paraId="477BC7F6" w14:textId="77777777" w:rsidR="00BA167F" w:rsidRPr="00515231" w:rsidDel="00515231" w:rsidRDefault="00E063A0" w:rsidP="00AC151C">
      <w:pPr>
        <w:spacing w:after="120"/>
        <w:rPr>
          <w:del w:id="327" w:author="Kate Marshall" w:date="2017-01-14T08:23:00Z"/>
          <w:rFonts w:ascii="Arial" w:hAnsi="Arial" w:cs="Arial"/>
          <w:sz w:val="24"/>
          <w:szCs w:val="24"/>
        </w:rPr>
      </w:pPr>
      <w:del w:id="328" w:author="Kate Marshall" w:date="2017-01-14T08:23:00Z">
        <w:r w:rsidRPr="00515231" w:rsidDel="00515231">
          <w:rPr>
            <w:rFonts w:ascii="Arial" w:hAnsi="Arial" w:cs="Arial"/>
            <w:sz w:val="24"/>
            <w:szCs w:val="24"/>
          </w:rPr>
          <w:sym w:font="Wingdings" w:char="F06F"/>
        </w:r>
        <w:r w:rsidRPr="00515231" w:rsidDel="00515231">
          <w:rPr>
            <w:rFonts w:ascii="Arial" w:hAnsi="Arial" w:cs="Arial"/>
            <w:sz w:val="24"/>
            <w:szCs w:val="24"/>
          </w:rPr>
          <w:delText xml:space="preserve"> </w:delText>
        </w:r>
        <w:r w:rsidRPr="00515231" w:rsidDel="00515231">
          <w:rPr>
            <w:rFonts w:ascii="Arial" w:eastAsia="Times New Roman" w:hAnsi="Arial" w:cs="Arial"/>
            <w:sz w:val="24"/>
            <w:szCs w:val="24"/>
          </w:rPr>
          <w:delText>Something to do with friends / family</w:delText>
        </w:r>
      </w:del>
    </w:p>
    <w:p w14:paraId="72B2FB9D" w14:textId="77777777" w:rsidR="00E063A0" w:rsidRPr="00515231" w:rsidDel="00515231" w:rsidRDefault="007C6DA4" w:rsidP="00AC151C">
      <w:pPr>
        <w:spacing w:after="120"/>
        <w:rPr>
          <w:del w:id="329" w:author="Kate Marshall" w:date="2017-01-14T08:23:00Z"/>
          <w:rFonts w:ascii="Arial" w:hAnsi="Arial" w:cs="Arial"/>
          <w:sz w:val="24"/>
          <w:szCs w:val="24"/>
        </w:rPr>
      </w:pPr>
      <w:del w:id="330" w:author="Kate Marshall" w:date="2017-01-14T08:23:00Z">
        <w:r w:rsidRPr="00515231" w:rsidDel="00515231">
          <w:rPr>
            <w:rFonts w:ascii="Arial" w:hAnsi="Arial" w:cs="Arial"/>
            <w:sz w:val="24"/>
            <w:szCs w:val="24"/>
          </w:rPr>
          <w:sym w:font="Wingdings" w:char="F06F"/>
        </w:r>
        <w:r w:rsidR="00E063A0" w:rsidRPr="00515231" w:rsidDel="00515231">
          <w:rPr>
            <w:rFonts w:ascii="Arial" w:hAnsi="Arial" w:cs="Arial"/>
            <w:sz w:val="24"/>
            <w:szCs w:val="24"/>
          </w:rPr>
          <w:delText xml:space="preserve"> Something to do with the kids</w:delText>
        </w:r>
      </w:del>
    </w:p>
    <w:p w14:paraId="576B9F4F" w14:textId="77777777" w:rsidR="00BA167F" w:rsidRPr="00515231" w:rsidDel="00515231" w:rsidRDefault="00E063A0" w:rsidP="005822DE">
      <w:pPr>
        <w:spacing w:after="120"/>
        <w:rPr>
          <w:del w:id="331" w:author="Kate Marshall" w:date="2017-01-14T08:23:00Z"/>
          <w:rFonts w:ascii="Arial" w:hAnsi="Arial" w:cs="Arial"/>
          <w:sz w:val="24"/>
          <w:szCs w:val="24"/>
        </w:rPr>
      </w:pPr>
      <w:del w:id="332" w:author="Kate Marshall" w:date="2017-01-14T08:23:00Z">
        <w:r w:rsidRPr="00515231" w:rsidDel="00515231">
          <w:rPr>
            <w:rFonts w:ascii="Arial" w:hAnsi="Arial" w:cs="Arial"/>
            <w:sz w:val="24"/>
            <w:szCs w:val="24"/>
          </w:rPr>
          <w:sym w:font="Wingdings" w:char="F06F"/>
        </w:r>
        <w:r w:rsidRPr="00515231" w:rsidDel="00515231">
          <w:rPr>
            <w:rFonts w:ascii="Arial" w:hAnsi="Arial" w:cs="Arial"/>
            <w:sz w:val="24"/>
            <w:szCs w:val="24"/>
          </w:rPr>
          <w:delText xml:space="preserve"> Interested to find out more about Hull </w:delText>
        </w:r>
      </w:del>
    </w:p>
    <w:p w14:paraId="56CB7B7B" w14:textId="77777777" w:rsidR="0073027F" w:rsidRPr="00515231" w:rsidDel="00515231" w:rsidRDefault="007C6DA4" w:rsidP="005822DE">
      <w:pPr>
        <w:spacing w:after="120"/>
        <w:rPr>
          <w:del w:id="333" w:author="Kate Marshall" w:date="2017-01-14T08:23:00Z"/>
          <w:rFonts w:ascii="Arial" w:hAnsi="Arial" w:cs="Arial"/>
          <w:sz w:val="24"/>
          <w:szCs w:val="24"/>
        </w:rPr>
      </w:pPr>
      <w:del w:id="334" w:author="Kate Marshall" w:date="2017-01-14T08:23:00Z">
        <w:r w:rsidRPr="00515231" w:rsidDel="00515231">
          <w:rPr>
            <w:rFonts w:ascii="Arial" w:hAnsi="Arial" w:cs="Arial"/>
            <w:sz w:val="24"/>
            <w:szCs w:val="24"/>
          </w:rPr>
          <w:sym w:font="Wingdings" w:char="F06F"/>
        </w:r>
        <w:r w:rsidR="00A0097C" w:rsidRPr="00515231" w:rsidDel="00515231">
          <w:rPr>
            <w:rFonts w:ascii="Arial" w:hAnsi="Arial" w:cs="Arial"/>
            <w:sz w:val="24"/>
            <w:szCs w:val="24"/>
          </w:rPr>
          <w:delText xml:space="preserve"> </w:delText>
        </w:r>
        <w:r w:rsidR="00EE3243" w:rsidRPr="00515231" w:rsidDel="00515231">
          <w:rPr>
            <w:rFonts w:ascii="Arial" w:eastAsia="Times New Roman" w:hAnsi="Arial" w:cs="Arial"/>
            <w:sz w:val="24"/>
            <w:szCs w:val="24"/>
          </w:rPr>
          <w:delText>No particular reason / someone else’s idea</w:delText>
        </w:r>
      </w:del>
    </w:p>
    <w:p w14:paraId="574CF918" w14:textId="77777777" w:rsidR="00BA167F" w:rsidRPr="00515231" w:rsidDel="00515231" w:rsidRDefault="00BA167F" w:rsidP="00BA167F">
      <w:pPr>
        <w:spacing w:after="120"/>
        <w:rPr>
          <w:del w:id="335" w:author="Kate Marshall" w:date="2017-01-14T08:23:00Z"/>
          <w:rFonts w:ascii="Arial" w:hAnsi="Arial" w:cs="Arial"/>
          <w:sz w:val="24"/>
          <w:szCs w:val="24"/>
        </w:rPr>
      </w:pPr>
      <w:del w:id="336" w:author="Kate Marshall" w:date="2017-01-14T08:23:00Z">
        <w:r w:rsidRPr="00515231" w:rsidDel="00515231">
          <w:rPr>
            <w:rFonts w:ascii="Arial" w:hAnsi="Arial" w:cs="Arial"/>
            <w:sz w:val="24"/>
            <w:szCs w:val="24"/>
          </w:rPr>
          <w:sym w:font="Wingdings" w:char="F06F"/>
        </w:r>
        <w:r w:rsidRPr="00515231" w:rsidDel="00515231">
          <w:rPr>
            <w:rFonts w:ascii="Arial" w:hAnsi="Arial" w:cs="Arial"/>
            <w:sz w:val="24"/>
            <w:szCs w:val="24"/>
          </w:rPr>
          <w:delText xml:space="preserve"> I was in town anyway</w:delText>
        </w:r>
      </w:del>
    </w:p>
    <w:p w14:paraId="3EFCFEA3" w14:textId="77777777" w:rsidR="00BA167F" w:rsidRPr="00515231" w:rsidDel="00515231" w:rsidRDefault="00EE3243" w:rsidP="005822DE">
      <w:pPr>
        <w:spacing w:after="120"/>
        <w:rPr>
          <w:del w:id="337" w:author="Kate Marshall" w:date="2017-01-14T08:23:00Z"/>
          <w:rFonts w:ascii="Arial" w:hAnsi="Arial" w:cs="Arial"/>
          <w:sz w:val="24"/>
          <w:szCs w:val="24"/>
        </w:rPr>
      </w:pPr>
      <w:del w:id="338" w:author="Kate Marshall" w:date="2017-01-14T08:23:00Z">
        <w:r w:rsidRPr="00515231" w:rsidDel="00515231">
          <w:rPr>
            <w:rFonts w:ascii="Arial" w:hAnsi="Arial" w:cs="Arial"/>
            <w:sz w:val="24"/>
            <w:szCs w:val="24"/>
          </w:rPr>
          <w:sym w:font="Wingdings" w:char="F06F"/>
        </w:r>
        <w:r w:rsidR="00A0097C" w:rsidRPr="00515231" w:rsidDel="00515231">
          <w:rPr>
            <w:rFonts w:ascii="Arial" w:hAnsi="Arial" w:cs="Arial"/>
            <w:sz w:val="24"/>
            <w:szCs w:val="24"/>
          </w:rPr>
          <w:delText xml:space="preserve"> </w:delText>
        </w:r>
        <w:r w:rsidR="00A0097C" w:rsidRPr="00515231" w:rsidDel="00515231">
          <w:rPr>
            <w:rFonts w:ascii="Arial" w:eastAsia="Times New Roman" w:hAnsi="Arial" w:cs="Arial"/>
            <w:sz w:val="24"/>
            <w:szCs w:val="24"/>
          </w:rPr>
          <w:delText>Other (please specify) ______________</w:delText>
        </w:r>
        <w:r w:rsidR="00A0097C" w:rsidRPr="00515231" w:rsidDel="00515231">
          <w:rPr>
            <w:rFonts w:ascii="Arial" w:hAnsi="Arial" w:cs="Arial"/>
            <w:sz w:val="24"/>
            <w:szCs w:val="24"/>
          </w:rPr>
          <w:delText>___</w:delText>
        </w:r>
        <w:r w:rsidR="00B01648" w:rsidRPr="00515231" w:rsidDel="00515231">
          <w:rPr>
            <w:rFonts w:ascii="Arial" w:hAnsi="Arial" w:cs="Arial"/>
            <w:sz w:val="24"/>
            <w:szCs w:val="24"/>
          </w:rPr>
          <w:tab/>
        </w:r>
      </w:del>
    </w:p>
    <w:p w14:paraId="0AC182CB" w14:textId="77777777" w:rsidR="00BA167F" w:rsidRDefault="00BA167F" w:rsidP="005822DE">
      <w:pPr>
        <w:spacing w:after="120"/>
        <w:rPr>
          <w:rFonts w:ascii="Arial" w:hAnsi="Arial" w:cs="Arial"/>
          <w:sz w:val="24"/>
          <w:szCs w:val="24"/>
        </w:rPr>
      </w:pPr>
    </w:p>
    <w:p w14:paraId="3CC3557A" w14:textId="77777777" w:rsidR="0024651A" w:rsidRPr="000D2DE9" w:rsidRDefault="007B5B5D" w:rsidP="000D2DE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D2DE9">
        <w:rPr>
          <w:rFonts w:ascii="Arial" w:hAnsi="Arial" w:cs="Arial"/>
          <w:b/>
          <w:bCs/>
          <w:sz w:val="24"/>
          <w:szCs w:val="24"/>
        </w:rPr>
        <w:lastRenderedPageBreak/>
        <w:t xml:space="preserve">How likely </w:t>
      </w:r>
      <w:r w:rsidR="00266C7A" w:rsidRPr="000D2DE9">
        <w:rPr>
          <w:rFonts w:ascii="Arial" w:hAnsi="Arial" w:cs="Arial"/>
          <w:b/>
          <w:bCs/>
          <w:sz w:val="24"/>
          <w:szCs w:val="24"/>
        </w:rPr>
        <w:t xml:space="preserve">or unlikely </w:t>
      </w:r>
      <w:r w:rsidRPr="000D2DE9">
        <w:rPr>
          <w:rFonts w:ascii="Arial" w:hAnsi="Arial" w:cs="Arial"/>
          <w:b/>
          <w:bCs/>
          <w:sz w:val="24"/>
          <w:szCs w:val="24"/>
        </w:rPr>
        <w:t xml:space="preserve">are you to recommend this type of event to </w:t>
      </w:r>
      <w:r w:rsidR="00F82DE0" w:rsidRPr="000D2DE9">
        <w:rPr>
          <w:rFonts w:ascii="Arial" w:hAnsi="Arial" w:cs="Arial"/>
          <w:b/>
          <w:bCs/>
          <w:sz w:val="24"/>
          <w:szCs w:val="24"/>
        </w:rPr>
        <w:t>friends or family</w:t>
      </w:r>
      <w:r w:rsidR="00FB3A54" w:rsidRPr="000D2DE9">
        <w:rPr>
          <w:rFonts w:ascii="Arial" w:hAnsi="Arial" w:cs="Arial"/>
          <w:b/>
          <w:bCs/>
          <w:sz w:val="24"/>
          <w:szCs w:val="24"/>
        </w:rPr>
        <w:t xml:space="preserve">, </w:t>
      </w:r>
      <w:r w:rsidR="00AB4F4E" w:rsidRPr="000D2DE9">
        <w:rPr>
          <w:rFonts w:ascii="Arial" w:hAnsi="Arial" w:cs="Arial"/>
          <w:b/>
          <w:bCs/>
          <w:sz w:val="24"/>
          <w:szCs w:val="24"/>
        </w:rPr>
        <w:t xml:space="preserve">on a scale of 0 to 10, </w:t>
      </w:r>
      <w:r w:rsidR="00F82DE0" w:rsidRPr="000D2DE9">
        <w:rPr>
          <w:rFonts w:ascii="Arial" w:hAnsi="Arial" w:cs="Arial"/>
          <w:b/>
          <w:bCs/>
          <w:sz w:val="24"/>
          <w:szCs w:val="24"/>
        </w:rPr>
        <w:t>where</w:t>
      </w:r>
      <w:r w:rsidR="00AB4F4E" w:rsidRPr="000D2DE9">
        <w:rPr>
          <w:rFonts w:ascii="Arial" w:hAnsi="Arial" w:cs="Arial"/>
          <w:b/>
          <w:bCs/>
          <w:sz w:val="24"/>
          <w:szCs w:val="24"/>
        </w:rPr>
        <w:t xml:space="preserve"> 0 is very unlikely and </w:t>
      </w:r>
      <w:r w:rsidR="00F82DE0" w:rsidRPr="000D2DE9">
        <w:rPr>
          <w:rFonts w:ascii="Arial" w:hAnsi="Arial" w:cs="Arial"/>
          <w:b/>
          <w:bCs/>
          <w:sz w:val="24"/>
          <w:szCs w:val="24"/>
        </w:rPr>
        <w:t>10 is</w:t>
      </w:r>
      <w:r w:rsidR="00AB4F4E" w:rsidRPr="000D2DE9">
        <w:rPr>
          <w:rFonts w:ascii="Arial" w:hAnsi="Arial" w:cs="Arial"/>
          <w:b/>
          <w:bCs/>
          <w:sz w:val="24"/>
          <w:szCs w:val="24"/>
        </w:rPr>
        <w:t xml:space="preserve"> very likely?  </w:t>
      </w:r>
      <w:r w:rsidR="00152A38">
        <w:rPr>
          <w:rFonts w:ascii="Arial" w:hAnsi="Arial" w:cs="Arial"/>
          <w:bCs/>
          <w:i/>
          <w:sz w:val="24"/>
          <w:szCs w:val="24"/>
        </w:rPr>
        <w:t>Select one only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961"/>
        <w:gridCol w:w="961"/>
        <w:gridCol w:w="961"/>
        <w:gridCol w:w="962"/>
        <w:gridCol w:w="962"/>
        <w:gridCol w:w="962"/>
        <w:gridCol w:w="962"/>
        <w:gridCol w:w="962"/>
        <w:gridCol w:w="962"/>
        <w:gridCol w:w="970"/>
      </w:tblGrid>
      <w:tr w:rsidR="00FB3A54" w:rsidRPr="000D2DE9" w14:paraId="0D8A3CF8" w14:textId="77777777">
        <w:trPr>
          <w:jc w:val="center"/>
        </w:trPr>
        <w:tc>
          <w:tcPr>
            <w:tcW w:w="971" w:type="dxa"/>
          </w:tcPr>
          <w:p w14:paraId="2CB2F7D9" w14:textId="77777777" w:rsidR="00FB3A54" w:rsidRPr="000D2DE9" w:rsidRDefault="00FB3A54" w:rsidP="004803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Very</w:t>
            </w:r>
          </w:p>
          <w:p w14:paraId="68DB0118" w14:textId="77777777" w:rsidR="00FB3A54" w:rsidRPr="000D2DE9" w:rsidRDefault="00EC7781" w:rsidP="004803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="00FB3A54" w:rsidRPr="000D2DE9">
              <w:rPr>
                <w:rFonts w:ascii="Arial" w:eastAsia="Times New Roman" w:hAnsi="Arial" w:cs="Arial"/>
                <w:sz w:val="24"/>
                <w:szCs w:val="24"/>
              </w:rPr>
              <w:t>nlikely</w:t>
            </w:r>
          </w:p>
        </w:tc>
        <w:tc>
          <w:tcPr>
            <w:tcW w:w="971" w:type="dxa"/>
          </w:tcPr>
          <w:p w14:paraId="34C5D793" w14:textId="77777777" w:rsidR="00FB3A54" w:rsidRPr="000D2DE9" w:rsidRDefault="00FB3A54" w:rsidP="004803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14:paraId="24EC04C9" w14:textId="77777777" w:rsidR="00FB3A54" w:rsidRPr="000D2DE9" w:rsidRDefault="00FB3A54" w:rsidP="004803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14:paraId="0D805975" w14:textId="77777777" w:rsidR="00FB3A54" w:rsidRPr="000D2DE9" w:rsidRDefault="00FB3A54" w:rsidP="004803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14:paraId="0FF48718" w14:textId="77777777" w:rsidR="00FB3A54" w:rsidRPr="000D2DE9" w:rsidRDefault="00FB3A54" w:rsidP="004803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14:paraId="32EF4FED" w14:textId="77777777" w:rsidR="00FB3A54" w:rsidRPr="000D2DE9" w:rsidRDefault="00FB3A54" w:rsidP="004803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14:paraId="21DA1762" w14:textId="77777777" w:rsidR="00FB3A54" w:rsidRPr="000D2DE9" w:rsidRDefault="00FB3A54" w:rsidP="004803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14:paraId="46BFCDBD" w14:textId="77777777" w:rsidR="00FB3A54" w:rsidRPr="000D2DE9" w:rsidRDefault="00FB3A54" w:rsidP="004803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14:paraId="47449BE9" w14:textId="77777777" w:rsidR="00FB3A54" w:rsidRPr="000D2DE9" w:rsidRDefault="00FB3A54" w:rsidP="004803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14:paraId="2E1E01BA" w14:textId="77777777" w:rsidR="00FB3A54" w:rsidRPr="000D2DE9" w:rsidRDefault="00FB3A54" w:rsidP="004803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2" w:type="dxa"/>
          </w:tcPr>
          <w:p w14:paraId="50350C5E" w14:textId="77777777" w:rsidR="00FB3A54" w:rsidRPr="000D2DE9" w:rsidRDefault="00FB3A54" w:rsidP="004803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Very</w:t>
            </w:r>
          </w:p>
          <w:p w14:paraId="1E285D26" w14:textId="77777777" w:rsidR="00FB3A54" w:rsidRPr="000D2DE9" w:rsidRDefault="008E5A25" w:rsidP="004803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 w:rsidR="00FB3A54" w:rsidRPr="000D2DE9">
              <w:rPr>
                <w:rFonts w:ascii="Arial" w:eastAsia="Times New Roman" w:hAnsi="Arial" w:cs="Arial"/>
                <w:sz w:val="24"/>
                <w:szCs w:val="24"/>
              </w:rPr>
              <w:t>ikely</w:t>
            </w:r>
          </w:p>
        </w:tc>
      </w:tr>
      <w:tr w:rsidR="00FB3A54" w:rsidRPr="000D2DE9" w14:paraId="3791D55F" w14:textId="77777777">
        <w:trPr>
          <w:jc w:val="center"/>
        </w:trPr>
        <w:tc>
          <w:tcPr>
            <w:tcW w:w="971" w:type="dxa"/>
          </w:tcPr>
          <w:p w14:paraId="0B51B87C" w14:textId="77777777" w:rsidR="00FB3A54" w:rsidRPr="000D2DE9" w:rsidRDefault="00FB3A54" w:rsidP="004803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14:paraId="591F1DF9" w14:textId="77777777" w:rsidR="00FB3A54" w:rsidRPr="000D2DE9" w:rsidRDefault="00FB3A54" w:rsidP="004803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14:paraId="19CDCAC0" w14:textId="77777777" w:rsidR="00FB3A54" w:rsidRPr="000D2DE9" w:rsidRDefault="00FB3A54" w:rsidP="004803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14:paraId="06E7F3CE" w14:textId="77777777" w:rsidR="00FB3A54" w:rsidRPr="000D2DE9" w:rsidRDefault="00FB3A54" w:rsidP="004803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14:paraId="0B80E754" w14:textId="77777777" w:rsidR="00FB3A54" w:rsidRPr="000D2DE9" w:rsidRDefault="00FB3A54" w:rsidP="004803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14:paraId="6B372B8C" w14:textId="77777777" w:rsidR="00FB3A54" w:rsidRPr="000D2DE9" w:rsidRDefault="00FB3A54" w:rsidP="004803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14:paraId="3E8E963E" w14:textId="77777777" w:rsidR="00FB3A54" w:rsidRPr="000D2DE9" w:rsidRDefault="00FB3A54" w:rsidP="004803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14:paraId="7F269014" w14:textId="77777777" w:rsidR="00FB3A54" w:rsidRPr="000D2DE9" w:rsidRDefault="00FB3A54" w:rsidP="004803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14:paraId="05723B04" w14:textId="77777777" w:rsidR="00FB3A54" w:rsidRPr="000D2DE9" w:rsidRDefault="00FB3A54" w:rsidP="004803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71" w:type="dxa"/>
          </w:tcPr>
          <w:p w14:paraId="0A4EC3BA" w14:textId="77777777" w:rsidR="00FB3A54" w:rsidRPr="000D2DE9" w:rsidRDefault="00FB3A54" w:rsidP="004803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14:paraId="0AB75DB0" w14:textId="77777777" w:rsidR="00FB3A54" w:rsidRPr="000D2DE9" w:rsidRDefault="00FB3A54" w:rsidP="00480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</w:tbl>
    <w:p w14:paraId="70B36C55" w14:textId="77777777" w:rsidR="005822DE" w:rsidRPr="000D2DE9" w:rsidRDefault="005822DE" w:rsidP="00E60F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E4FFC61" w14:textId="77777777" w:rsidR="00645CDE" w:rsidRDefault="00645CDE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D91E6AF" w14:textId="77777777" w:rsidR="00046271" w:rsidRDefault="003A42E6" w:rsidP="000D2DE9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0D2DE9">
        <w:rPr>
          <w:rFonts w:ascii="Arial" w:hAnsi="Arial" w:cs="Arial"/>
          <w:b/>
          <w:bCs/>
          <w:sz w:val="24"/>
          <w:szCs w:val="24"/>
        </w:rPr>
        <w:lastRenderedPageBreak/>
        <w:t xml:space="preserve">On a scale of 0-10, </w:t>
      </w:r>
      <w:r w:rsidR="009967BA" w:rsidRPr="000D2DE9">
        <w:rPr>
          <w:rFonts w:ascii="Arial" w:hAnsi="Arial" w:cs="Arial"/>
          <w:b/>
          <w:bCs/>
          <w:sz w:val="24"/>
          <w:szCs w:val="24"/>
        </w:rPr>
        <w:t xml:space="preserve">where </w:t>
      </w:r>
      <w:r w:rsidR="00AB4F4E" w:rsidRPr="000D2DE9">
        <w:rPr>
          <w:rFonts w:ascii="Arial" w:hAnsi="Arial" w:cs="Arial"/>
          <w:b/>
          <w:bCs/>
          <w:sz w:val="24"/>
          <w:szCs w:val="24"/>
        </w:rPr>
        <w:t xml:space="preserve">0 is strongly disagree and </w:t>
      </w:r>
      <w:r w:rsidR="009967BA" w:rsidRPr="000D2DE9">
        <w:rPr>
          <w:rFonts w:ascii="Arial" w:hAnsi="Arial" w:cs="Arial"/>
          <w:b/>
          <w:bCs/>
          <w:sz w:val="24"/>
          <w:szCs w:val="24"/>
        </w:rPr>
        <w:t xml:space="preserve">10 is strongly agree, </w:t>
      </w:r>
      <w:r w:rsidRPr="000D2DE9">
        <w:rPr>
          <w:rFonts w:ascii="Arial" w:hAnsi="Arial" w:cs="Arial"/>
          <w:b/>
          <w:bCs/>
          <w:sz w:val="24"/>
          <w:szCs w:val="24"/>
        </w:rPr>
        <w:t>h</w:t>
      </w:r>
      <w:r w:rsidR="002523B4" w:rsidRPr="000D2DE9">
        <w:rPr>
          <w:rFonts w:ascii="Arial" w:hAnsi="Arial" w:cs="Arial"/>
          <w:b/>
          <w:bCs/>
          <w:sz w:val="24"/>
          <w:szCs w:val="24"/>
        </w:rPr>
        <w:t xml:space="preserve">ow </w:t>
      </w:r>
      <w:r w:rsidR="009967BA" w:rsidRPr="000D2DE9">
        <w:rPr>
          <w:rFonts w:ascii="Arial" w:hAnsi="Arial" w:cs="Arial"/>
          <w:b/>
          <w:bCs/>
          <w:sz w:val="24"/>
          <w:szCs w:val="24"/>
        </w:rPr>
        <w:t xml:space="preserve">much </w:t>
      </w:r>
      <w:r w:rsidR="002523B4" w:rsidRPr="000D2DE9">
        <w:rPr>
          <w:rFonts w:ascii="Arial" w:hAnsi="Arial" w:cs="Arial"/>
          <w:b/>
          <w:bCs/>
          <w:sz w:val="24"/>
          <w:szCs w:val="24"/>
        </w:rPr>
        <w:t xml:space="preserve">would you </w:t>
      </w:r>
      <w:r w:rsidR="009967BA" w:rsidRPr="000D2DE9">
        <w:rPr>
          <w:rFonts w:ascii="Arial" w:hAnsi="Arial" w:cs="Arial"/>
          <w:b/>
          <w:bCs/>
          <w:sz w:val="24"/>
          <w:szCs w:val="24"/>
        </w:rPr>
        <w:t>agree or disagree with</w:t>
      </w:r>
      <w:r w:rsidR="00C561B3" w:rsidRPr="000D2DE9">
        <w:rPr>
          <w:rFonts w:ascii="Arial" w:hAnsi="Arial" w:cs="Arial"/>
          <w:b/>
          <w:bCs/>
          <w:sz w:val="24"/>
          <w:szCs w:val="24"/>
        </w:rPr>
        <w:t xml:space="preserve"> the following statements about </w:t>
      </w:r>
      <w:del w:id="339" w:author="Elinor Unwin" w:date="2017-01-17T13:57:00Z">
        <w:r w:rsidR="00C561B3" w:rsidRPr="000D2DE9" w:rsidDel="009224F3">
          <w:rPr>
            <w:rFonts w:ascii="Arial" w:hAnsi="Arial" w:cs="Arial"/>
            <w:b/>
            <w:bCs/>
            <w:sz w:val="24"/>
            <w:szCs w:val="24"/>
          </w:rPr>
          <w:delText>the</w:delText>
        </w:r>
        <w:r w:rsidR="009967BA" w:rsidRPr="000D2DE9" w:rsidDel="009224F3">
          <w:rPr>
            <w:rFonts w:ascii="Arial" w:hAnsi="Arial" w:cs="Arial"/>
            <w:b/>
            <w:bCs/>
            <w:sz w:val="24"/>
            <w:szCs w:val="24"/>
          </w:rPr>
          <w:delText xml:space="preserve"> </w:delText>
        </w:r>
      </w:del>
      <w:del w:id="340" w:author="Kate Marshall" w:date="2017-01-14T08:36:00Z">
        <w:r w:rsidRPr="000D2DE9" w:rsidDel="00EC7781">
          <w:rPr>
            <w:rFonts w:ascii="Arial" w:hAnsi="Arial" w:cs="Arial"/>
            <w:b/>
            <w:bCs/>
            <w:sz w:val="24"/>
            <w:szCs w:val="24"/>
          </w:rPr>
          <w:delText>Made in Hull</w:delText>
        </w:r>
      </w:del>
      <w:ins w:id="341" w:author="Kate Marshall" w:date="2017-01-14T08:36:00Z">
        <w:r w:rsidR="00EC7781">
          <w:rPr>
            <w:rFonts w:ascii="Arial" w:hAnsi="Arial" w:cs="Arial"/>
            <w:b/>
            <w:bCs/>
            <w:sz w:val="24"/>
            <w:szCs w:val="24"/>
          </w:rPr>
          <w:t>Blade</w:t>
        </w:r>
      </w:ins>
      <w:del w:id="342" w:author="Elinor Unwin" w:date="2017-01-17T13:57:00Z">
        <w:r w:rsidR="00C561B3" w:rsidRPr="000D2DE9" w:rsidDel="009224F3">
          <w:rPr>
            <w:rFonts w:ascii="Arial" w:hAnsi="Arial" w:cs="Arial"/>
            <w:b/>
            <w:bCs/>
            <w:sz w:val="24"/>
            <w:szCs w:val="24"/>
          </w:rPr>
          <w:delText xml:space="preserve"> event</w:delText>
        </w:r>
      </w:del>
      <w:r w:rsidR="002523B4" w:rsidRPr="000D2DE9">
        <w:rPr>
          <w:rFonts w:ascii="Arial" w:hAnsi="Arial" w:cs="Arial"/>
          <w:b/>
          <w:bCs/>
          <w:sz w:val="24"/>
          <w:szCs w:val="24"/>
        </w:rPr>
        <w:t>?</w:t>
      </w:r>
      <w:r w:rsidR="00710EA9" w:rsidRPr="000D2DE9">
        <w:rPr>
          <w:rFonts w:ascii="Arial" w:hAnsi="Arial" w:cs="Arial"/>
          <w:b/>
          <w:bCs/>
          <w:sz w:val="24"/>
          <w:szCs w:val="24"/>
        </w:rPr>
        <w:t xml:space="preserve"> </w:t>
      </w:r>
      <w:r w:rsidR="000D2DE9">
        <w:rPr>
          <w:rFonts w:ascii="Arial" w:hAnsi="Arial" w:cs="Arial"/>
          <w:bCs/>
          <w:sz w:val="24"/>
          <w:szCs w:val="24"/>
        </w:rPr>
        <w:t xml:space="preserve">Select </w:t>
      </w:r>
      <w:r w:rsidR="009967BA" w:rsidRPr="000D2DE9">
        <w:rPr>
          <w:rFonts w:ascii="Arial" w:hAnsi="Arial" w:cs="Arial"/>
          <w:bCs/>
          <w:sz w:val="24"/>
          <w:szCs w:val="24"/>
        </w:rPr>
        <w:t>one for</w:t>
      </w:r>
      <w:r w:rsidR="000D2DE9">
        <w:rPr>
          <w:rFonts w:ascii="Arial" w:hAnsi="Arial" w:cs="Arial"/>
          <w:bCs/>
          <w:sz w:val="24"/>
          <w:szCs w:val="24"/>
        </w:rPr>
        <w:t xml:space="preserve"> each statement</w:t>
      </w:r>
    </w:p>
    <w:tbl>
      <w:tblPr>
        <w:tblStyle w:val="TableGrid"/>
        <w:tblW w:w="10574" w:type="dxa"/>
        <w:tblInd w:w="108" w:type="dxa"/>
        <w:tblLayout w:type="fixed"/>
        <w:tblLook w:val="04A0" w:firstRow="1" w:lastRow="0" w:firstColumn="1" w:lastColumn="0" w:noHBand="0" w:noVBand="1"/>
        <w:tblPrChange w:id="343" w:author="Kate Marshall" w:date="2017-01-14T08:40:00Z">
          <w:tblPr>
            <w:tblStyle w:val="TableGrid"/>
            <w:tblW w:w="9768" w:type="dxa"/>
            <w:tblInd w:w="108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5957"/>
        <w:gridCol w:w="919"/>
        <w:gridCol w:w="309"/>
        <w:gridCol w:w="394"/>
        <w:gridCol w:w="310"/>
        <w:gridCol w:w="305"/>
        <w:gridCol w:w="305"/>
        <w:gridCol w:w="305"/>
        <w:gridCol w:w="305"/>
        <w:gridCol w:w="305"/>
        <w:gridCol w:w="305"/>
        <w:gridCol w:w="305"/>
        <w:gridCol w:w="550"/>
        <w:tblGridChange w:id="344">
          <w:tblGrid>
            <w:gridCol w:w="5151"/>
            <w:gridCol w:w="919"/>
            <w:gridCol w:w="309"/>
            <w:gridCol w:w="394"/>
            <w:gridCol w:w="310"/>
            <w:gridCol w:w="305"/>
            <w:gridCol w:w="305"/>
            <w:gridCol w:w="305"/>
            <w:gridCol w:w="305"/>
            <w:gridCol w:w="305"/>
            <w:gridCol w:w="305"/>
            <w:gridCol w:w="305"/>
            <w:gridCol w:w="550"/>
          </w:tblGrid>
        </w:tblGridChange>
      </w:tblGrid>
      <w:tr w:rsidR="00B315DD" w:rsidRPr="000D2DE9" w14:paraId="17758B9E" w14:textId="77777777" w:rsidTr="00EC7781">
        <w:tc>
          <w:tcPr>
            <w:tcW w:w="5957" w:type="dxa"/>
            <w:tcPrChange w:id="345" w:author="Kate Marshall" w:date="2017-01-14T08:40:00Z">
              <w:tcPr>
                <w:tcW w:w="5151" w:type="dxa"/>
              </w:tcPr>
            </w:tcPrChange>
          </w:tcPr>
          <w:p w14:paraId="714BB26B" w14:textId="77777777" w:rsidR="00B315DD" w:rsidRPr="00645CDE" w:rsidRDefault="00B315DD" w:rsidP="00152A38">
            <w:pPr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919" w:type="dxa"/>
            <w:tcPrChange w:id="346" w:author="Kate Marshall" w:date="2017-01-14T08:40:00Z">
              <w:tcPr>
                <w:tcW w:w="919" w:type="dxa"/>
              </w:tcPr>
            </w:tcPrChange>
          </w:tcPr>
          <w:p w14:paraId="0008B3D4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Rotation</w:t>
            </w:r>
          </w:p>
        </w:tc>
        <w:tc>
          <w:tcPr>
            <w:tcW w:w="1013" w:type="dxa"/>
            <w:gridSpan w:val="3"/>
            <w:vAlign w:val="center"/>
            <w:tcPrChange w:id="347" w:author="Kate Marshall" w:date="2017-01-14T08:40:00Z">
              <w:tcPr>
                <w:tcW w:w="1013" w:type="dxa"/>
                <w:gridSpan w:val="3"/>
                <w:vAlign w:val="center"/>
              </w:tcPr>
            </w:tcPrChange>
          </w:tcPr>
          <w:p w14:paraId="68E7705B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  <w:tc>
          <w:tcPr>
            <w:tcW w:w="305" w:type="dxa"/>
            <w:tcPrChange w:id="348" w:author="Kate Marshall" w:date="2017-01-14T08:40:00Z">
              <w:tcPr>
                <w:tcW w:w="305" w:type="dxa"/>
              </w:tcPr>
            </w:tcPrChange>
          </w:tcPr>
          <w:p w14:paraId="11CE3093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349" w:author="Kate Marshall" w:date="2017-01-14T08:40:00Z">
              <w:tcPr>
                <w:tcW w:w="305" w:type="dxa"/>
              </w:tcPr>
            </w:tcPrChange>
          </w:tcPr>
          <w:p w14:paraId="2E2A2C87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350" w:author="Kate Marshall" w:date="2017-01-14T08:40:00Z">
              <w:tcPr>
                <w:tcW w:w="305" w:type="dxa"/>
              </w:tcPr>
            </w:tcPrChange>
          </w:tcPr>
          <w:p w14:paraId="22FB0891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351" w:author="Kate Marshall" w:date="2017-01-14T08:40:00Z">
              <w:tcPr>
                <w:tcW w:w="305" w:type="dxa"/>
              </w:tcPr>
            </w:tcPrChange>
          </w:tcPr>
          <w:p w14:paraId="13846E22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352" w:author="Kate Marshall" w:date="2017-01-14T08:40:00Z">
              <w:tcPr>
                <w:tcW w:w="305" w:type="dxa"/>
              </w:tcPr>
            </w:tcPrChange>
          </w:tcPr>
          <w:p w14:paraId="5A81BE74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PrChange w:id="353" w:author="Kate Marshall" w:date="2017-01-14T08:40:00Z">
              <w:tcPr>
                <w:tcW w:w="1160" w:type="dxa"/>
                <w:gridSpan w:val="3"/>
              </w:tcPr>
            </w:tcPrChange>
          </w:tcPr>
          <w:p w14:paraId="3E745982" w14:textId="77777777" w:rsidR="00B315DD" w:rsidRPr="000D2DE9" w:rsidRDefault="00B315DD" w:rsidP="00152A38">
            <w:pPr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t xml:space="preserve">Strongly </w:t>
            </w:r>
          </w:p>
          <w:p w14:paraId="109AA340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</w:tr>
      <w:tr w:rsidR="00B315DD" w:rsidRPr="000D2DE9" w14:paraId="4EAC3CC5" w14:textId="77777777" w:rsidTr="00EC7781">
        <w:trPr>
          <w:trHeight w:val="232"/>
          <w:trPrChange w:id="354" w:author="Kate Marshall" w:date="2017-01-14T08:40:00Z">
            <w:trPr>
              <w:trHeight w:val="232"/>
            </w:trPr>
          </w:trPrChange>
        </w:trPr>
        <w:tc>
          <w:tcPr>
            <w:tcW w:w="5957" w:type="dxa"/>
            <w:tcPrChange w:id="355" w:author="Kate Marshall" w:date="2017-01-14T08:40:00Z">
              <w:tcPr>
                <w:tcW w:w="5151" w:type="dxa"/>
              </w:tcPr>
            </w:tcPrChange>
          </w:tcPr>
          <w:p w14:paraId="1379FD2D" w14:textId="77777777" w:rsidR="00B315DD" w:rsidRPr="00645CDE" w:rsidRDefault="00B315DD" w:rsidP="00152A38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645CDE">
              <w:rPr>
                <w:rFonts w:ascii="Arial" w:hAnsi="Arial" w:cs="Arial"/>
                <w:sz w:val="24"/>
                <w:szCs w:val="20"/>
              </w:rPr>
              <w:t xml:space="preserve">It </w:t>
            </w:r>
            <w:ins w:id="356" w:author="Elinor Unwin" w:date="2017-01-17T11:16:00Z">
              <w:r w:rsidR="000E486D">
                <w:rPr>
                  <w:rFonts w:ascii="Arial" w:hAnsi="Arial" w:cs="Arial"/>
                  <w:sz w:val="24"/>
                  <w:szCs w:val="20"/>
                </w:rPr>
                <w:t>is</w:t>
              </w:r>
            </w:ins>
            <w:del w:id="357" w:author="Elinor Unwin" w:date="2017-01-17T13:57:00Z">
              <w:r w:rsidRPr="00645CDE" w:rsidDel="009224F3">
                <w:rPr>
                  <w:rFonts w:ascii="Arial" w:hAnsi="Arial" w:cs="Arial"/>
                  <w:sz w:val="24"/>
                  <w:szCs w:val="20"/>
                </w:rPr>
                <w:delText>was</w:delText>
              </w:r>
            </w:del>
            <w:r w:rsidRPr="00645CDE">
              <w:rPr>
                <w:rFonts w:ascii="Arial" w:hAnsi="Arial" w:cs="Arial"/>
                <w:sz w:val="24"/>
                <w:szCs w:val="20"/>
              </w:rPr>
              <w:t xml:space="preserve"> an interesting idea</w:t>
            </w:r>
          </w:p>
        </w:tc>
        <w:tc>
          <w:tcPr>
            <w:tcW w:w="919" w:type="dxa"/>
            <w:tcPrChange w:id="358" w:author="Kate Marshall" w:date="2017-01-14T08:40:00Z">
              <w:tcPr>
                <w:tcW w:w="919" w:type="dxa"/>
              </w:tcPr>
            </w:tcPrChange>
          </w:tcPr>
          <w:p w14:paraId="49F2537B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09" w:type="dxa"/>
            <w:tcPrChange w:id="359" w:author="Kate Marshall" w:date="2017-01-14T08:40:00Z">
              <w:tcPr>
                <w:tcW w:w="309" w:type="dxa"/>
              </w:tcPr>
            </w:tcPrChange>
          </w:tcPr>
          <w:p w14:paraId="70796EFF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394" w:type="dxa"/>
            <w:tcPrChange w:id="360" w:author="Kate Marshall" w:date="2017-01-14T08:40:00Z">
              <w:tcPr>
                <w:tcW w:w="394" w:type="dxa"/>
              </w:tcPr>
            </w:tcPrChange>
          </w:tcPr>
          <w:p w14:paraId="7DA41A41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0" w:type="dxa"/>
            <w:tcPrChange w:id="361" w:author="Kate Marshall" w:date="2017-01-14T08:40:00Z">
              <w:tcPr>
                <w:tcW w:w="310" w:type="dxa"/>
              </w:tcPr>
            </w:tcPrChange>
          </w:tcPr>
          <w:p w14:paraId="1B9025ED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05" w:type="dxa"/>
            <w:tcPrChange w:id="362" w:author="Kate Marshall" w:date="2017-01-14T08:40:00Z">
              <w:tcPr>
                <w:tcW w:w="305" w:type="dxa"/>
              </w:tcPr>
            </w:tcPrChange>
          </w:tcPr>
          <w:p w14:paraId="040BC7BF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05" w:type="dxa"/>
            <w:tcPrChange w:id="363" w:author="Kate Marshall" w:date="2017-01-14T08:40:00Z">
              <w:tcPr>
                <w:tcW w:w="305" w:type="dxa"/>
              </w:tcPr>
            </w:tcPrChange>
          </w:tcPr>
          <w:p w14:paraId="52FAAB46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05" w:type="dxa"/>
            <w:tcPrChange w:id="364" w:author="Kate Marshall" w:date="2017-01-14T08:40:00Z">
              <w:tcPr>
                <w:tcW w:w="305" w:type="dxa"/>
              </w:tcPr>
            </w:tcPrChange>
          </w:tcPr>
          <w:p w14:paraId="758981CE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05" w:type="dxa"/>
            <w:tcPrChange w:id="365" w:author="Kate Marshall" w:date="2017-01-14T08:40:00Z">
              <w:tcPr>
                <w:tcW w:w="305" w:type="dxa"/>
              </w:tcPr>
            </w:tcPrChange>
          </w:tcPr>
          <w:p w14:paraId="3745B2D3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05" w:type="dxa"/>
            <w:tcPrChange w:id="366" w:author="Kate Marshall" w:date="2017-01-14T08:40:00Z">
              <w:tcPr>
                <w:tcW w:w="305" w:type="dxa"/>
              </w:tcPr>
            </w:tcPrChange>
          </w:tcPr>
          <w:p w14:paraId="07EA0D37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05" w:type="dxa"/>
            <w:tcPrChange w:id="367" w:author="Kate Marshall" w:date="2017-01-14T08:40:00Z">
              <w:tcPr>
                <w:tcW w:w="305" w:type="dxa"/>
              </w:tcPr>
            </w:tcPrChange>
          </w:tcPr>
          <w:p w14:paraId="3909B22D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305" w:type="dxa"/>
            <w:tcPrChange w:id="368" w:author="Kate Marshall" w:date="2017-01-14T08:40:00Z">
              <w:tcPr>
                <w:tcW w:w="305" w:type="dxa"/>
              </w:tcPr>
            </w:tcPrChange>
          </w:tcPr>
          <w:p w14:paraId="44052EDB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50" w:type="dxa"/>
            <w:tcPrChange w:id="369" w:author="Kate Marshall" w:date="2017-01-14T08:40:00Z">
              <w:tcPr>
                <w:tcW w:w="550" w:type="dxa"/>
              </w:tcPr>
            </w:tcPrChange>
          </w:tcPr>
          <w:p w14:paraId="15E35E7A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B315DD" w:rsidRPr="000D2DE9" w14:paraId="55A10974" w14:textId="77777777" w:rsidTr="00EC7781">
        <w:tc>
          <w:tcPr>
            <w:tcW w:w="5957" w:type="dxa"/>
            <w:tcPrChange w:id="370" w:author="Kate Marshall" w:date="2017-01-14T08:40:00Z">
              <w:tcPr>
                <w:tcW w:w="5151" w:type="dxa"/>
              </w:tcPr>
            </w:tcPrChange>
          </w:tcPr>
          <w:p w14:paraId="40A43239" w14:textId="77777777" w:rsidR="00B315DD" w:rsidRPr="00645CDE" w:rsidRDefault="00B315DD" w:rsidP="00152A38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645CDE">
              <w:rPr>
                <w:rFonts w:ascii="Arial" w:hAnsi="Arial" w:cs="Arial"/>
                <w:sz w:val="24"/>
                <w:szCs w:val="20"/>
              </w:rPr>
              <w:t xml:space="preserve">It </w:t>
            </w:r>
            <w:ins w:id="371" w:author="Elinor Unwin" w:date="2017-01-17T11:17:00Z">
              <w:r w:rsidR="000E486D">
                <w:rPr>
                  <w:rFonts w:ascii="Arial" w:hAnsi="Arial" w:cs="Arial"/>
                  <w:sz w:val="24"/>
                  <w:szCs w:val="20"/>
                </w:rPr>
                <w:t>is</w:t>
              </w:r>
            </w:ins>
            <w:del w:id="372" w:author="Elinor Unwin" w:date="2017-01-17T13:57:00Z">
              <w:r w:rsidRPr="00645CDE" w:rsidDel="009224F3">
                <w:rPr>
                  <w:rFonts w:ascii="Arial" w:hAnsi="Arial" w:cs="Arial"/>
                  <w:sz w:val="24"/>
                  <w:szCs w:val="20"/>
                </w:rPr>
                <w:delText>was</w:delText>
              </w:r>
            </w:del>
            <w:r w:rsidRPr="00645CDE">
              <w:rPr>
                <w:rFonts w:ascii="Arial" w:hAnsi="Arial" w:cs="Arial"/>
                <w:sz w:val="24"/>
                <w:szCs w:val="20"/>
              </w:rPr>
              <w:t xml:space="preserve"> well produced and presented</w:t>
            </w:r>
          </w:p>
        </w:tc>
        <w:tc>
          <w:tcPr>
            <w:tcW w:w="919" w:type="dxa"/>
            <w:tcPrChange w:id="373" w:author="Kate Marshall" w:date="2017-01-14T08:40:00Z">
              <w:tcPr>
                <w:tcW w:w="919" w:type="dxa"/>
              </w:tcPr>
            </w:tcPrChange>
          </w:tcPr>
          <w:p w14:paraId="76279AAE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09" w:type="dxa"/>
            <w:tcPrChange w:id="374" w:author="Kate Marshall" w:date="2017-01-14T08:40:00Z">
              <w:tcPr>
                <w:tcW w:w="309" w:type="dxa"/>
              </w:tcPr>
            </w:tcPrChange>
          </w:tcPr>
          <w:p w14:paraId="68660D94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4" w:type="dxa"/>
            <w:tcPrChange w:id="375" w:author="Kate Marshall" w:date="2017-01-14T08:40:00Z">
              <w:tcPr>
                <w:tcW w:w="394" w:type="dxa"/>
              </w:tcPr>
            </w:tcPrChange>
          </w:tcPr>
          <w:p w14:paraId="2E23D716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" w:type="dxa"/>
            <w:tcPrChange w:id="376" w:author="Kate Marshall" w:date="2017-01-14T08:40:00Z">
              <w:tcPr>
                <w:tcW w:w="310" w:type="dxa"/>
              </w:tcPr>
            </w:tcPrChange>
          </w:tcPr>
          <w:p w14:paraId="2FFF252F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377" w:author="Kate Marshall" w:date="2017-01-14T08:40:00Z">
              <w:tcPr>
                <w:tcW w:w="305" w:type="dxa"/>
              </w:tcPr>
            </w:tcPrChange>
          </w:tcPr>
          <w:p w14:paraId="6A424CC5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378" w:author="Kate Marshall" w:date="2017-01-14T08:40:00Z">
              <w:tcPr>
                <w:tcW w:w="305" w:type="dxa"/>
              </w:tcPr>
            </w:tcPrChange>
          </w:tcPr>
          <w:p w14:paraId="0C881376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379" w:author="Kate Marshall" w:date="2017-01-14T08:40:00Z">
              <w:tcPr>
                <w:tcW w:w="305" w:type="dxa"/>
              </w:tcPr>
            </w:tcPrChange>
          </w:tcPr>
          <w:p w14:paraId="5B5F4CF0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380" w:author="Kate Marshall" w:date="2017-01-14T08:40:00Z">
              <w:tcPr>
                <w:tcW w:w="305" w:type="dxa"/>
              </w:tcPr>
            </w:tcPrChange>
          </w:tcPr>
          <w:p w14:paraId="7217806E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381" w:author="Kate Marshall" w:date="2017-01-14T08:40:00Z">
              <w:tcPr>
                <w:tcW w:w="305" w:type="dxa"/>
              </w:tcPr>
            </w:tcPrChange>
          </w:tcPr>
          <w:p w14:paraId="0AA6F5B9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382" w:author="Kate Marshall" w:date="2017-01-14T08:40:00Z">
              <w:tcPr>
                <w:tcW w:w="305" w:type="dxa"/>
              </w:tcPr>
            </w:tcPrChange>
          </w:tcPr>
          <w:p w14:paraId="422D7420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383" w:author="Kate Marshall" w:date="2017-01-14T08:40:00Z">
              <w:tcPr>
                <w:tcW w:w="305" w:type="dxa"/>
              </w:tcPr>
            </w:tcPrChange>
          </w:tcPr>
          <w:p w14:paraId="64CCD91F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0" w:type="dxa"/>
            <w:tcPrChange w:id="384" w:author="Kate Marshall" w:date="2017-01-14T08:40:00Z">
              <w:tcPr>
                <w:tcW w:w="550" w:type="dxa"/>
              </w:tcPr>
            </w:tcPrChange>
          </w:tcPr>
          <w:p w14:paraId="21B270E0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15DD" w:rsidRPr="000D2DE9" w14:paraId="078B613D" w14:textId="77777777" w:rsidTr="00EC7781">
        <w:tc>
          <w:tcPr>
            <w:tcW w:w="5957" w:type="dxa"/>
            <w:tcPrChange w:id="385" w:author="Kate Marshall" w:date="2017-01-14T08:40:00Z">
              <w:tcPr>
                <w:tcW w:w="5151" w:type="dxa"/>
              </w:tcPr>
            </w:tcPrChange>
          </w:tcPr>
          <w:p w14:paraId="1DF49D4E" w14:textId="77777777" w:rsidR="00B315DD" w:rsidRPr="00645CDE" w:rsidRDefault="00B315DD" w:rsidP="00152A38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645CDE">
              <w:rPr>
                <w:rFonts w:ascii="Arial" w:hAnsi="Arial" w:cs="Arial"/>
                <w:sz w:val="24"/>
                <w:szCs w:val="20"/>
              </w:rPr>
              <w:t xml:space="preserve">It </w:t>
            </w:r>
            <w:ins w:id="386" w:author="Elinor Unwin" w:date="2017-01-17T11:17:00Z">
              <w:r w:rsidR="000E486D">
                <w:rPr>
                  <w:rFonts w:ascii="Arial" w:hAnsi="Arial" w:cs="Arial"/>
                  <w:sz w:val="24"/>
                  <w:szCs w:val="20"/>
                </w:rPr>
                <w:t>is</w:t>
              </w:r>
            </w:ins>
            <w:del w:id="387" w:author="Elinor Unwin" w:date="2017-01-17T13:58:00Z">
              <w:r w:rsidRPr="00645CDE" w:rsidDel="009224F3">
                <w:rPr>
                  <w:rFonts w:ascii="Arial" w:hAnsi="Arial" w:cs="Arial"/>
                  <w:sz w:val="24"/>
                  <w:szCs w:val="20"/>
                </w:rPr>
                <w:delText>was</w:delText>
              </w:r>
            </w:del>
            <w:r w:rsidRPr="00645CDE">
              <w:rPr>
                <w:rFonts w:ascii="Arial" w:hAnsi="Arial" w:cs="Arial"/>
                <w:sz w:val="24"/>
                <w:szCs w:val="20"/>
              </w:rPr>
              <w:t xml:space="preserve"> different from things I’ve experienced before</w:t>
            </w:r>
          </w:p>
        </w:tc>
        <w:tc>
          <w:tcPr>
            <w:tcW w:w="919" w:type="dxa"/>
            <w:tcPrChange w:id="388" w:author="Kate Marshall" w:date="2017-01-14T08:40:00Z">
              <w:tcPr>
                <w:tcW w:w="919" w:type="dxa"/>
              </w:tcPr>
            </w:tcPrChange>
          </w:tcPr>
          <w:p w14:paraId="4C437DF8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09" w:type="dxa"/>
            <w:tcPrChange w:id="389" w:author="Kate Marshall" w:date="2017-01-14T08:40:00Z">
              <w:tcPr>
                <w:tcW w:w="309" w:type="dxa"/>
              </w:tcPr>
            </w:tcPrChange>
          </w:tcPr>
          <w:p w14:paraId="54447B9E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4" w:type="dxa"/>
            <w:tcPrChange w:id="390" w:author="Kate Marshall" w:date="2017-01-14T08:40:00Z">
              <w:tcPr>
                <w:tcW w:w="394" w:type="dxa"/>
              </w:tcPr>
            </w:tcPrChange>
          </w:tcPr>
          <w:p w14:paraId="62474525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" w:type="dxa"/>
            <w:tcPrChange w:id="391" w:author="Kate Marshall" w:date="2017-01-14T08:40:00Z">
              <w:tcPr>
                <w:tcW w:w="310" w:type="dxa"/>
              </w:tcPr>
            </w:tcPrChange>
          </w:tcPr>
          <w:p w14:paraId="63349A18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392" w:author="Kate Marshall" w:date="2017-01-14T08:40:00Z">
              <w:tcPr>
                <w:tcW w:w="305" w:type="dxa"/>
              </w:tcPr>
            </w:tcPrChange>
          </w:tcPr>
          <w:p w14:paraId="74087C02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393" w:author="Kate Marshall" w:date="2017-01-14T08:40:00Z">
              <w:tcPr>
                <w:tcW w:w="305" w:type="dxa"/>
              </w:tcPr>
            </w:tcPrChange>
          </w:tcPr>
          <w:p w14:paraId="048A4B25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394" w:author="Kate Marshall" w:date="2017-01-14T08:40:00Z">
              <w:tcPr>
                <w:tcW w:w="305" w:type="dxa"/>
              </w:tcPr>
            </w:tcPrChange>
          </w:tcPr>
          <w:p w14:paraId="48718C01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395" w:author="Kate Marshall" w:date="2017-01-14T08:40:00Z">
              <w:tcPr>
                <w:tcW w:w="305" w:type="dxa"/>
              </w:tcPr>
            </w:tcPrChange>
          </w:tcPr>
          <w:p w14:paraId="4714D9BB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396" w:author="Kate Marshall" w:date="2017-01-14T08:40:00Z">
              <w:tcPr>
                <w:tcW w:w="305" w:type="dxa"/>
              </w:tcPr>
            </w:tcPrChange>
          </w:tcPr>
          <w:p w14:paraId="05F1ACD6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397" w:author="Kate Marshall" w:date="2017-01-14T08:40:00Z">
              <w:tcPr>
                <w:tcW w:w="305" w:type="dxa"/>
              </w:tcPr>
            </w:tcPrChange>
          </w:tcPr>
          <w:p w14:paraId="23802F50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398" w:author="Kate Marshall" w:date="2017-01-14T08:40:00Z">
              <w:tcPr>
                <w:tcW w:w="305" w:type="dxa"/>
              </w:tcPr>
            </w:tcPrChange>
          </w:tcPr>
          <w:p w14:paraId="07A3D1EE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0" w:type="dxa"/>
            <w:tcPrChange w:id="399" w:author="Kate Marshall" w:date="2017-01-14T08:40:00Z">
              <w:tcPr>
                <w:tcW w:w="550" w:type="dxa"/>
              </w:tcPr>
            </w:tcPrChange>
          </w:tcPr>
          <w:p w14:paraId="32B93DFA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15DD" w:rsidRPr="000D2DE9" w14:paraId="522C1BBC" w14:textId="77777777" w:rsidTr="00EC7781">
        <w:tc>
          <w:tcPr>
            <w:tcW w:w="5957" w:type="dxa"/>
            <w:tcPrChange w:id="400" w:author="Kate Marshall" w:date="2017-01-14T08:40:00Z">
              <w:tcPr>
                <w:tcW w:w="5151" w:type="dxa"/>
              </w:tcPr>
            </w:tcPrChange>
          </w:tcPr>
          <w:p w14:paraId="091E043B" w14:textId="77777777" w:rsidR="00B315DD" w:rsidRPr="00645CDE" w:rsidRDefault="00B315DD" w:rsidP="00152A38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645CDE">
              <w:rPr>
                <w:rFonts w:ascii="Arial" w:hAnsi="Arial" w:cs="Arial"/>
                <w:sz w:val="24"/>
                <w:szCs w:val="20"/>
              </w:rPr>
              <w:t xml:space="preserve">It </w:t>
            </w:r>
            <w:ins w:id="401" w:author="Elinor Unwin" w:date="2017-01-17T11:17:00Z">
              <w:r w:rsidR="009224F3">
                <w:rPr>
                  <w:rFonts w:ascii="Arial" w:hAnsi="Arial" w:cs="Arial"/>
                  <w:sz w:val="24"/>
                  <w:szCs w:val="20"/>
                </w:rPr>
                <w:t>is</w:t>
              </w:r>
            </w:ins>
            <w:del w:id="402" w:author="Elinor Unwin" w:date="2017-01-17T13:58:00Z">
              <w:r w:rsidRPr="00645CDE" w:rsidDel="009224F3">
                <w:rPr>
                  <w:rFonts w:ascii="Arial" w:hAnsi="Arial" w:cs="Arial"/>
                  <w:sz w:val="24"/>
                  <w:szCs w:val="20"/>
                </w:rPr>
                <w:delText>was</w:delText>
              </w:r>
            </w:del>
            <w:r w:rsidRPr="00645CDE">
              <w:rPr>
                <w:rFonts w:ascii="Arial" w:hAnsi="Arial" w:cs="Arial"/>
                <w:sz w:val="24"/>
                <w:szCs w:val="20"/>
              </w:rPr>
              <w:t xml:space="preserve"> thought-provoking</w:t>
            </w:r>
          </w:p>
        </w:tc>
        <w:tc>
          <w:tcPr>
            <w:tcW w:w="919" w:type="dxa"/>
            <w:tcPrChange w:id="403" w:author="Kate Marshall" w:date="2017-01-14T08:40:00Z">
              <w:tcPr>
                <w:tcW w:w="919" w:type="dxa"/>
              </w:tcPr>
            </w:tcPrChange>
          </w:tcPr>
          <w:p w14:paraId="5F94FF35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09" w:type="dxa"/>
            <w:tcPrChange w:id="404" w:author="Kate Marshall" w:date="2017-01-14T08:40:00Z">
              <w:tcPr>
                <w:tcW w:w="309" w:type="dxa"/>
              </w:tcPr>
            </w:tcPrChange>
          </w:tcPr>
          <w:p w14:paraId="720F81CC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4" w:type="dxa"/>
            <w:tcPrChange w:id="405" w:author="Kate Marshall" w:date="2017-01-14T08:40:00Z">
              <w:tcPr>
                <w:tcW w:w="394" w:type="dxa"/>
              </w:tcPr>
            </w:tcPrChange>
          </w:tcPr>
          <w:p w14:paraId="57F35E60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" w:type="dxa"/>
            <w:tcPrChange w:id="406" w:author="Kate Marshall" w:date="2017-01-14T08:40:00Z">
              <w:tcPr>
                <w:tcW w:w="310" w:type="dxa"/>
              </w:tcPr>
            </w:tcPrChange>
          </w:tcPr>
          <w:p w14:paraId="2E787F0A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07" w:author="Kate Marshall" w:date="2017-01-14T08:40:00Z">
              <w:tcPr>
                <w:tcW w:w="305" w:type="dxa"/>
              </w:tcPr>
            </w:tcPrChange>
          </w:tcPr>
          <w:p w14:paraId="5FAE6744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08" w:author="Kate Marshall" w:date="2017-01-14T08:40:00Z">
              <w:tcPr>
                <w:tcW w:w="305" w:type="dxa"/>
              </w:tcPr>
            </w:tcPrChange>
          </w:tcPr>
          <w:p w14:paraId="40BC843A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09" w:author="Kate Marshall" w:date="2017-01-14T08:40:00Z">
              <w:tcPr>
                <w:tcW w:w="305" w:type="dxa"/>
              </w:tcPr>
            </w:tcPrChange>
          </w:tcPr>
          <w:p w14:paraId="1B298DD3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10" w:author="Kate Marshall" w:date="2017-01-14T08:40:00Z">
              <w:tcPr>
                <w:tcW w:w="305" w:type="dxa"/>
              </w:tcPr>
            </w:tcPrChange>
          </w:tcPr>
          <w:p w14:paraId="24328895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11" w:author="Kate Marshall" w:date="2017-01-14T08:40:00Z">
              <w:tcPr>
                <w:tcW w:w="305" w:type="dxa"/>
              </w:tcPr>
            </w:tcPrChange>
          </w:tcPr>
          <w:p w14:paraId="41AE870F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12" w:author="Kate Marshall" w:date="2017-01-14T08:40:00Z">
              <w:tcPr>
                <w:tcW w:w="305" w:type="dxa"/>
              </w:tcPr>
            </w:tcPrChange>
          </w:tcPr>
          <w:p w14:paraId="5F801680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13" w:author="Kate Marshall" w:date="2017-01-14T08:40:00Z">
              <w:tcPr>
                <w:tcW w:w="305" w:type="dxa"/>
              </w:tcPr>
            </w:tcPrChange>
          </w:tcPr>
          <w:p w14:paraId="4FEC145A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0" w:type="dxa"/>
            <w:tcPrChange w:id="414" w:author="Kate Marshall" w:date="2017-01-14T08:40:00Z">
              <w:tcPr>
                <w:tcW w:w="550" w:type="dxa"/>
              </w:tcPr>
            </w:tcPrChange>
          </w:tcPr>
          <w:p w14:paraId="2ED59118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15DD" w:rsidRPr="000D2DE9" w14:paraId="015C1759" w14:textId="77777777" w:rsidTr="00EC7781">
        <w:tc>
          <w:tcPr>
            <w:tcW w:w="5957" w:type="dxa"/>
            <w:tcPrChange w:id="415" w:author="Kate Marshall" w:date="2017-01-14T08:40:00Z">
              <w:tcPr>
                <w:tcW w:w="5151" w:type="dxa"/>
              </w:tcPr>
            </w:tcPrChange>
          </w:tcPr>
          <w:p w14:paraId="0130E939" w14:textId="77777777" w:rsidR="00B315DD" w:rsidRPr="00645CDE" w:rsidRDefault="00B315DD" w:rsidP="00152A38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645CDE">
              <w:rPr>
                <w:rFonts w:ascii="Arial" w:hAnsi="Arial" w:cs="Arial"/>
                <w:sz w:val="24"/>
                <w:szCs w:val="20"/>
              </w:rPr>
              <w:t xml:space="preserve">It </w:t>
            </w:r>
            <w:ins w:id="416" w:author="Elinor Unwin" w:date="2017-01-17T11:17:00Z">
              <w:r w:rsidR="009224F3">
                <w:rPr>
                  <w:rFonts w:ascii="Arial" w:hAnsi="Arial" w:cs="Arial"/>
                  <w:sz w:val="24"/>
                  <w:szCs w:val="20"/>
                </w:rPr>
                <w:t>is</w:t>
              </w:r>
            </w:ins>
            <w:del w:id="417" w:author="Elinor Unwin" w:date="2017-01-17T13:58:00Z">
              <w:r w:rsidRPr="00645CDE" w:rsidDel="009224F3">
                <w:rPr>
                  <w:rFonts w:ascii="Arial" w:hAnsi="Arial" w:cs="Arial"/>
                  <w:sz w:val="24"/>
                  <w:szCs w:val="20"/>
                </w:rPr>
                <w:delText>was</w:delText>
              </w:r>
            </w:del>
            <w:r w:rsidRPr="00645CDE">
              <w:rPr>
                <w:rFonts w:ascii="Arial" w:hAnsi="Arial" w:cs="Arial"/>
                <w:sz w:val="24"/>
                <w:szCs w:val="20"/>
              </w:rPr>
              <w:t xml:space="preserve"> absorbing and held my attention</w:t>
            </w:r>
          </w:p>
        </w:tc>
        <w:tc>
          <w:tcPr>
            <w:tcW w:w="919" w:type="dxa"/>
            <w:tcPrChange w:id="418" w:author="Kate Marshall" w:date="2017-01-14T08:40:00Z">
              <w:tcPr>
                <w:tcW w:w="919" w:type="dxa"/>
              </w:tcPr>
            </w:tcPrChange>
          </w:tcPr>
          <w:p w14:paraId="4C6FCEBA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09" w:type="dxa"/>
            <w:tcPrChange w:id="419" w:author="Kate Marshall" w:date="2017-01-14T08:40:00Z">
              <w:tcPr>
                <w:tcW w:w="309" w:type="dxa"/>
              </w:tcPr>
            </w:tcPrChange>
          </w:tcPr>
          <w:p w14:paraId="785A970D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4" w:type="dxa"/>
            <w:tcPrChange w:id="420" w:author="Kate Marshall" w:date="2017-01-14T08:40:00Z">
              <w:tcPr>
                <w:tcW w:w="394" w:type="dxa"/>
              </w:tcPr>
            </w:tcPrChange>
          </w:tcPr>
          <w:p w14:paraId="4661BF17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" w:type="dxa"/>
            <w:tcPrChange w:id="421" w:author="Kate Marshall" w:date="2017-01-14T08:40:00Z">
              <w:tcPr>
                <w:tcW w:w="310" w:type="dxa"/>
              </w:tcPr>
            </w:tcPrChange>
          </w:tcPr>
          <w:p w14:paraId="2EECA874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22" w:author="Kate Marshall" w:date="2017-01-14T08:40:00Z">
              <w:tcPr>
                <w:tcW w:w="305" w:type="dxa"/>
              </w:tcPr>
            </w:tcPrChange>
          </w:tcPr>
          <w:p w14:paraId="48072E7A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23" w:author="Kate Marshall" w:date="2017-01-14T08:40:00Z">
              <w:tcPr>
                <w:tcW w:w="305" w:type="dxa"/>
              </w:tcPr>
            </w:tcPrChange>
          </w:tcPr>
          <w:p w14:paraId="568ECAF9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24" w:author="Kate Marshall" w:date="2017-01-14T08:40:00Z">
              <w:tcPr>
                <w:tcW w:w="305" w:type="dxa"/>
              </w:tcPr>
            </w:tcPrChange>
          </w:tcPr>
          <w:p w14:paraId="3F0D8554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25" w:author="Kate Marshall" w:date="2017-01-14T08:40:00Z">
              <w:tcPr>
                <w:tcW w:w="305" w:type="dxa"/>
              </w:tcPr>
            </w:tcPrChange>
          </w:tcPr>
          <w:p w14:paraId="04C0BD50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26" w:author="Kate Marshall" w:date="2017-01-14T08:40:00Z">
              <w:tcPr>
                <w:tcW w:w="305" w:type="dxa"/>
              </w:tcPr>
            </w:tcPrChange>
          </w:tcPr>
          <w:p w14:paraId="712B58B6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27" w:author="Kate Marshall" w:date="2017-01-14T08:40:00Z">
              <w:tcPr>
                <w:tcW w:w="305" w:type="dxa"/>
              </w:tcPr>
            </w:tcPrChange>
          </w:tcPr>
          <w:p w14:paraId="26F7363B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28" w:author="Kate Marshall" w:date="2017-01-14T08:40:00Z">
              <w:tcPr>
                <w:tcW w:w="305" w:type="dxa"/>
              </w:tcPr>
            </w:tcPrChange>
          </w:tcPr>
          <w:p w14:paraId="74E82F80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0" w:type="dxa"/>
            <w:tcPrChange w:id="429" w:author="Kate Marshall" w:date="2017-01-14T08:40:00Z">
              <w:tcPr>
                <w:tcW w:w="550" w:type="dxa"/>
              </w:tcPr>
            </w:tcPrChange>
          </w:tcPr>
          <w:p w14:paraId="0A7338F0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15DD" w:rsidRPr="000D2DE9" w14:paraId="4943C3F1" w14:textId="77777777" w:rsidTr="00EC7781">
        <w:tc>
          <w:tcPr>
            <w:tcW w:w="5957" w:type="dxa"/>
            <w:tcPrChange w:id="430" w:author="Kate Marshall" w:date="2017-01-14T08:40:00Z">
              <w:tcPr>
                <w:tcW w:w="5151" w:type="dxa"/>
              </w:tcPr>
            </w:tcPrChange>
          </w:tcPr>
          <w:p w14:paraId="44F861BC" w14:textId="77777777" w:rsidR="00B315DD" w:rsidRPr="00645CDE" w:rsidRDefault="00B315DD" w:rsidP="00152A38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645CDE">
              <w:rPr>
                <w:rFonts w:ascii="Arial" w:hAnsi="Arial" w:cs="Arial"/>
                <w:sz w:val="24"/>
                <w:szCs w:val="20"/>
              </w:rPr>
              <w:t>I would come to something like this again</w:t>
            </w:r>
          </w:p>
        </w:tc>
        <w:tc>
          <w:tcPr>
            <w:tcW w:w="919" w:type="dxa"/>
            <w:tcPrChange w:id="431" w:author="Kate Marshall" w:date="2017-01-14T08:40:00Z">
              <w:tcPr>
                <w:tcW w:w="919" w:type="dxa"/>
              </w:tcPr>
            </w:tcPrChange>
          </w:tcPr>
          <w:p w14:paraId="07CA502E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09" w:type="dxa"/>
            <w:tcPrChange w:id="432" w:author="Kate Marshall" w:date="2017-01-14T08:40:00Z">
              <w:tcPr>
                <w:tcW w:w="309" w:type="dxa"/>
              </w:tcPr>
            </w:tcPrChange>
          </w:tcPr>
          <w:p w14:paraId="77729C58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4" w:type="dxa"/>
            <w:tcPrChange w:id="433" w:author="Kate Marshall" w:date="2017-01-14T08:40:00Z">
              <w:tcPr>
                <w:tcW w:w="394" w:type="dxa"/>
              </w:tcPr>
            </w:tcPrChange>
          </w:tcPr>
          <w:p w14:paraId="02E4DF8C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" w:type="dxa"/>
            <w:tcPrChange w:id="434" w:author="Kate Marshall" w:date="2017-01-14T08:40:00Z">
              <w:tcPr>
                <w:tcW w:w="310" w:type="dxa"/>
              </w:tcPr>
            </w:tcPrChange>
          </w:tcPr>
          <w:p w14:paraId="2160AFD7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35" w:author="Kate Marshall" w:date="2017-01-14T08:40:00Z">
              <w:tcPr>
                <w:tcW w:w="305" w:type="dxa"/>
              </w:tcPr>
            </w:tcPrChange>
          </w:tcPr>
          <w:p w14:paraId="15468481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36" w:author="Kate Marshall" w:date="2017-01-14T08:40:00Z">
              <w:tcPr>
                <w:tcW w:w="305" w:type="dxa"/>
              </w:tcPr>
            </w:tcPrChange>
          </w:tcPr>
          <w:p w14:paraId="4D561896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37" w:author="Kate Marshall" w:date="2017-01-14T08:40:00Z">
              <w:tcPr>
                <w:tcW w:w="305" w:type="dxa"/>
              </w:tcPr>
            </w:tcPrChange>
          </w:tcPr>
          <w:p w14:paraId="7AFA1685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38" w:author="Kate Marshall" w:date="2017-01-14T08:40:00Z">
              <w:tcPr>
                <w:tcW w:w="305" w:type="dxa"/>
              </w:tcPr>
            </w:tcPrChange>
          </w:tcPr>
          <w:p w14:paraId="673ED8F6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39" w:author="Kate Marshall" w:date="2017-01-14T08:40:00Z">
              <w:tcPr>
                <w:tcW w:w="305" w:type="dxa"/>
              </w:tcPr>
            </w:tcPrChange>
          </w:tcPr>
          <w:p w14:paraId="71163DE4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40" w:author="Kate Marshall" w:date="2017-01-14T08:40:00Z">
              <w:tcPr>
                <w:tcW w:w="305" w:type="dxa"/>
              </w:tcPr>
            </w:tcPrChange>
          </w:tcPr>
          <w:p w14:paraId="7D513C93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41" w:author="Kate Marshall" w:date="2017-01-14T08:40:00Z">
              <w:tcPr>
                <w:tcW w:w="305" w:type="dxa"/>
              </w:tcPr>
            </w:tcPrChange>
          </w:tcPr>
          <w:p w14:paraId="308DD135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0" w:type="dxa"/>
            <w:tcPrChange w:id="442" w:author="Kate Marshall" w:date="2017-01-14T08:40:00Z">
              <w:tcPr>
                <w:tcW w:w="550" w:type="dxa"/>
              </w:tcPr>
            </w:tcPrChange>
          </w:tcPr>
          <w:p w14:paraId="4B9FB732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15DD" w:rsidRPr="000D2DE9" w14:paraId="74E7362C" w14:textId="77777777" w:rsidTr="00EC7781">
        <w:tc>
          <w:tcPr>
            <w:tcW w:w="5957" w:type="dxa"/>
            <w:tcPrChange w:id="443" w:author="Kate Marshall" w:date="2017-01-14T08:40:00Z">
              <w:tcPr>
                <w:tcW w:w="5151" w:type="dxa"/>
              </w:tcPr>
            </w:tcPrChange>
          </w:tcPr>
          <w:p w14:paraId="47C0D908" w14:textId="77777777" w:rsidR="00B315DD" w:rsidRPr="00645CDE" w:rsidRDefault="00B315DD" w:rsidP="00152A38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645CDE">
              <w:rPr>
                <w:rFonts w:ascii="Arial" w:hAnsi="Arial" w:cs="Arial"/>
                <w:sz w:val="24"/>
                <w:szCs w:val="20"/>
              </w:rPr>
              <w:t>It is important it’s happening here in Hull</w:t>
            </w:r>
          </w:p>
        </w:tc>
        <w:tc>
          <w:tcPr>
            <w:tcW w:w="919" w:type="dxa"/>
            <w:tcPrChange w:id="444" w:author="Kate Marshall" w:date="2017-01-14T08:40:00Z">
              <w:tcPr>
                <w:tcW w:w="919" w:type="dxa"/>
              </w:tcPr>
            </w:tcPrChange>
          </w:tcPr>
          <w:p w14:paraId="4C52D1A3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09" w:type="dxa"/>
            <w:tcPrChange w:id="445" w:author="Kate Marshall" w:date="2017-01-14T08:40:00Z">
              <w:tcPr>
                <w:tcW w:w="309" w:type="dxa"/>
              </w:tcPr>
            </w:tcPrChange>
          </w:tcPr>
          <w:p w14:paraId="204129DE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4" w:type="dxa"/>
            <w:tcPrChange w:id="446" w:author="Kate Marshall" w:date="2017-01-14T08:40:00Z">
              <w:tcPr>
                <w:tcW w:w="394" w:type="dxa"/>
              </w:tcPr>
            </w:tcPrChange>
          </w:tcPr>
          <w:p w14:paraId="7EEFE058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" w:type="dxa"/>
            <w:tcPrChange w:id="447" w:author="Kate Marshall" w:date="2017-01-14T08:40:00Z">
              <w:tcPr>
                <w:tcW w:w="310" w:type="dxa"/>
              </w:tcPr>
            </w:tcPrChange>
          </w:tcPr>
          <w:p w14:paraId="537E80BC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48" w:author="Kate Marshall" w:date="2017-01-14T08:40:00Z">
              <w:tcPr>
                <w:tcW w:w="305" w:type="dxa"/>
              </w:tcPr>
            </w:tcPrChange>
          </w:tcPr>
          <w:p w14:paraId="371D9460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49" w:author="Kate Marshall" w:date="2017-01-14T08:40:00Z">
              <w:tcPr>
                <w:tcW w:w="305" w:type="dxa"/>
              </w:tcPr>
            </w:tcPrChange>
          </w:tcPr>
          <w:p w14:paraId="04D1E5D2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50" w:author="Kate Marshall" w:date="2017-01-14T08:40:00Z">
              <w:tcPr>
                <w:tcW w:w="305" w:type="dxa"/>
              </w:tcPr>
            </w:tcPrChange>
          </w:tcPr>
          <w:p w14:paraId="036A4C96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51" w:author="Kate Marshall" w:date="2017-01-14T08:40:00Z">
              <w:tcPr>
                <w:tcW w:w="305" w:type="dxa"/>
              </w:tcPr>
            </w:tcPrChange>
          </w:tcPr>
          <w:p w14:paraId="2008B8D0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52" w:author="Kate Marshall" w:date="2017-01-14T08:40:00Z">
              <w:tcPr>
                <w:tcW w:w="305" w:type="dxa"/>
              </w:tcPr>
            </w:tcPrChange>
          </w:tcPr>
          <w:p w14:paraId="09A6BE63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53" w:author="Kate Marshall" w:date="2017-01-14T08:40:00Z">
              <w:tcPr>
                <w:tcW w:w="305" w:type="dxa"/>
              </w:tcPr>
            </w:tcPrChange>
          </w:tcPr>
          <w:p w14:paraId="5CE27FA1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54" w:author="Kate Marshall" w:date="2017-01-14T08:40:00Z">
              <w:tcPr>
                <w:tcW w:w="305" w:type="dxa"/>
              </w:tcPr>
            </w:tcPrChange>
          </w:tcPr>
          <w:p w14:paraId="78472F02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0" w:type="dxa"/>
            <w:tcPrChange w:id="455" w:author="Kate Marshall" w:date="2017-01-14T08:40:00Z">
              <w:tcPr>
                <w:tcW w:w="550" w:type="dxa"/>
              </w:tcPr>
            </w:tcPrChange>
          </w:tcPr>
          <w:p w14:paraId="5DE352AA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15DD" w:rsidRPr="000D2DE9" w14:paraId="6326E149" w14:textId="77777777" w:rsidTr="00EC7781">
        <w:tc>
          <w:tcPr>
            <w:tcW w:w="5957" w:type="dxa"/>
            <w:tcPrChange w:id="456" w:author="Kate Marshall" w:date="2017-01-14T08:40:00Z">
              <w:tcPr>
                <w:tcW w:w="5151" w:type="dxa"/>
              </w:tcPr>
            </w:tcPrChange>
          </w:tcPr>
          <w:p w14:paraId="65161DD5" w14:textId="77777777" w:rsidR="00B315DD" w:rsidRPr="00645CDE" w:rsidRDefault="00B315DD" w:rsidP="00152A38">
            <w:pPr>
              <w:rPr>
                <w:rFonts w:ascii="Arial" w:hAnsi="Arial" w:cs="Arial"/>
                <w:sz w:val="24"/>
                <w:szCs w:val="20"/>
              </w:rPr>
            </w:pPr>
            <w:r w:rsidRPr="00645CDE">
              <w:rPr>
                <w:rFonts w:ascii="Arial" w:hAnsi="Arial" w:cs="Arial"/>
                <w:sz w:val="24"/>
                <w:szCs w:val="20"/>
              </w:rPr>
              <w:t>It has something to say about the world in which we live</w:t>
            </w:r>
          </w:p>
        </w:tc>
        <w:tc>
          <w:tcPr>
            <w:tcW w:w="919" w:type="dxa"/>
            <w:tcPrChange w:id="457" w:author="Kate Marshall" w:date="2017-01-14T08:40:00Z">
              <w:tcPr>
                <w:tcW w:w="919" w:type="dxa"/>
              </w:tcPr>
            </w:tcPrChange>
          </w:tcPr>
          <w:p w14:paraId="1C836B4B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309" w:type="dxa"/>
            <w:tcPrChange w:id="458" w:author="Kate Marshall" w:date="2017-01-14T08:40:00Z">
              <w:tcPr>
                <w:tcW w:w="309" w:type="dxa"/>
              </w:tcPr>
            </w:tcPrChange>
          </w:tcPr>
          <w:p w14:paraId="78B7D9D6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4" w:type="dxa"/>
            <w:tcPrChange w:id="459" w:author="Kate Marshall" w:date="2017-01-14T08:40:00Z">
              <w:tcPr>
                <w:tcW w:w="394" w:type="dxa"/>
              </w:tcPr>
            </w:tcPrChange>
          </w:tcPr>
          <w:p w14:paraId="402CCC6C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" w:type="dxa"/>
            <w:tcPrChange w:id="460" w:author="Kate Marshall" w:date="2017-01-14T08:40:00Z">
              <w:tcPr>
                <w:tcW w:w="310" w:type="dxa"/>
              </w:tcPr>
            </w:tcPrChange>
          </w:tcPr>
          <w:p w14:paraId="11AB1172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61" w:author="Kate Marshall" w:date="2017-01-14T08:40:00Z">
              <w:tcPr>
                <w:tcW w:w="305" w:type="dxa"/>
              </w:tcPr>
            </w:tcPrChange>
          </w:tcPr>
          <w:p w14:paraId="6AC8FD75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62" w:author="Kate Marshall" w:date="2017-01-14T08:40:00Z">
              <w:tcPr>
                <w:tcW w:w="305" w:type="dxa"/>
              </w:tcPr>
            </w:tcPrChange>
          </w:tcPr>
          <w:p w14:paraId="3BB05070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63" w:author="Kate Marshall" w:date="2017-01-14T08:40:00Z">
              <w:tcPr>
                <w:tcW w:w="305" w:type="dxa"/>
              </w:tcPr>
            </w:tcPrChange>
          </w:tcPr>
          <w:p w14:paraId="760AB7EB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64" w:author="Kate Marshall" w:date="2017-01-14T08:40:00Z">
              <w:tcPr>
                <w:tcW w:w="305" w:type="dxa"/>
              </w:tcPr>
            </w:tcPrChange>
          </w:tcPr>
          <w:p w14:paraId="143EAD68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65" w:author="Kate Marshall" w:date="2017-01-14T08:40:00Z">
              <w:tcPr>
                <w:tcW w:w="305" w:type="dxa"/>
              </w:tcPr>
            </w:tcPrChange>
          </w:tcPr>
          <w:p w14:paraId="438F2C26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66" w:author="Kate Marshall" w:date="2017-01-14T08:40:00Z">
              <w:tcPr>
                <w:tcW w:w="305" w:type="dxa"/>
              </w:tcPr>
            </w:tcPrChange>
          </w:tcPr>
          <w:p w14:paraId="669D7E93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67" w:author="Kate Marshall" w:date="2017-01-14T08:40:00Z">
              <w:tcPr>
                <w:tcW w:w="305" w:type="dxa"/>
              </w:tcPr>
            </w:tcPrChange>
          </w:tcPr>
          <w:p w14:paraId="430DC643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0" w:type="dxa"/>
            <w:tcPrChange w:id="468" w:author="Kate Marshall" w:date="2017-01-14T08:40:00Z">
              <w:tcPr>
                <w:tcW w:w="550" w:type="dxa"/>
              </w:tcPr>
            </w:tcPrChange>
          </w:tcPr>
          <w:p w14:paraId="027BD1A9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15DD" w:rsidRPr="000D2DE9" w14:paraId="68E344BC" w14:textId="77777777" w:rsidTr="00EC7781">
        <w:tc>
          <w:tcPr>
            <w:tcW w:w="5957" w:type="dxa"/>
            <w:tcPrChange w:id="469" w:author="Kate Marshall" w:date="2017-01-14T08:40:00Z">
              <w:tcPr>
                <w:tcW w:w="5151" w:type="dxa"/>
              </w:tcPr>
            </w:tcPrChange>
          </w:tcPr>
          <w:p w14:paraId="659DA3C2" w14:textId="77777777" w:rsidR="00B315DD" w:rsidRPr="00645CDE" w:rsidRDefault="00B315DD" w:rsidP="00152A38">
            <w:pPr>
              <w:rPr>
                <w:rFonts w:ascii="Arial" w:hAnsi="Arial" w:cs="Arial"/>
                <w:sz w:val="24"/>
                <w:szCs w:val="20"/>
              </w:rPr>
            </w:pPr>
            <w:r w:rsidRPr="00645CDE">
              <w:rPr>
                <w:rFonts w:ascii="Arial" w:hAnsi="Arial" w:cs="Arial"/>
                <w:sz w:val="24"/>
                <w:szCs w:val="20"/>
              </w:rPr>
              <w:t xml:space="preserve">It </w:t>
            </w:r>
            <w:ins w:id="470" w:author="Elinor Unwin" w:date="2017-01-17T11:17:00Z">
              <w:r w:rsidR="009224F3">
                <w:rPr>
                  <w:rFonts w:ascii="Arial" w:hAnsi="Arial" w:cs="Arial"/>
                  <w:sz w:val="24"/>
                  <w:szCs w:val="20"/>
                </w:rPr>
                <w:t>is</w:t>
              </w:r>
            </w:ins>
            <w:del w:id="471" w:author="Elinor Unwin" w:date="2017-01-17T13:58:00Z">
              <w:r w:rsidRPr="00645CDE" w:rsidDel="009224F3">
                <w:rPr>
                  <w:rFonts w:ascii="Arial" w:hAnsi="Arial" w:cs="Arial"/>
                  <w:sz w:val="24"/>
                  <w:szCs w:val="20"/>
                </w:rPr>
                <w:delText>was</w:delText>
              </w:r>
            </w:del>
            <w:r w:rsidRPr="00645CDE">
              <w:rPr>
                <w:rFonts w:ascii="Arial" w:hAnsi="Arial" w:cs="Arial"/>
                <w:sz w:val="24"/>
                <w:szCs w:val="20"/>
              </w:rPr>
              <w:t xml:space="preserve"> well thought through and put together</w:t>
            </w:r>
          </w:p>
        </w:tc>
        <w:tc>
          <w:tcPr>
            <w:tcW w:w="919" w:type="dxa"/>
            <w:tcPrChange w:id="472" w:author="Kate Marshall" w:date="2017-01-14T08:40:00Z">
              <w:tcPr>
                <w:tcW w:w="919" w:type="dxa"/>
              </w:tcPr>
            </w:tcPrChange>
          </w:tcPr>
          <w:p w14:paraId="6BA02C14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309" w:type="dxa"/>
            <w:tcPrChange w:id="473" w:author="Kate Marshall" w:date="2017-01-14T08:40:00Z">
              <w:tcPr>
                <w:tcW w:w="309" w:type="dxa"/>
              </w:tcPr>
            </w:tcPrChange>
          </w:tcPr>
          <w:p w14:paraId="7AC7FCF7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4" w:type="dxa"/>
            <w:tcPrChange w:id="474" w:author="Kate Marshall" w:date="2017-01-14T08:40:00Z">
              <w:tcPr>
                <w:tcW w:w="394" w:type="dxa"/>
              </w:tcPr>
            </w:tcPrChange>
          </w:tcPr>
          <w:p w14:paraId="654079C1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" w:type="dxa"/>
            <w:tcPrChange w:id="475" w:author="Kate Marshall" w:date="2017-01-14T08:40:00Z">
              <w:tcPr>
                <w:tcW w:w="310" w:type="dxa"/>
              </w:tcPr>
            </w:tcPrChange>
          </w:tcPr>
          <w:p w14:paraId="758BBBD9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76" w:author="Kate Marshall" w:date="2017-01-14T08:40:00Z">
              <w:tcPr>
                <w:tcW w:w="305" w:type="dxa"/>
              </w:tcPr>
            </w:tcPrChange>
          </w:tcPr>
          <w:p w14:paraId="0CB272C4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77" w:author="Kate Marshall" w:date="2017-01-14T08:40:00Z">
              <w:tcPr>
                <w:tcW w:w="305" w:type="dxa"/>
              </w:tcPr>
            </w:tcPrChange>
          </w:tcPr>
          <w:p w14:paraId="34E9714A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78" w:author="Kate Marshall" w:date="2017-01-14T08:40:00Z">
              <w:tcPr>
                <w:tcW w:w="305" w:type="dxa"/>
              </w:tcPr>
            </w:tcPrChange>
          </w:tcPr>
          <w:p w14:paraId="7AAC0489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79" w:author="Kate Marshall" w:date="2017-01-14T08:40:00Z">
              <w:tcPr>
                <w:tcW w:w="305" w:type="dxa"/>
              </w:tcPr>
            </w:tcPrChange>
          </w:tcPr>
          <w:p w14:paraId="3437081C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80" w:author="Kate Marshall" w:date="2017-01-14T08:40:00Z">
              <w:tcPr>
                <w:tcW w:w="305" w:type="dxa"/>
              </w:tcPr>
            </w:tcPrChange>
          </w:tcPr>
          <w:p w14:paraId="3E3EFC41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81" w:author="Kate Marshall" w:date="2017-01-14T08:40:00Z">
              <w:tcPr>
                <w:tcW w:w="305" w:type="dxa"/>
              </w:tcPr>
            </w:tcPrChange>
          </w:tcPr>
          <w:p w14:paraId="11601A8A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PrChange w:id="482" w:author="Kate Marshall" w:date="2017-01-14T08:40:00Z">
              <w:tcPr>
                <w:tcW w:w="305" w:type="dxa"/>
              </w:tcPr>
            </w:tcPrChange>
          </w:tcPr>
          <w:p w14:paraId="2EE6DA34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0" w:type="dxa"/>
            <w:tcPrChange w:id="483" w:author="Kate Marshall" w:date="2017-01-14T08:40:00Z">
              <w:tcPr>
                <w:tcW w:w="550" w:type="dxa"/>
              </w:tcPr>
            </w:tcPrChange>
          </w:tcPr>
          <w:p w14:paraId="694DCDF6" w14:textId="77777777" w:rsidR="00B315DD" w:rsidRPr="000D2DE9" w:rsidRDefault="00B315DD" w:rsidP="0015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1D0CF7D" w14:textId="77777777" w:rsidR="00CE1EDD" w:rsidRDefault="00CE1EDD" w:rsidP="00ED6D12">
      <w:pPr>
        <w:spacing w:after="0"/>
        <w:rPr>
          <w:ins w:id="484" w:author="Kate Marshall" w:date="2017-01-14T08:26:00Z"/>
          <w:rFonts w:ascii="Arial" w:eastAsia="Times New Roman" w:hAnsi="Arial" w:cs="Arial"/>
          <w:sz w:val="24"/>
          <w:szCs w:val="24"/>
        </w:rPr>
      </w:pPr>
    </w:p>
    <w:p w14:paraId="72B4DD87" w14:textId="77777777" w:rsidR="00383E26" w:rsidRPr="00383E26" w:rsidRDefault="00383E26" w:rsidP="00ED6D12">
      <w:pPr>
        <w:spacing w:after="0"/>
        <w:rPr>
          <w:rFonts w:ascii="Arial" w:eastAsia="Times New Roman" w:hAnsi="Arial" w:cs="Arial"/>
          <w:color w:val="FF0000"/>
          <w:sz w:val="24"/>
          <w:szCs w:val="24"/>
          <w:rPrChange w:id="485" w:author="Kate Marshall" w:date="2017-01-14T08:27:00Z">
            <w:rPr>
              <w:rFonts w:ascii="Arial" w:eastAsia="Times New Roman" w:hAnsi="Arial" w:cs="Arial"/>
              <w:sz w:val="24"/>
              <w:szCs w:val="24"/>
            </w:rPr>
          </w:rPrChange>
        </w:rPr>
      </w:pPr>
      <w:ins w:id="486" w:author="Kate Marshall" w:date="2017-01-14T08:27:00Z">
        <w:r>
          <w:rPr>
            <w:rFonts w:ascii="Arial" w:eastAsia="Times New Roman" w:hAnsi="Arial" w:cs="Arial"/>
            <w:color w:val="FF0000"/>
            <w:sz w:val="24"/>
            <w:szCs w:val="24"/>
          </w:rPr>
          <w:t>ELINOR – NEEDS STATEMENTS BELOW AMENDING TO SUITE BLADE</w:t>
        </w:r>
      </w:ins>
    </w:p>
    <w:p w14:paraId="1FA36C45" w14:textId="77777777" w:rsidR="003A42E6" w:rsidRPr="000D2DE9" w:rsidRDefault="00AB4F4E" w:rsidP="000D2DE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sz w:val="24"/>
          <w:szCs w:val="24"/>
        </w:rPr>
      </w:pPr>
      <w:r w:rsidRPr="000D2DE9">
        <w:rPr>
          <w:rFonts w:ascii="Arial" w:hAnsi="Arial" w:cs="Arial"/>
          <w:b/>
          <w:bCs/>
          <w:sz w:val="24"/>
          <w:szCs w:val="24"/>
        </w:rPr>
        <w:t>Again, I’m going to read out a list and I want you to tell me, h</w:t>
      </w:r>
      <w:r w:rsidR="003A42E6" w:rsidRPr="000D2DE9">
        <w:rPr>
          <w:rFonts w:ascii="Arial" w:hAnsi="Arial" w:cs="Arial"/>
          <w:b/>
          <w:bCs/>
          <w:sz w:val="24"/>
          <w:szCs w:val="24"/>
        </w:rPr>
        <w:t xml:space="preserve">ow far you </w:t>
      </w:r>
      <w:r w:rsidR="00152A38">
        <w:rPr>
          <w:rFonts w:ascii="Arial" w:hAnsi="Arial" w:cs="Arial"/>
          <w:b/>
          <w:bCs/>
          <w:sz w:val="24"/>
          <w:szCs w:val="24"/>
        </w:rPr>
        <w:t xml:space="preserve">would </w:t>
      </w:r>
      <w:ins w:id="487" w:author="Elinor Unwin" w:date="2017-01-17T13:58:00Z">
        <w:r w:rsidR="009224F3">
          <w:rPr>
            <w:rFonts w:ascii="Arial" w:hAnsi="Arial" w:cs="Arial"/>
            <w:b/>
            <w:bCs/>
            <w:sz w:val="24"/>
            <w:szCs w:val="24"/>
          </w:rPr>
          <w:t>dis</w:t>
        </w:r>
      </w:ins>
      <w:r w:rsidR="003A42E6" w:rsidRPr="000D2DE9">
        <w:rPr>
          <w:rFonts w:ascii="Arial" w:hAnsi="Arial" w:cs="Arial"/>
          <w:b/>
          <w:bCs/>
          <w:sz w:val="24"/>
          <w:szCs w:val="24"/>
        </w:rPr>
        <w:t xml:space="preserve">agree </w:t>
      </w:r>
      <w:r w:rsidR="00266C7A" w:rsidRPr="000D2DE9">
        <w:rPr>
          <w:rFonts w:ascii="Arial" w:hAnsi="Arial" w:cs="Arial"/>
          <w:b/>
          <w:bCs/>
          <w:sz w:val="24"/>
          <w:szCs w:val="24"/>
        </w:rPr>
        <w:t xml:space="preserve">or </w:t>
      </w:r>
      <w:del w:id="488" w:author="Elinor Unwin" w:date="2017-01-17T13:58:00Z">
        <w:r w:rsidR="00266C7A" w:rsidRPr="000D2DE9" w:rsidDel="009224F3">
          <w:rPr>
            <w:rFonts w:ascii="Arial" w:hAnsi="Arial" w:cs="Arial"/>
            <w:b/>
            <w:bCs/>
            <w:sz w:val="24"/>
            <w:szCs w:val="24"/>
          </w:rPr>
          <w:delText>dis</w:delText>
        </w:r>
      </w:del>
      <w:r w:rsidR="00266C7A" w:rsidRPr="000D2DE9">
        <w:rPr>
          <w:rFonts w:ascii="Arial" w:hAnsi="Arial" w:cs="Arial"/>
          <w:b/>
          <w:bCs/>
          <w:sz w:val="24"/>
          <w:szCs w:val="24"/>
        </w:rPr>
        <w:t xml:space="preserve">agree </w:t>
      </w:r>
      <w:r w:rsidR="003A42E6" w:rsidRPr="000D2DE9">
        <w:rPr>
          <w:rFonts w:ascii="Arial" w:hAnsi="Arial" w:cs="Arial"/>
          <w:b/>
          <w:bCs/>
          <w:sz w:val="24"/>
          <w:szCs w:val="24"/>
        </w:rPr>
        <w:t xml:space="preserve">with the statements. </w:t>
      </w:r>
      <w:r w:rsidRPr="000D2DE9">
        <w:rPr>
          <w:rFonts w:ascii="Arial" w:hAnsi="Arial" w:cs="Arial"/>
          <w:b/>
          <w:bCs/>
          <w:sz w:val="24"/>
          <w:szCs w:val="24"/>
        </w:rPr>
        <w:t xml:space="preserve"> </w:t>
      </w:r>
      <w:r w:rsidR="005D2C33">
        <w:rPr>
          <w:rFonts w:ascii="Arial" w:hAnsi="Arial" w:cs="Arial"/>
          <w:b/>
          <w:bCs/>
          <w:sz w:val="24"/>
          <w:szCs w:val="24"/>
        </w:rPr>
        <w:t>This time,</w:t>
      </w:r>
      <w:r w:rsidR="00FB3A54" w:rsidRPr="000D2DE9">
        <w:rPr>
          <w:rFonts w:ascii="Arial" w:hAnsi="Arial" w:cs="Arial"/>
          <w:b/>
          <w:bCs/>
          <w:sz w:val="24"/>
          <w:szCs w:val="24"/>
        </w:rPr>
        <w:t xml:space="preserve"> f</w:t>
      </w:r>
      <w:r w:rsidRPr="000D2DE9">
        <w:rPr>
          <w:rFonts w:ascii="Arial" w:hAnsi="Arial" w:cs="Arial"/>
          <w:b/>
          <w:bCs/>
          <w:sz w:val="24"/>
          <w:szCs w:val="24"/>
        </w:rPr>
        <w:t xml:space="preserve">or each one, you can say Strongly </w:t>
      </w:r>
      <w:ins w:id="489" w:author="Elinor Unwin" w:date="2017-01-17T13:58:00Z">
        <w:r w:rsidR="009224F3">
          <w:rPr>
            <w:rFonts w:ascii="Arial" w:hAnsi="Arial" w:cs="Arial"/>
            <w:b/>
            <w:bCs/>
            <w:sz w:val="24"/>
            <w:szCs w:val="24"/>
          </w:rPr>
          <w:t>Dis</w:t>
        </w:r>
      </w:ins>
      <w:del w:id="490" w:author="Elinor Unwin" w:date="2017-01-17T13:58:00Z">
        <w:r w:rsidRPr="000D2DE9" w:rsidDel="009224F3">
          <w:rPr>
            <w:rFonts w:ascii="Arial" w:hAnsi="Arial" w:cs="Arial"/>
            <w:b/>
            <w:bCs/>
            <w:sz w:val="24"/>
            <w:szCs w:val="24"/>
          </w:rPr>
          <w:delText>A</w:delText>
        </w:r>
      </w:del>
      <w:r w:rsidRPr="000D2DE9">
        <w:rPr>
          <w:rFonts w:ascii="Arial" w:hAnsi="Arial" w:cs="Arial"/>
          <w:b/>
          <w:bCs/>
          <w:sz w:val="24"/>
          <w:szCs w:val="24"/>
        </w:rPr>
        <w:t xml:space="preserve">gree, </w:t>
      </w:r>
      <w:del w:id="491" w:author="Elinor Unwin" w:date="2017-01-17T13:58:00Z">
        <w:r w:rsidRPr="000D2DE9" w:rsidDel="009224F3">
          <w:rPr>
            <w:rFonts w:ascii="Arial" w:hAnsi="Arial" w:cs="Arial"/>
            <w:b/>
            <w:bCs/>
            <w:sz w:val="24"/>
            <w:szCs w:val="24"/>
          </w:rPr>
          <w:delText>A</w:delText>
        </w:r>
      </w:del>
      <w:ins w:id="492" w:author="Elinor Unwin" w:date="2017-01-17T13:58:00Z">
        <w:r w:rsidR="009224F3">
          <w:rPr>
            <w:rFonts w:ascii="Arial" w:hAnsi="Arial" w:cs="Arial"/>
            <w:b/>
            <w:bCs/>
            <w:sz w:val="24"/>
            <w:szCs w:val="24"/>
          </w:rPr>
          <w:t>Dis</w:t>
        </w:r>
      </w:ins>
      <w:r w:rsidRPr="000D2DE9">
        <w:rPr>
          <w:rFonts w:ascii="Arial" w:hAnsi="Arial" w:cs="Arial"/>
          <w:b/>
          <w:bCs/>
          <w:sz w:val="24"/>
          <w:szCs w:val="24"/>
        </w:rPr>
        <w:t xml:space="preserve">gree, Neither </w:t>
      </w:r>
      <w:ins w:id="493" w:author="Elinor Unwin" w:date="2017-01-17T13:58:00Z">
        <w:r w:rsidR="009224F3">
          <w:rPr>
            <w:rFonts w:ascii="Arial" w:hAnsi="Arial" w:cs="Arial"/>
            <w:b/>
            <w:bCs/>
            <w:sz w:val="24"/>
            <w:szCs w:val="24"/>
          </w:rPr>
          <w:t>dis</w:t>
        </w:r>
      </w:ins>
      <w:r w:rsidRPr="000D2DE9">
        <w:rPr>
          <w:rFonts w:ascii="Arial" w:hAnsi="Arial" w:cs="Arial"/>
          <w:b/>
          <w:bCs/>
          <w:sz w:val="24"/>
          <w:szCs w:val="24"/>
        </w:rPr>
        <w:t xml:space="preserve">agree nor </w:t>
      </w:r>
      <w:del w:id="494" w:author="Elinor Unwin" w:date="2017-01-17T13:59:00Z">
        <w:r w:rsidRPr="000D2DE9" w:rsidDel="009224F3">
          <w:rPr>
            <w:rFonts w:ascii="Arial" w:hAnsi="Arial" w:cs="Arial"/>
            <w:b/>
            <w:bCs/>
            <w:sz w:val="24"/>
            <w:szCs w:val="24"/>
          </w:rPr>
          <w:delText>dis</w:delText>
        </w:r>
      </w:del>
      <w:r w:rsidRPr="000D2DE9">
        <w:rPr>
          <w:rFonts w:ascii="Arial" w:hAnsi="Arial" w:cs="Arial"/>
          <w:b/>
          <w:bCs/>
          <w:sz w:val="24"/>
          <w:szCs w:val="24"/>
        </w:rPr>
        <w:t xml:space="preserve">agree, </w:t>
      </w:r>
      <w:del w:id="495" w:author="Elinor Unwin" w:date="2017-01-17T13:59:00Z">
        <w:r w:rsidRPr="000D2DE9" w:rsidDel="009224F3">
          <w:rPr>
            <w:rFonts w:ascii="Arial" w:hAnsi="Arial" w:cs="Arial"/>
            <w:b/>
            <w:bCs/>
            <w:sz w:val="24"/>
            <w:szCs w:val="24"/>
          </w:rPr>
          <w:delText>Disa</w:delText>
        </w:r>
      </w:del>
      <w:ins w:id="496" w:author="Elinor Unwin" w:date="2017-01-17T13:59:00Z">
        <w:r w:rsidR="009224F3">
          <w:rPr>
            <w:rFonts w:ascii="Arial" w:hAnsi="Arial" w:cs="Arial"/>
            <w:b/>
            <w:bCs/>
            <w:sz w:val="24"/>
            <w:szCs w:val="24"/>
          </w:rPr>
          <w:t>A</w:t>
        </w:r>
      </w:ins>
      <w:r w:rsidRPr="000D2DE9">
        <w:rPr>
          <w:rFonts w:ascii="Arial" w:hAnsi="Arial" w:cs="Arial"/>
          <w:b/>
          <w:bCs/>
          <w:sz w:val="24"/>
          <w:szCs w:val="24"/>
        </w:rPr>
        <w:t xml:space="preserve">gree, or Strongly </w:t>
      </w:r>
      <w:del w:id="497" w:author="Elinor Unwin" w:date="2017-01-17T13:59:00Z">
        <w:r w:rsidRPr="000D2DE9" w:rsidDel="009224F3">
          <w:rPr>
            <w:rFonts w:ascii="Arial" w:hAnsi="Arial" w:cs="Arial"/>
            <w:b/>
            <w:bCs/>
            <w:sz w:val="24"/>
            <w:szCs w:val="24"/>
          </w:rPr>
          <w:delText>Disa</w:delText>
        </w:r>
      </w:del>
      <w:ins w:id="498" w:author="Elinor Unwin" w:date="2017-01-17T13:59:00Z">
        <w:r w:rsidR="009224F3">
          <w:rPr>
            <w:rFonts w:ascii="Arial" w:hAnsi="Arial" w:cs="Arial"/>
            <w:b/>
            <w:bCs/>
            <w:sz w:val="24"/>
            <w:szCs w:val="24"/>
          </w:rPr>
          <w:t>A</w:t>
        </w:r>
      </w:ins>
      <w:r w:rsidRPr="000D2DE9">
        <w:rPr>
          <w:rFonts w:ascii="Arial" w:hAnsi="Arial" w:cs="Arial"/>
          <w:b/>
          <w:bCs/>
          <w:sz w:val="24"/>
          <w:szCs w:val="24"/>
        </w:rPr>
        <w:t>gree.</w:t>
      </w:r>
      <w:r w:rsidRPr="000D2DE9" w:rsidDel="00AB4F4E">
        <w:rPr>
          <w:rFonts w:ascii="Arial" w:hAnsi="Arial" w:cs="Arial"/>
          <w:b/>
          <w:bCs/>
          <w:sz w:val="24"/>
          <w:szCs w:val="24"/>
        </w:rPr>
        <w:t xml:space="preserve"> </w:t>
      </w:r>
      <w:r w:rsidR="00FB3A54" w:rsidRPr="000D2DE9">
        <w:rPr>
          <w:rFonts w:ascii="Arial" w:hAnsi="Arial" w:cs="Arial"/>
          <w:b/>
          <w:bCs/>
          <w:sz w:val="24"/>
          <w:szCs w:val="24"/>
        </w:rPr>
        <w:t xml:space="preserve"> The first statement is….</w:t>
      </w:r>
      <w:r w:rsidR="00152A38">
        <w:rPr>
          <w:rFonts w:ascii="Arial" w:hAnsi="Arial" w:cs="Arial"/>
          <w:b/>
          <w:bCs/>
          <w:sz w:val="24"/>
          <w:szCs w:val="24"/>
        </w:rPr>
        <w:t>would you say you….</w:t>
      </w:r>
      <w:r w:rsidR="00EC747C" w:rsidRPr="000D2DE9">
        <w:rPr>
          <w:rFonts w:ascii="Arial" w:hAnsi="Arial" w:cs="Arial"/>
          <w:bCs/>
          <w:i/>
          <w:sz w:val="24"/>
          <w:szCs w:val="24"/>
        </w:rPr>
        <w:t>read out list, select one answer for each.</w:t>
      </w:r>
      <w:r w:rsidR="00152A38">
        <w:rPr>
          <w:rFonts w:ascii="Arial" w:hAnsi="Arial" w:cs="Arial"/>
          <w:bCs/>
          <w:i/>
          <w:sz w:val="24"/>
          <w:szCs w:val="24"/>
        </w:rPr>
        <w:t xml:space="preserve">  Rotate statements</w:t>
      </w:r>
    </w:p>
    <w:tbl>
      <w:tblPr>
        <w:tblW w:w="10130" w:type="dxa"/>
        <w:tblLook w:val="04A0" w:firstRow="1" w:lastRow="0" w:firstColumn="1" w:lastColumn="0" w:noHBand="0" w:noVBand="1"/>
      </w:tblPr>
      <w:tblGrid>
        <w:gridCol w:w="2893"/>
        <w:gridCol w:w="961"/>
        <w:gridCol w:w="984"/>
        <w:gridCol w:w="1124"/>
        <w:gridCol w:w="1092"/>
        <w:gridCol w:w="1071"/>
        <w:gridCol w:w="977"/>
        <w:gridCol w:w="1028"/>
      </w:tblGrid>
      <w:tr w:rsidR="005D2C33" w:rsidRPr="005D2C33" w14:paraId="62D9CE03" w14:textId="77777777" w:rsidTr="000D2DE9">
        <w:trPr>
          <w:trHeight w:val="510"/>
          <w:tblHeader/>
        </w:trPr>
        <w:tc>
          <w:tcPr>
            <w:tcW w:w="3273" w:type="dxa"/>
          </w:tcPr>
          <w:p w14:paraId="5B7D6004" w14:textId="77777777" w:rsidR="005D2C33" w:rsidRPr="000D2DE9" w:rsidRDefault="005D2C33" w:rsidP="000D2DE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D96832" w14:textId="77777777" w:rsidR="005D2C33" w:rsidRPr="000D2DE9" w:rsidRDefault="005D2C33" w:rsidP="000D2DE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del w:id="499" w:author="Kate Marshall" w:date="2017-01-14T08:36:00Z">
              <w:r w:rsidRPr="000D2DE9" w:rsidDel="00EC7781">
                <w:rPr>
                  <w:rFonts w:ascii="Arial" w:hAnsi="Arial" w:cs="Arial"/>
                  <w:b/>
                  <w:bCs/>
                  <w:sz w:val="20"/>
                  <w:szCs w:val="20"/>
                </w:rPr>
                <w:delText>Made in Hull</w:delText>
              </w:r>
            </w:del>
            <w:ins w:id="500" w:author="Kate Marshall" w:date="2017-01-14T08:36:00Z">
              <w:r w:rsidR="00EC7781">
                <w:rPr>
                  <w:rFonts w:ascii="Arial" w:hAnsi="Arial" w:cs="Arial"/>
                  <w:b/>
                  <w:bCs/>
                  <w:sz w:val="20"/>
                  <w:szCs w:val="20"/>
                </w:rPr>
                <w:t>Blade</w:t>
              </w:r>
            </w:ins>
            <w:r w:rsidRPr="000D2DE9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20" w:type="dxa"/>
          </w:tcPr>
          <w:p w14:paraId="767F31D5" w14:textId="77777777" w:rsidR="005D2C33" w:rsidRPr="005D2C33" w:rsidRDefault="005D2C33" w:rsidP="000D2DE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Rotation</w:t>
            </w:r>
          </w:p>
        </w:tc>
        <w:tc>
          <w:tcPr>
            <w:tcW w:w="984" w:type="dxa"/>
          </w:tcPr>
          <w:p w14:paraId="08A7B956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Strongly disagree</w:t>
            </w:r>
          </w:p>
        </w:tc>
        <w:tc>
          <w:tcPr>
            <w:tcW w:w="1150" w:type="dxa"/>
          </w:tcPr>
          <w:p w14:paraId="257DBC96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Disagree</w:t>
            </w:r>
          </w:p>
        </w:tc>
        <w:tc>
          <w:tcPr>
            <w:tcW w:w="1119" w:type="dxa"/>
          </w:tcPr>
          <w:p w14:paraId="63B87DA3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Neither agree nor disagree</w:t>
            </w:r>
          </w:p>
        </w:tc>
        <w:tc>
          <w:tcPr>
            <w:tcW w:w="1150" w:type="dxa"/>
          </w:tcPr>
          <w:p w14:paraId="37B8CA6E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Agree</w:t>
            </w:r>
          </w:p>
        </w:tc>
        <w:tc>
          <w:tcPr>
            <w:tcW w:w="984" w:type="dxa"/>
          </w:tcPr>
          <w:p w14:paraId="473AAD3C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Strongly agree</w:t>
            </w:r>
          </w:p>
        </w:tc>
        <w:tc>
          <w:tcPr>
            <w:tcW w:w="1050" w:type="dxa"/>
          </w:tcPr>
          <w:p w14:paraId="3114B761" w14:textId="77777777" w:rsidR="005D2C33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 xml:space="preserve">DK </w:t>
            </w:r>
          </w:p>
          <w:p w14:paraId="02CBE340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(DNRO)</w:t>
            </w:r>
          </w:p>
        </w:tc>
      </w:tr>
      <w:tr w:rsidR="005D2C33" w:rsidRPr="005D2C33" w14:paraId="45DE0A0F" w14:textId="77777777" w:rsidTr="005D2C33">
        <w:trPr>
          <w:trHeight w:val="585"/>
        </w:trPr>
        <w:tc>
          <w:tcPr>
            <w:tcW w:w="3273" w:type="dxa"/>
          </w:tcPr>
          <w:p w14:paraId="58C13909" w14:textId="77777777" w:rsidR="005D2C33" w:rsidRPr="00383E26" w:rsidRDefault="005D2C33" w:rsidP="000D2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rPrChange w:id="501" w:author="Kate Marshall" w:date="2017-01-14T08:26:00Z">
                  <w:rPr>
                    <w:rFonts w:ascii="Arial" w:eastAsia="Times New Roman" w:hAnsi="Arial" w:cs="Arial"/>
                    <w:sz w:val="20"/>
                    <w:szCs w:val="20"/>
                  </w:rPr>
                </w:rPrChange>
              </w:rPr>
            </w:pPr>
            <w:del w:id="502" w:author="Elinor Unwin" w:date="2017-01-17T11:21:00Z">
              <w:r w:rsidRPr="00383E26" w:rsidDel="000E486D">
                <w:rPr>
                  <w:rFonts w:ascii="Arial" w:hAnsi="Arial" w:cs="Arial"/>
                  <w:sz w:val="20"/>
                  <w:szCs w:val="20"/>
                  <w:highlight w:val="yellow"/>
                  <w:rPrChange w:id="503" w:author="Kate Marshall" w:date="2017-01-14T08:2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…made me feel more connected </w:delText>
              </w:r>
              <w:r w:rsidRPr="00383E26" w:rsidDel="000E486D">
                <w:rPr>
                  <w:rFonts w:ascii="Arial" w:hAnsi="Arial" w:cs="Arial"/>
                  <w:color w:val="000000"/>
                  <w:sz w:val="20"/>
                  <w:szCs w:val="20"/>
                  <w:highlight w:val="yellow"/>
                  <w:rPrChange w:id="504" w:author="Kate Marshall" w:date="2017-01-14T08:26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delText>with the</w:delText>
              </w:r>
              <w:r w:rsidR="00097EEA" w:rsidRPr="00383E26" w:rsidDel="000E486D">
                <w:rPr>
                  <w:rFonts w:ascii="Arial" w:hAnsi="Arial" w:cs="Arial"/>
                  <w:color w:val="000000"/>
                  <w:sz w:val="20"/>
                  <w:szCs w:val="20"/>
                  <w:highlight w:val="yellow"/>
                  <w:rPrChange w:id="505" w:author="Kate Marshall" w:date="2017-01-14T08:26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delText xml:space="preserve"> </w:delText>
              </w:r>
              <w:r w:rsidRPr="00383E26" w:rsidDel="000E486D">
                <w:rPr>
                  <w:rFonts w:ascii="Arial" w:hAnsi="Arial" w:cs="Arial"/>
                  <w:color w:val="000000"/>
                  <w:sz w:val="20"/>
                  <w:szCs w:val="20"/>
                  <w:highlight w:val="yellow"/>
                  <w:rPrChange w:id="506" w:author="Kate Marshall" w:date="2017-01-14T08:26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delText>stories of Hull and its people</w:delText>
              </w:r>
            </w:del>
          </w:p>
        </w:tc>
        <w:tc>
          <w:tcPr>
            <w:tcW w:w="420" w:type="dxa"/>
          </w:tcPr>
          <w:p w14:paraId="07B5E6FD" w14:textId="77777777" w:rsidR="005D2C33" w:rsidRPr="005D2C33" w:rsidRDefault="005D2C33" w:rsidP="005D2C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del w:id="507" w:author="Elinor Unwin" w:date="2017-01-17T11:21:00Z">
              <w:r w:rsidDel="000E486D">
                <w:rPr>
                  <w:rFonts w:ascii="Arial" w:hAnsi="Arial" w:cs="Arial"/>
                  <w:sz w:val="20"/>
                  <w:szCs w:val="20"/>
                </w:rPr>
                <w:delText>1</w:delText>
              </w:r>
            </w:del>
          </w:p>
        </w:tc>
        <w:tc>
          <w:tcPr>
            <w:tcW w:w="984" w:type="dxa"/>
          </w:tcPr>
          <w:p w14:paraId="686B2DC8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del w:id="508" w:author="Elinor Unwin" w:date="2017-01-17T11:21:00Z"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sym w:font="Wingdings" w:char="F06F"/>
              </w:r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delText>(1)</w:delText>
              </w:r>
            </w:del>
          </w:p>
        </w:tc>
        <w:tc>
          <w:tcPr>
            <w:tcW w:w="1150" w:type="dxa"/>
          </w:tcPr>
          <w:p w14:paraId="72C8427F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del w:id="509" w:author="Elinor Unwin" w:date="2017-01-17T11:21:00Z"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sym w:font="Wingdings" w:char="F06F"/>
              </w:r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delText>(2)</w:delText>
              </w:r>
            </w:del>
          </w:p>
        </w:tc>
        <w:tc>
          <w:tcPr>
            <w:tcW w:w="1119" w:type="dxa"/>
          </w:tcPr>
          <w:p w14:paraId="07ABF11C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del w:id="510" w:author="Elinor Unwin" w:date="2017-01-17T11:21:00Z"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sym w:font="Wingdings" w:char="F06F"/>
              </w:r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delText>(3)</w:delText>
              </w:r>
            </w:del>
          </w:p>
        </w:tc>
        <w:tc>
          <w:tcPr>
            <w:tcW w:w="1150" w:type="dxa"/>
          </w:tcPr>
          <w:p w14:paraId="6A4D7318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del w:id="511" w:author="Elinor Unwin" w:date="2017-01-17T11:21:00Z"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sym w:font="Wingdings" w:char="F06F"/>
              </w:r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delText>(4)</w:delText>
              </w:r>
            </w:del>
          </w:p>
        </w:tc>
        <w:tc>
          <w:tcPr>
            <w:tcW w:w="984" w:type="dxa"/>
          </w:tcPr>
          <w:p w14:paraId="38455B34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del w:id="512" w:author="Elinor Unwin" w:date="2017-01-17T11:21:00Z"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sym w:font="Wingdings" w:char="F06F"/>
              </w:r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delText>(5)</w:delText>
              </w:r>
            </w:del>
          </w:p>
        </w:tc>
        <w:tc>
          <w:tcPr>
            <w:tcW w:w="1050" w:type="dxa"/>
          </w:tcPr>
          <w:p w14:paraId="57C89A8D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del w:id="513" w:author="Elinor Unwin" w:date="2017-01-17T11:21:00Z"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sym w:font="Wingdings" w:char="F06F"/>
              </w:r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delText>99</w:delText>
              </w:r>
            </w:del>
          </w:p>
        </w:tc>
      </w:tr>
      <w:tr w:rsidR="005D2C33" w:rsidRPr="005D2C33" w14:paraId="1998F462" w14:textId="77777777" w:rsidTr="005D2C33">
        <w:trPr>
          <w:trHeight w:val="717"/>
        </w:trPr>
        <w:tc>
          <w:tcPr>
            <w:tcW w:w="3273" w:type="dxa"/>
          </w:tcPr>
          <w:p w14:paraId="7234BE6F" w14:textId="77777777" w:rsidR="005D2C33" w:rsidRPr="00383E26" w:rsidRDefault="005D2C33" w:rsidP="000D2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rPrChange w:id="514" w:author="Kate Marshall" w:date="2017-01-14T08:26:00Z">
                  <w:rPr>
                    <w:rFonts w:ascii="Arial" w:eastAsia="Times New Roman" w:hAnsi="Arial" w:cs="Arial"/>
                    <w:sz w:val="20"/>
                    <w:szCs w:val="20"/>
                  </w:rPr>
                </w:rPrChange>
              </w:rPr>
            </w:pPr>
            <w:del w:id="515" w:author="Elinor Unwin" w:date="2017-01-17T11:21:00Z">
              <w:r w:rsidRPr="00383E26" w:rsidDel="000E486D">
                <w:rPr>
                  <w:rFonts w:ascii="Arial" w:hAnsi="Arial" w:cs="Arial"/>
                  <w:sz w:val="20"/>
                  <w:szCs w:val="20"/>
                  <w:highlight w:val="yellow"/>
                  <w:rPrChange w:id="516" w:author="Kate Marshall" w:date="2017-01-14T08:2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>…made me think more positively about people from other generations</w:delText>
              </w:r>
            </w:del>
          </w:p>
        </w:tc>
        <w:tc>
          <w:tcPr>
            <w:tcW w:w="420" w:type="dxa"/>
          </w:tcPr>
          <w:p w14:paraId="6C7A921F" w14:textId="77777777" w:rsidR="005D2C33" w:rsidRPr="005D2C33" w:rsidRDefault="005D2C33" w:rsidP="005D2C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del w:id="517" w:author="Elinor Unwin" w:date="2017-01-17T11:21:00Z">
              <w:r w:rsidDel="000E486D">
                <w:rPr>
                  <w:rFonts w:ascii="Arial" w:hAnsi="Arial" w:cs="Arial"/>
                  <w:sz w:val="20"/>
                  <w:szCs w:val="20"/>
                </w:rPr>
                <w:delText>2</w:delText>
              </w:r>
            </w:del>
          </w:p>
        </w:tc>
        <w:tc>
          <w:tcPr>
            <w:tcW w:w="984" w:type="dxa"/>
          </w:tcPr>
          <w:p w14:paraId="35449B62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del w:id="518" w:author="Elinor Unwin" w:date="2017-01-17T11:21:00Z"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sym w:font="Wingdings" w:char="F06F"/>
              </w:r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delText>(1)</w:delText>
              </w:r>
            </w:del>
          </w:p>
        </w:tc>
        <w:tc>
          <w:tcPr>
            <w:tcW w:w="1150" w:type="dxa"/>
          </w:tcPr>
          <w:p w14:paraId="2409DCA3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del w:id="519" w:author="Elinor Unwin" w:date="2017-01-17T11:21:00Z"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sym w:font="Wingdings" w:char="F06F"/>
              </w:r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delText>(2)</w:delText>
              </w:r>
            </w:del>
          </w:p>
        </w:tc>
        <w:tc>
          <w:tcPr>
            <w:tcW w:w="1119" w:type="dxa"/>
          </w:tcPr>
          <w:p w14:paraId="2962317B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del w:id="520" w:author="Elinor Unwin" w:date="2017-01-17T11:21:00Z"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sym w:font="Wingdings" w:char="F06F"/>
              </w:r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delText>(3)</w:delText>
              </w:r>
            </w:del>
          </w:p>
        </w:tc>
        <w:tc>
          <w:tcPr>
            <w:tcW w:w="1150" w:type="dxa"/>
          </w:tcPr>
          <w:p w14:paraId="37111479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del w:id="521" w:author="Elinor Unwin" w:date="2017-01-17T11:21:00Z"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sym w:font="Wingdings" w:char="F06F"/>
              </w:r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delText>(4)</w:delText>
              </w:r>
            </w:del>
          </w:p>
        </w:tc>
        <w:tc>
          <w:tcPr>
            <w:tcW w:w="984" w:type="dxa"/>
          </w:tcPr>
          <w:p w14:paraId="254B492A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del w:id="522" w:author="Elinor Unwin" w:date="2017-01-17T11:21:00Z"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sym w:font="Wingdings" w:char="F06F"/>
              </w:r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delText>(5)</w:delText>
              </w:r>
            </w:del>
          </w:p>
        </w:tc>
        <w:tc>
          <w:tcPr>
            <w:tcW w:w="1050" w:type="dxa"/>
          </w:tcPr>
          <w:p w14:paraId="5442969D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del w:id="523" w:author="Elinor Unwin" w:date="2017-01-17T11:21:00Z"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sym w:font="Wingdings" w:char="F06F"/>
              </w:r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delText>99</w:delText>
              </w:r>
            </w:del>
          </w:p>
        </w:tc>
      </w:tr>
      <w:tr w:rsidR="005D2C33" w:rsidRPr="005D2C33" w14:paraId="4122647E" w14:textId="77777777" w:rsidTr="005D2C33">
        <w:trPr>
          <w:trHeight w:val="717"/>
        </w:trPr>
        <w:tc>
          <w:tcPr>
            <w:tcW w:w="3273" w:type="dxa"/>
          </w:tcPr>
          <w:p w14:paraId="1BE403EF" w14:textId="77777777" w:rsidR="005D2C33" w:rsidRPr="00383E26" w:rsidRDefault="005D2C33" w:rsidP="000D2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rPrChange w:id="524" w:author="Kate Marshall" w:date="2017-01-14T08:26:00Z">
                  <w:rPr>
                    <w:rFonts w:ascii="Arial" w:eastAsia="Times New Roman" w:hAnsi="Arial" w:cs="Arial"/>
                    <w:sz w:val="20"/>
                    <w:szCs w:val="20"/>
                  </w:rPr>
                </w:rPrChange>
              </w:rPr>
            </w:pPr>
            <w:del w:id="525" w:author="Elinor Unwin" w:date="2017-01-17T11:21:00Z">
              <w:r w:rsidRPr="00383E26" w:rsidDel="000E486D">
                <w:rPr>
                  <w:rFonts w:ascii="Arial" w:hAnsi="Arial" w:cs="Arial"/>
                  <w:sz w:val="20"/>
                  <w:szCs w:val="20"/>
                  <w:highlight w:val="yellow"/>
                  <w:rPrChange w:id="526" w:author="Kate Marshall" w:date="2017-01-14T08:2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…inspired me to talk to people from other generations about the stories presented </w:delText>
              </w:r>
            </w:del>
          </w:p>
        </w:tc>
        <w:tc>
          <w:tcPr>
            <w:tcW w:w="420" w:type="dxa"/>
          </w:tcPr>
          <w:p w14:paraId="1577A15F" w14:textId="77777777" w:rsidR="005D2C33" w:rsidRPr="005D2C33" w:rsidRDefault="005D2C33" w:rsidP="005D2C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del w:id="527" w:author="Elinor Unwin" w:date="2017-01-17T11:21:00Z">
              <w:r w:rsidDel="000E486D">
                <w:rPr>
                  <w:rFonts w:ascii="Arial" w:hAnsi="Arial" w:cs="Arial"/>
                  <w:sz w:val="20"/>
                  <w:szCs w:val="20"/>
                </w:rPr>
                <w:delText>3</w:delText>
              </w:r>
            </w:del>
          </w:p>
        </w:tc>
        <w:tc>
          <w:tcPr>
            <w:tcW w:w="984" w:type="dxa"/>
          </w:tcPr>
          <w:p w14:paraId="2976802C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del w:id="528" w:author="Elinor Unwin" w:date="2017-01-17T11:21:00Z"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sym w:font="Wingdings" w:char="F06F"/>
              </w:r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delText>(1)</w:delText>
              </w:r>
            </w:del>
          </w:p>
        </w:tc>
        <w:tc>
          <w:tcPr>
            <w:tcW w:w="1150" w:type="dxa"/>
          </w:tcPr>
          <w:p w14:paraId="421FD67A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del w:id="529" w:author="Elinor Unwin" w:date="2017-01-17T11:21:00Z"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sym w:font="Wingdings" w:char="F06F"/>
              </w:r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delText>(2)</w:delText>
              </w:r>
            </w:del>
          </w:p>
        </w:tc>
        <w:tc>
          <w:tcPr>
            <w:tcW w:w="1119" w:type="dxa"/>
          </w:tcPr>
          <w:p w14:paraId="5A73CC87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del w:id="530" w:author="Elinor Unwin" w:date="2017-01-17T11:21:00Z"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sym w:font="Wingdings" w:char="F06F"/>
              </w:r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delText>(3)</w:delText>
              </w:r>
            </w:del>
          </w:p>
        </w:tc>
        <w:tc>
          <w:tcPr>
            <w:tcW w:w="1150" w:type="dxa"/>
          </w:tcPr>
          <w:p w14:paraId="277A3874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del w:id="531" w:author="Elinor Unwin" w:date="2017-01-17T11:21:00Z"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sym w:font="Wingdings" w:char="F06F"/>
              </w:r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delText>(4)</w:delText>
              </w:r>
            </w:del>
          </w:p>
        </w:tc>
        <w:tc>
          <w:tcPr>
            <w:tcW w:w="984" w:type="dxa"/>
          </w:tcPr>
          <w:p w14:paraId="16D472B7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del w:id="532" w:author="Elinor Unwin" w:date="2017-01-17T11:21:00Z"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sym w:font="Wingdings" w:char="F06F"/>
              </w:r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delText>(5)</w:delText>
              </w:r>
            </w:del>
          </w:p>
        </w:tc>
        <w:tc>
          <w:tcPr>
            <w:tcW w:w="1050" w:type="dxa"/>
          </w:tcPr>
          <w:p w14:paraId="6F418F46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del w:id="533" w:author="Elinor Unwin" w:date="2017-01-17T11:21:00Z"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sym w:font="Wingdings" w:char="F06F"/>
              </w:r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delText>99</w:delText>
              </w:r>
            </w:del>
          </w:p>
        </w:tc>
      </w:tr>
      <w:tr w:rsidR="005D2C33" w:rsidRPr="005D2C33" w14:paraId="388B048F" w14:textId="77777777" w:rsidTr="005D2C33">
        <w:trPr>
          <w:trHeight w:val="81"/>
        </w:trPr>
        <w:tc>
          <w:tcPr>
            <w:tcW w:w="3273" w:type="dxa"/>
          </w:tcPr>
          <w:p w14:paraId="5F761D8C" w14:textId="77777777" w:rsidR="005D2C33" w:rsidRPr="00383E26" w:rsidRDefault="005D2C33" w:rsidP="000D2DE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rPrChange w:id="534" w:author="Kate Marshall" w:date="2017-01-14T08:26:00Z">
                  <w:rPr>
                    <w:rFonts w:ascii="Arial" w:hAnsi="Arial" w:cs="Arial"/>
                    <w:bCs/>
                    <w:sz w:val="20"/>
                    <w:szCs w:val="20"/>
                  </w:rPr>
                </w:rPrChange>
              </w:rPr>
            </w:pPr>
            <w:r w:rsidRPr="00383E26">
              <w:rPr>
                <w:rFonts w:ascii="Arial" w:eastAsia="Times New Roman" w:hAnsi="Arial" w:cs="Arial"/>
                <w:sz w:val="20"/>
                <w:szCs w:val="20"/>
                <w:highlight w:val="yellow"/>
                <w:rPrChange w:id="535" w:author="Kate Marshall" w:date="2017-01-14T08:26:00Z">
                  <w:rPr>
                    <w:rFonts w:ascii="Arial" w:eastAsia="Times New Roman" w:hAnsi="Arial" w:cs="Arial"/>
                    <w:sz w:val="20"/>
                    <w:szCs w:val="20"/>
                  </w:rPr>
                </w:rPrChange>
              </w:rPr>
              <w:t>…was an enjoyable experience</w:t>
            </w:r>
          </w:p>
        </w:tc>
        <w:tc>
          <w:tcPr>
            <w:tcW w:w="420" w:type="dxa"/>
          </w:tcPr>
          <w:p w14:paraId="515873A7" w14:textId="77777777" w:rsidR="005D2C33" w:rsidRPr="005D2C33" w:rsidRDefault="005D2C33" w:rsidP="005D2C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4" w:type="dxa"/>
          </w:tcPr>
          <w:p w14:paraId="4959A7CE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150" w:type="dxa"/>
          </w:tcPr>
          <w:p w14:paraId="0F877762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119" w:type="dxa"/>
          </w:tcPr>
          <w:p w14:paraId="5AFBB381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150" w:type="dxa"/>
          </w:tcPr>
          <w:p w14:paraId="052251F4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984" w:type="dxa"/>
          </w:tcPr>
          <w:p w14:paraId="10AEBB4F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050" w:type="dxa"/>
          </w:tcPr>
          <w:p w14:paraId="1A548BFC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D2C33" w:rsidRPr="005D2C33" w14:paraId="6564B993" w14:textId="77777777" w:rsidTr="005D2C33">
        <w:tc>
          <w:tcPr>
            <w:tcW w:w="3273" w:type="dxa"/>
          </w:tcPr>
          <w:p w14:paraId="483ABCC3" w14:textId="77777777" w:rsidR="005D2C33" w:rsidRPr="00383E26" w:rsidRDefault="005D2C33" w:rsidP="000D2DE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rPrChange w:id="536" w:author="Kate Marshall" w:date="2017-01-14T08:26:00Z">
                  <w:rPr>
                    <w:rFonts w:ascii="Arial" w:hAnsi="Arial" w:cs="Arial"/>
                    <w:bCs/>
                    <w:sz w:val="20"/>
                    <w:szCs w:val="20"/>
                  </w:rPr>
                </w:rPrChange>
              </w:rPr>
            </w:pPr>
            <w:del w:id="537" w:author="Elinor Unwin" w:date="2017-01-17T11:21:00Z">
              <w:r w:rsidRPr="00383E26" w:rsidDel="000E486D">
                <w:rPr>
                  <w:rFonts w:ascii="Arial" w:eastAsia="Times New Roman" w:hAnsi="Arial" w:cs="Arial"/>
                  <w:sz w:val="20"/>
                  <w:szCs w:val="20"/>
                  <w:highlight w:val="yellow"/>
                  <w:rPrChange w:id="538" w:author="Kate Marshall" w:date="2017-01-14T08:26:00Z">
                    <w:rPr>
                      <w:rFonts w:ascii="Arial" w:eastAsia="Times New Roman" w:hAnsi="Arial" w:cs="Arial"/>
                      <w:sz w:val="20"/>
                      <w:szCs w:val="20"/>
                    </w:rPr>
                  </w:rPrChange>
                </w:rPr>
                <w:delText xml:space="preserve">…placed the community at the centre </w:delText>
              </w:r>
            </w:del>
          </w:p>
        </w:tc>
        <w:tc>
          <w:tcPr>
            <w:tcW w:w="420" w:type="dxa"/>
          </w:tcPr>
          <w:p w14:paraId="10686460" w14:textId="77777777" w:rsidR="005D2C33" w:rsidRPr="005D2C33" w:rsidRDefault="005D2C33" w:rsidP="005D2C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del w:id="539" w:author="Elinor Unwin" w:date="2017-01-17T11:21:00Z">
              <w:r w:rsidDel="000E486D">
                <w:rPr>
                  <w:rFonts w:ascii="Arial" w:hAnsi="Arial" w:cs="Arial"/>
                  <w:sz w:val="20"/>
                  <w:szCs w:val="20"/>
                </w:rPr>
                <w:delText>5</w:delText>
              </w:r>
            </w:del>
          </w:p>
        </w:tc>
        <w:tc>
          <w:tcPr>
            <w:tcW w:w="984" w:type="dxa"/>
          </w:tcPr>
          <w:p w14:paraId="0FDF810F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del w:id="540" w:author="Elinor Unwin" w:date="2017-01-17T11:21:00Z"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sym w:font="Wingdings" w:char="F06F"/>
              </w:r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delText>(1)</w:delText>
              </w:r>
            </w:del>
          </w:p>
        </w:tc>
        <w:tc>
          <w:tcPr>
            <w:tcW w:w="1150" w:type="dxa"/>
          </w:tcPr>
          <w:p w14:paraId="0C66C92F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del w:id="541" w:author="Elinor Unwin" w:date="2017-01-17T11:21:00Z"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sym w:font="Wingdings" w:char="F06F"/>
              </w:r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delText>(2)</w:delText>
              </w:r>
            </w:del>
          </w:p>
        </w:tc>
        <w:tc>
          <w:tcPr>
            <w:tcW w:w="1119" w:type="dxa"/>
          </w:tcPr>
          <w:p w14:paraId="5E40D468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del w:id="542" w:author="Elinor Unwin" w:date="2017-01-17T11:21:00Z"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sym w:font="Wingdings" w:char="F06F"/>
              </w:r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delText>(3)</w:delText>
              </w:r>
            </w:del>
          </w:p>
        </w:tc>
        <w:tc>
          <w:tcPr>
            <w:tcW w:w="1150" w:type="dxa"/>
          </w:tcPr>
          <w:p w14:paraId="78218CCB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del w:id="543" w:author="Elinor Unwin" w:date="2017-01-17T11:21:00Z"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sym w:font="Wingdings" w:char="F06F"/>
              </w:r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delText>(4)</w:delText>
              </w:r>
            </w:del>
          </w:p>
        </w:tc>
        <w:tc>
          <w:tcPr>
            <w:tcW w:w="984" w:type="dxa"/>
          </w:tcPr>
          <w:p w14:paraId="3A2340FB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del w:id="544" w:author="Elinor Unwin" w:date="2017-01-17T11:21:00Z"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sym w:font="Wingdings" w:char="F06F"/>
              </w:r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delText>(5)</w:delText>
              </w:r>
            </w:del>
          </w:p>
        </w:tc>
        <w:tc>
          <w:tcPr>
            <w:tcW w:w="1050" w:type="dxa"/>
          </w:tcPr>
          <w:p w14:paraId="7580B320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del w:id="545" w:author="Elinor Unwin" w:date="2017-01-17T11:21:00Z"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sym w:font="Wingdings" w:char="F06F"/>
              </w:r>
              <w:r w:rsidRPr="000D2DE9" w:rsidDel="000E486D">
                <w:rPr>
                  <w:rFonts w:ascii="Arial" w:hAnsi="Arial" w:cs="Arial"/>
                  <w:sz w:val="20"/>
                  <w:szCs w:val="20"/>
                </w:rPr>
                <w:delText>99</w:delText>
              </w:r>
            </w:del>
          </w:p>
        </w:tc>
      </w:tr>
      <w:tr w:rsidR="005D2C33" w:rsidRPr="005D2C33" w14:paraId="6C04D109" w14:textId="77777777" w:rsidTr="005D2C33">
        <w:tc>
          <w:tcPr>
            <w:tcW w:w="3273" w:type="dxa"/>
          </w:tcPr>
          <w:p w14:paraId="64302C6B" w14:textId="77777777" w:rsidR="005D2C33" w:rsidRPr="00383E26" w:rsidRDefault="005D2C33" w:rsidP="000D2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rPrChange w:id="546" w:author="Kate Marshall" w:date="2017-01-14T08:26:00Z">
                  <w:rPr>
                    <w:rFonts w:ascii="Arial" w:eastAsia="Times New Roman" w:hAnsi="Arial" w:cs="Arial"/>
                    <w:sz w:val="20"/>
                    <w:szCs w:val="20"/>
                  </w:rPr>
                </w:rPrChange>
              </w:rPr>
            </w:pPr>
            <w:r w:rsidRPr="00383E26">
              <w:rPr>
                <w:rFonts w:ascii="Arial" w:eastAsia="Times New Roman" w:hAnsi="Arial" w:cs="Arial"/>
                <w:sz w:val="20"/>
                <w:szCs w:val="20"/>
                <w:highlight w:val="yellow"/>
                <w:rPrChange w:id="547" w:author="Kate Marshall" w:date="2017-01-14T08:26:00Z">
                  <w:rPr>
                    <w:rFonts w:ascii="Arial" w:eastAsia="Times New Roman" w:hAnsi="Arial" w:cs="Arial"/>
                    <w:sz w:val="20"/>
                    <w:szCs w:val="20"/>
                  </w:rPr>
                </w:rPrChange>
              </w:rPr>
              <w:t>…gave everyone the chance to share and celebrate together</w:t>
            </w:r>
          </w:p>
        </w:tc>
        <w:tc>
          <w:tcPr>
            <w:tcW w:w="420" w:type="dxa"/>
          </w:tcPr>
          <w:p w14:paraId="2724F3EB" w14:textId="77777777" w:rsidR="005D2C33" w:rsidRPr="005D2C33" w:rsidRDefault="005D2C33" w:rsidP="005D2C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4" w:type="dxa"/>
          </w:tcPr>
          <w:p w14:paraId="4FAE3930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150" w:type="dxa"/>
          </w:tcPr>
          <w:p w14:paraId="69D4D6D4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119" w:type="dxa"/>
          </w:tcPr>
          <w:p w14:paraId="25426E8A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150" w:type="dxa"/>
          </w:tcPr>
          <w:p w14:paraId="009770B7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984" w:type="dxa"/>
          </w:tcPr>
          <w:p w14:paraId="4CCBC205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050" w:type="dxa"/>
          </w:tcPr>
          <w:p w14:paraId="3FDF13BB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D2C33" w:rsidRPr="005D2C33" w14:paraId="2AB7D133" w14:textId="77777777" w:rsidTr="005D2C33">
        <w:tc>
          <w:tcPr>
            <w:tcW w:w="3273" w:type="dxa"/>
          </w:tcPr>
          <w:p w14:paraId="0FD439E3" w14:textId="77777777" w:rsidR="005D2C33" w:rsidRPr="00383E26" w:rsidRDefault="005D2C33" w:rsidP="000D2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rPrChange w:id="548" w:author="Kate Marshall" w:date="2017-01-14T08:26:00Z">
                  <w:rPr>
                    <w:rFonts w:ascii="Arial" w:eastAsia="Times New Roman" w:hAnsi="Arial" w:cs="Arial"/>
                    <w:sz w:val="20"/>
                    <w:szCs w:val="20"/>
                  </w:rPr>
                </w:rPrChange>
              </w:rPr>
            </w:pPr>
            <w:r w:rsidRPr="00383E26">
              <w:rPr>
                <w:rFonts w:ascii="Arial" w:eastAsia="Times New Roman" w:hAnsi="Arial" w:cs="Arial"/>
                <w:sz w:val="20"/>
                <w:szCs w:val="20"/>
                <w:highlight w:val="yellow"/>
                <w:rPrChange w:id="549" w:author="Kate Marshall" w:date="2017-01-14T08:26:00Z">
                  <w:rPr>
                    <w:rFonts w:ascii="Arial" w:eastAsia="Times New Roman" w:hAnsi="Arial" w:cs="Arial"/>
                    <w:sz w:val="20"/>
                    <w:szCs w:val="20"/>
                  </w:rPr>
                </w:rPrChange>
              </w:rPr>
              <w:t>…showed me that there is more to Hull than I had expected</w:t>
            </w:r>
          </w:p>
        </w:tc>
        <w:tc>
          <w:tcPr>
            <w:tcW w:w="420" w:type="dxa"/>
          </w:tcPr>
          <w:p w14:paraId="5BBD776E" w14:textId="77777777" w:rsidR="005D2C33" w:rsidRPr="005D2C33" w:rsidRDefault="005D2C33" w:rsidP="005D2C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84" w:type="dxa"/>
          </w:tcPr>
          <w:p w14:paraId="0E9B991F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150" w:type="dxa"/>
          </w:tcPr>
          <w:p w14:paraId="024DEBCB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119" w:type="dxa"/>
          </w:tcPr>
          <w:p w14:paraId="025B80B3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150" w:type="dxa"/>
          </w:tcPr>
          <w:p w14:paraId="0B64FE1E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984" w:type="dxa"/>
          </w:tcPr>
          <w:p w14:paraId="3C757A05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050" w:type="dxa"/>
          </w:tcPr>
          <w:p w14:paraId="01D6DBB8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D2C33" w:rsidRPr="005D2C33" w14:paraId="6A239EF5" w14:textId="77777777" w:rsidTr="005D2C33">
        <w:tc>
          <w:tcPr>
            <w:tcW w:w="3273" w:type="dxa"/>
          </w:tcPr>
          <w:p w14:paraId="68E16393" w14:textId="77777777" w:rsidR="005D2C33" w:rsidRPr="00383E26" w:rsidRDefault="005D2C33" w:rsidP="000D2DE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rPrChange w:id="550" w:author="Kate Marshall" w:date="2017-01-14T08:26:00Z">
                  <w:rPr>
                    <w:rFonts w:ascii="Arial" w:hAnsi="Arial" w:cs="Arial"/>
                    <w:bCs/>
                    <w:sz w:val="20"/>
                    <w:szCs w:val="20"/>
                  </w:rPr>
                </w:rPrChange>
              </w:rPr>
            </w:pPr>
            <w:r w:rsidRPr="00383E26">
              <w:rPr>
                <w:rFonts w:ascii="Arial" w:hAnsi="Arial" w:cs="Arial"/>
                <w:bCs/>
                <w:sz w:val="20"/>
                <w:szCs w:val="20"/>
                <w:highlight w:val="yellow"/>
                <w:rPrChange w:id="551" w:author="Kate Marshall" w:date="2017-01-14T08:26:00Z">
                  <w:rPr>
                    <w:rFonts w:ascii="Arial" w:hAnsi="Arial" w:cs="Arial"/>
                    <w:bCs/>
                    <w:sz w:val="20"/>
                    <w:szCs w:val="20"/>
                  </w:rPr>
                </w:rPrChange>
              </w:rPr>
              <w:t>…gave me the opportunity to interact with other people who I wouldn’t have normally interacted with</w:t>
            </w:r>
          </w:p>
        </w:tc>
        <w:tc>
          <w:tcPr>
            <w:tcW w:w="420" w:type="dxa"/>
          </w:tcPr>
          <w:p w14:paraId="29B5EB46" w14:textId="77777777" w:rsidR="005D2C33" w:rsidRPr="005D2C33" w:rsidRDefault="005D2C33" w:rsidP="005D2C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4" w:type="dxa"/>
          </w:tcPr>
          <w:p w14:paraId="430FB359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150" w:type="dxa"/>
          </w:tcPr>
          <w:p w14:paraId="4C602BC8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119" w:type="dxa"/>
          </w:tcPr>
          <w:p w14:paraId="207C7851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150" w:type="dxa"/>
          </w:tcPr>
          <w:p w14:paraId="62207B0A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984" w:type="dxa"/>
          </w:tcPr>
          <w:p w14:paraId="131D10A4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050" w:type="dxa"/>
          </w:tcPr>
          <w:p w14:paraId="5D142D88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D2C33" w:rsidRPr="005D2C33" w14:paraId="3E42374B" w14:textId="77777777" w:rsidTr="005D2C33">
        <w:tc>
          <w:tcPr>
            <w:tcW w:w="3273" w:type="dxa"/>
          </w:tcPr>
          <w:p w14:paraId="73961410" w14:textId="77777777" w:rsidR="005D2C33" w:rsidRPr="00383E26" w:rsidRDefault="005D2C33" w:rsidP="000D2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rPrChange w:id="552" w:author="Kate Marshall" w:date="2017-01-14T08:26:00Z">
                  <w:rPr>
                    <w:rFonts w:ascii="Arial" w:eastAsia="Times New Roman" w:hAnsi="Arial" w:cs="Arial"/>
                    <w:sz w:val="20"/>
                    <w:szCs w:val="20"/>
                  </w:rPr>
                </w:rPrChange>
              </w:rPr>
            </w:pPr>
            <w:r w:rsidRPr="00383E26">
              <w:rPr>
                <w:rFonts w:ascii="Arial" w:hAnsi="Arial" w:cs="Arial"/>
                <w:bCs/>
                <w:sz w:val="20"/>
                <w:szCs w:val="20"/>
                <w:highlight w:val="yellow"/>
                <w:rPrChange w:id="553" w:author="Kate Marshall" w:date="2017-01-14T08:26:00Z">
                  <w:rPr>
                    <w:rFonts w:ascii="Arial" w:hAnsi="Arial" w:cs="Arial"/>
                    <w:bCs/>
                    <w:sz w:val="20"/>
                    <w:szCs w:val="20"/>
                  </w:rPr>
                </w:rPrChange>
              </w:rPr>
              <w:t xml:space="preserve">…has made me think that getting involved in a project as a volunteer looks like </w:t>
            </w:r>
            <w:commentRangeStart w:id="554"/>
            <w:r w:rsidRPr="00383E26">
              <w:rPr>
                <w:rFonts w:ascii="Arial" w:hAnsi="Arial" w:cs="Arial"/>
                <w:bCs/>
                <w:sz w:val="20"/>
                <w:szCs w:val="20"/>
                <w:highlight w:val="yellow"/>
                <w:rPrChange w:id="555" w:author="Kate Marshall" w:date="2017-01-14T08:26:00Z">
                  <w:rPr>
                    <w:rFonts w:ascii="Arial" w:hAnsi="Arial" w:cs="Arial"/>
                    <w:bCs/>
                    <w:sz w:val="20"/>
                    <w:szCs w:val="20"/>
                  </w:rPr>
                </w:rPrChange>
              </w:rPr>
              <w:t>fun</w:t>
            </w:r>
            <w:commentRangeEnd w:id="554"/>
            <w:r w:rsidR="000E486D">
              <w:rPr>
                <w:rStyle w:val="CommentReference"/>
              </w:rPr>
              <w:commentReference w:id="554"/>
            </w:r>
          </w:p>
        </w:tc>
        <w:tc>
          <w:tcPr>
            <w:tcW w:w="420" w:type="dxa"/>
          </w:tcPr>
          <w:p w14:paraId="5F8C9BB4" w14:textId="77777777" w:rsidR="005D2C33" w:rsidRPr="005D2C33" w:rsidRDefault="005D2C33" w:rsidP="005D2C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84" w:type="dxa"/>
          </w:tcPr>
          <w:p w14:paraId="303E25D4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150" w:type="dxa"/>
          </w:tcPr>
          <w:p w14:paraId="5B3DFCE5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119" w:type="dxa"/>
          </w:tcPr>
          <w:p w14:paraId="741BD6F2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150" w:type="dxa"/>
          </w:tcPr>
          <w:p w14:paraId="6B12087C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984" w:type="dxa"/>
          </w:tcPr>
          <w:p w14:paraId="2DDC5F94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050" w:type="dxa"/>
          </w:tcPr>
          <w:p w14:paraId="7A4B8535" w14:textId="77777777" w:rsidR="005D2C33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0D500799" w14:textId="77777777" w:rsidR="001E53EC" w:rsidRPr="00B77264" w:rsidRDefault="001E53EC" w:rsidP="005C5921">
      <w:pPr>
        <w:spacing w:after="0"/>
        <w:rPr>
          <w:rFonts w:ascii="Arial" w:hAnsi="Arial" w:cs="Arial"/>
          <w:sz w:val="24"/>
          <w:szCs w:val="24"/>
        </w:rPr>
      </w:pPr>
    </w:p>
    <w:p w14:paraId="524039C5" w14:textId="77777777" w:rsidR="00645CDE" w:rsidRDefault="00645CDE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4F51575" w14:textId="77777777" w:rsidR="00BC6345" w:rsidRPr="000D2DE9" w:rsidRDefault="00BC6345" w:rsidP="000D2DE9">
      <w:pPr>
        <w:pStyle w:val="ListParagraph"/>
        <w:numPr>
          <w:ilvl w:val="0"/>
          <w:numId w:val="3"/>
        </w:numPr>
        <w:spacing w:after="120"/>
        <w:ind w:left="357" w:hanging="357"/>
        <w:rPr>
          <w:rFonts w:ascii="Arial" w:hAnsi="Arial" w:cs="Arial"/>
          <w:b/>
          <w:bCs/>
          <w:i/>
          <w:sz w:val="24"/>
          <w:szCs w:val="24"/>
        </w:rPr>
      </w:pPr>
      <w:r w:rsidRPr="000D2DE9">
        <w:rPr>
          <w:rFonts w:ascii="Arial" w:hAnsi="Arial" w:cs="Arial"/>
          <w:b/>
          <w:bCs/>
          <w:sz w:val="24"/>
          <w:szCs w:val="24"/>
        </w:rPr>
        <w:lastRenderedPageBreak/>
        <w:t xml:space="preserve">How far would you </w:t>
      </w:r>
      <w:ins w:id="556" w:author="Elinor Unwin" w:date="2017-01-17T14:00:00Z">
        <w:r w:rsidR="009224F3">
          <w:rPr>
            <w:rFonts w:ascii="Arial" w:hAnsi="Arial" w:cs="Arial"/>
            <w:b/>
            <w:bCs/>
            <w:sz w:val="24"/>
            <w:szCs w:val="24"/>
          </w:rPr>
          <w:t>dis</w:t>
        </w:r>
      </w:ins>
      <w:r w:rsidRPr="000D2DE9">
        <w:rPr>
          <w:rFonts w:ascii="Arial" w:hAnsi="Arial" w:cs="Arial"/>
          <w:b/>
          <w:bCs/>
          <w:sz w:val="24"/>
          <w:szCs w:val="24"/>
        </w:rPr>
        <w:t xml:space="preserve">agree or </w:t>
      </w:r>
      <w:del w:id="557" w:author="Elinor Unwin" w:date="2017-01-17T14:00:00Z">
        <w:r w:rsidRPr="000D2DE9" w:rsidDel="009224F3">
          <w:rPr>
            <w:rFonts w:ascii="Arial" w:hAnsi="Arial" w:cs="Arial"/>
            <w:b/>
            <w:bCs/>
            <w:sz w:val="24"/>
            <w:szCs w:val="24"/>
          </w:rPr>
          <w:delText>dis</w:delText>
        </w:r>
      </w:del>
      <w:r w:rsidRPr="000D2DE9">
        <w:rPr>
          <w:rFonts w:ascii="Arial" w:hAnsi="Arial" w:cs="Arial"/>
          <w:b/>
          <w:bCs/>
          <w:sz w:val="24"/>
          <w:szCs w:val="24"/>
        </w:rPr>
        <w:t>agree with the following statements about ‘</w:t>
      </w:r>
      <w:del w:id="558" w:author="Kate Marshall" w:date="2017-01-14T08:27:00Z">
        <w:r w:rsidRPr="000D2DE9" w:rsidDel="00383E26">
          <w:rPr>
            <w:rFonts w:ascii="Arial" w:hAnsi="Arial" w:cs="Arial"/>
            <w:b/>
            <w:bCs/>
            <w:sz w:val="24"/>
            <w:szCs w:val="24"/>
          </w:rPr>
          <w:delText>Made in Hull</w:delText>
        </w:r>
      </w:del>
      <w:ins w:id="559" w:author="Kate Marshall" w:date="2017-01-14T08:27:00Z">
        <w:r w:rsidR="00383E26">
          <w:rPr>
            <w:rFonts w:ascii="Arial" w:hAnsi="Arial" w:cs="Arial"/>
            <w:b/>
            <w:bCs/>
            <w:sz w:val="24"/>
            <w:szCs w:val="24"/>
          </w:rPr>
          <w:t>Blade</w:t>
        </w:r>
      </w:ins>
      <w:r w:rsidRPr="000D2DE9">
        <w:rPr>
          <w:rFonts w:ascii="Arial" w:hAnsi="Arial" w:cs="Arial"/>
          <w:b/>
          <w:bCs/>
          <w:sz w:val="24"/>
          <w:szCs w:val="24"/>
        </w:rPr>
        <w:t xml:space="preserve">’.  Again, for each one, you can say Strongly </w:t>
      </w:r>
      <w:ins w:id="560" w:author="Elinor Unwin" w:date="2017-01-17T14:00:00Z">
        <w:r w:rsidR="009224F3">
          <w:rPr>
            <w:rFonts w:ascii="Arial" w:hAnsi="Arial" w:cs="Arial"/>
            <w:b/>
            <w:bCs/>
            <w:sz w:val="24"/>
            <w:szCs w:val="24"/>
          </w:rPr>
          <w:t>Dis</w:t>
        </w:r>
      </w:ins>
      <w:del w:id="561" w:author="Elinor Unwin" w:date="2017-01-17T14:00:00Z">
        <w:r w:rsidRPr="000D2DE9" w:rsidDel="009224F3">
          <w:rPr>
            <w:rFonts w:ascii="Arial" w:hAnsi="Arial" w:cs="Arial"/>
            <w:b/>
            <w:bCs/>
            <w:sz w:val="24"/>
            <w:szCs w:val="24"/>
          </w:rPr>
          <w:delText>A</w:delText>
        </w:r>
      </w:del>
      <w:r w:rsidRPr="000D2DE9">
        <w:rPr>
          <w:rFonts w:ascii="Arial" w:hAnsi="Arial" w:cs="Arial"/>
          <w:b/>
          <w:bCs/>
          <w:sz w:val="24"/>
          <w:szCs w:val="24"/>
        </w:rPr>
        <w:t xml:space="preserve">gree, </w:t>
      </w:r>
      <w:del w:id="562" w:author="Elinor Unwin" w:date="2017-01-17T14:00:00Z">
        <w:r w:rsidRPr="000D2DE9" w:rsidDel="009224F3">
          <w:rPr>
            <w:rFonts w:ascii="Arial" w:hAnsi="Arial" w:cs="Arial"/>
            <w:b/>
            <w:bCs/>
            <w:sz w:val="24"/>
            <w:szCs w:val="24"/>
          </w:rPr>
          <w:delText>A</w:delText>
        </w:r>
      </w:del>
      <w:ins w:id="563" w:author="Elinor Unwin" w:date="2017-01-17T14:00:00Z">
        <w:r w:rsidR="009224F3">
          <w:rPr>
            <w:rFonts w:ascii="Arial" w:hAnsi="Arial" w:cs="Arial"/>
            <w:b/>
            <w:bCs/>
            <w:sz w:val="24"/>
            <w:szCs w:val="24"/>
          </w:rPr>
          <w:t>Dis</w:t>
        </w:r>
      </w:ins>
      <w:r w:rsidRPr="000D2DE9">
        <w:rPr>
          <w:rFonts w:ascii="Arial" w:hAnsi="Arial" w:cs="Arial"/>
          <w:b/>
          <w:bCs/>
          <w:sz w:val="24"/>
          <w:szCs w:val="24"/>
        </w:rPr>
        <w:t xml:space="preserve">gree, Neither </w:t>
      </w:r>
      <w:ins w:id="564" w:author="Elinor Unwin" w:date="2017-01-17T14:00:00Z">
        <w:r w:rsidR="009224F3">
          <w:rPr>
            <w:rFonts w:ascii="Arial" w:hAnsi="Arial" w:cs="Arial"/>
            <w:b/>
            <w:bCs/>
            <w:sz w:val="24"/>
            <w:szCs w:val="24"/>
          </w:rPr>
          <w:t>dis</w:t>
        </w:r>
      </w:ins>
      <w:r w:rsidRPr="000D2DE9">
        <w:rPr>
          <w:rFonts w:ascii="Arial" w:hAnsi="Arial" w:cs="Arial"/>
          <w:b/>
          <w:bCs/>
          <w:sz w:val="24"/>
          <w:szCs w:val="24"/>
        </w:rPr>
        <w:t xml:space="preserve">agree nor </w:t>
      </w:r>
      <w:del w:id="565" w:author="Elinor Unwin" w:date="2017-01-17T14:00:00Z">
        <w:r w:rsidRPr="000D2DE9" w:rsidDel="009224F3">
          <w:rPr>
            <w:rFonts w:ascii="Arial" w:hAnsi="Arial" w:cs="Arial"/>
            <w:b/>
            <w:bCs/>
            <w:sz w:val="24"/>
            <w:szCs w:val="24"/>
          </w:rPr>
          <w:delText>dis</w:delText>
        </w:r>
      </w:del>
      <w:r w:rsidRPr="000D2DE9">
        <w:rPr>
          <w:rFonts w:ascii="Arial" w:hAnsi="Arial" w:cs="Arial"/>
          <w:b/>
          <w:bCs/>
          <w:sz w:val="24"/>
          <w:szCs w:val="24"/>
        </w:rPr>
        <w:t xml:space="preserve">agree, </w:t>
      </w:r>
      <w:del w:id="566" w:author="Elinor Unwin" w:date="2017-01-17T14:00:00Z">
        <w:r w:rsidRPr="000D2DE9" w:rsidDel="009224F3">
          <w:rPr>
            <w:rFonts w:ascii="Arial" w:hAnsi="Arial" w:cs="Arial"/>
            <w:b/>
            <w:bCs/>
            <w:sz w:val="24"/>
            <w:szCs w:val="24"/>
          </w:rPr>
          <w:delText>Disa</w:delText>
        </w:r>
      </w:del>
      <w:ins w:id="567" w:author="Elinor Unwin" w:date="2017-01-17T14:00:00Z">
        <w:r w:rsidR="009224F3">
          <w:rPr>
            <w:rFonts w:ascii="Arial" w:hAnsi="Arial" w:cs="Arial"/>
            <w:b/>
            <w:bCs/>
            <w:sz w:val="24"/>
            <w:szCs w:val="24"/>
          </w:rPr>
          <w:t>A</w:t>
        </w:r>
      </w:ins>
      <w:r w:rsidRPr="000D2DE9">
        <w:rPr>
          <w:rFonts w:ascii="Arial" w:hAnsi="Arial" w:cs="Arial"/>
          <w:b/>
          <w:bCs/>
          <w:sz w:val="24"/>
          <w:szCs w:val="24"/>
        </w:rPr>
        <w:t xml:space="preserve">gree, or Strongly </w:t>
      </w:r>
      <w:del w:id="568" w:author="Elinor Unwin" w:date="2017-01-17T14:00:00Z">
        <w:r w:rsidRPr="000D2DE9" w:rsidDel="009224F3">
          <w:rPr>
            <w:rFonts w:ascii="Arial" w:hAnsi="Arial" w:cs="Arial"/>
            <w:b/>
            <w:bCs/>
            <w:sz w:val="24"/>
            <w:szCs w:val="24"/>
          </w:rPr>
          <w:delText>Disa</w:delText>
        </w:r>
      </w:del>
      <w:ins w:id="569" w:author="Elinor Unwin" w:date="2017-01-17T14:00:00Z">
        <w:r w:rsidR="009224F3">
          <w:rPr>
            <w:rFonts w:ascii="Arial" w:hAnsi="Arial" w:cs="Arial"/>
            <w:b/>
            <w:bCs/>
            <w:sz w:val="24"/>
            <w:szCs w:val="24"/>
          </w:rPr>
          <w:t>A</w:t>
        </w:r>
      </w:ins>
      <w:r w:rsidRPr="000D2DE9">
        <w:rPr>
          <w:rFonts w:ascii="Arial" w:hAnsi="Arial" w:cs="Arial"/>
          <w:b/>
          <w:bCs/>
          <w:sz w:val="24"/>
          <w:szCs w:val="24"/>
        </w:rPr>
        <w:t>gree.</w:t>
      </w:r>
      <w:r w:rsidRPr="000D2DE9" w:rsidDel="00AB4F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2DE9">
        <w:rPr>
          <w:rFonts w:ascii="Arial" w:hAnsi="Arial" w:cs="Arial"/>
          <w:b/>
          <w:bCs/>
          <w:sz w:val="24"/>
          <w:szCs w:val="24"/>
        </w:rPr>
        <w:t xml:space="preserve"> The first statement is….</w:t>
      </w:r>
      <w:r w:rsidRPr="000D2DE9">
        <w:rPr>
          <w:rFonts w:ascii="Arial" w:hAnsi="Arial" w:cs="Arial"/>
          <w:bCs/>
          <w:i/>
          <w:sz w:val="24"/>
          <w:szCs w:val="24"/>
        </w:rPr>
        <w:t>read out list, select one answer for each.</w:t>
      </w:r>
    </w:p>
    <w:tbl>
      <w:tblPr>
        <w:tblW w:w="11343" w:type="dxa"/>
        <w:tblLook w:val="04A0" w:firstRow="1" w:lastRow="0" w:firstColumn="1" w:lastColumn="0" w:noHBand="0" w:noVBand="1"/>
      </w:tblPr>
      <w:tblGrid>
        <w:gridCol w:w="4566"/>
        <w:gridCol w:w="1019"/>
        <w:gridCol w:w="1150"/>
        <w:gridCol w:w="1223"/>
        <w:gridCol w:w="1150"/>
        <w:gridCol w:w="1074"/>
        <w:gridCol w:w="1161"/>
      </w:tblGrid>
      <w:tr w:rsidR="00BC6345" w:rsidRPr="000D2DE9" w14:paraId="67E299BC" w14:textId="77777777" w:rsidTr="000D2DE9">
        <w:trPr>
          <w:trHeight w:val="652"/>
          <w:tblHeader/>
        </w:trPr>
        <w:tc>
          <w:tcPr>
            <w:tcW w:w="4566" w:type="dxa"/>
          </w:tcPr>
          <w:p w14:paraId="4944E9A4" w14:textId="77777777" w:rsidR="00BC6345" w:rsidRPr="000D2DE9" w:rsidRDefault="00BC6345" w:rsidP="000D2DE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019" w:type="dxa"/>
          </w:tcPr>
          <w:p w14:paraId="73C424FF" w14:textId="77777777" w:rsidR="00BC6345" w:rsidRPr="000D2DE9" w:rsidRDefault="00BC6345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 xml:space="preserve">Strongly </w:t>
            </w:r>
            <w:r w:rsidR="00E65233" w:rsidRPr="000D2DE9">
              <w:rPr>
                <w:rFonts w:ascii="Arial" w:hAnsi="Arial" w:cs="Arial"/>
                <w:bCs/>
                <w:sz w:val="20"/>
                <w:szCs w:val="20"/>
              </w:rPr>
              <w:t>dis</w:t>
            </w:r>
            <w:r w:rsidRPr="000D2DE9">
              <w:rPr>
                <w:rFonts w:ascii="Arial" w:hAnsi="Arial" w:cs="Arial"/>
                <w:bCs/>
                <w:sz w:val="20"/>
                <w:szCs w:val="20"/>
              </w:rPr>
              <w:t>agree</w:t>
            </w:r>
          </w:p>
        </w:tc>
        <w:tc>
          <w:tcPr>
            <w:tcW w:w="1150" w:type="dxa"/>
          </w:tcPr>
          <w:p w14:paraId="46CC4478" w14:textId="77777777" w:rsidR="00BC6345" w:rsidRPr="000D2DE9" w:rsidRDefault="00E652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Disa</w:t>
            </w:r>
            <w:r w:rsidR="00BC6345" w:rsidRPr="000D2DE9">
              <w:rPr>
                <w:rFonts w:ascii="Arial" w:hAnsi="Arial" w:cs="Arial"/>
                <w:bCs/>
                <w:sz w:val="20"/>
                <w:szCs w:val="20"/>
              </w:rPr>
              <w:t>gree</w:t>
            </w:r>
          </w:p>
        </w:tc>
        <w:tc>
          <w:tcPr>
            <w:tcW w:w="1223" w:type="dxa"/>
          </w:tcPr>
          <w:p w14:paraId="256B96EC" w14:textId="77777777" w:rsidR="00BC6345" w:rsidRPr="000D2DE9" w:rsidRDefault="00BC6345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Neither agree nor disagree</w:t>
            </w:r>
          </w:p>
        </w:tc>
        <w:tc>
          <w:tcPr>
            <w:tcW w:w="1150" w:type="dxa"/>
          </w:tcPr>
          <w:p w14:paraId="2B89A1B8" w14:textId="77777777" w:rsidR="00BC6345" w:rsidRPr="000D2DE9" w:rsidRDefault="00E652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BC6345" w:rsidRPr="000D2DE9">
              <w:rPr>
                <w:rFonts w:ascii="Arial" w:hAnsi="Arial" w:cs="Arial"/>
                <w:bCs/>
                <w:sz w:val="20"/>
                <w:szCs w:val="20"/>
              </w:rPr>
              <w:t>gree</w:t>
            </w:r>
          </w:p>
        </w:tc>
        <w:tc>
          <w:tcPr>
            <w:tcW w:w="1074" w:type="dxa"/>
          </w:tcPr>
          <w:p w14:paraId="5A0DDC58" w14:textId="77777777" w:rsidR="00BC6345" w:rsidRPr="000D2DE9" w:rsidRDefault="00BC6345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DE9">
              <w:rPr>
                <w:rFonts w:ascii="Arial" w:hAnsi="Arial" w:cs="Arial"/>
                <w:bCs/>
                <w:sz w:val="20"/>
                <w:szCs w:val="20"/>
              </w:rPr>
              <w:t>Strongly agree</w:t>
            </w:r>
          </w:p>
        </w:tc>
        <w:tc>
          <w:tcPr>
            <w:tcW w:w="1161" w:type="dxa"/>
          </w:tcPr>
          <w:p w14:paraId="60CB0744" w14:textId="77777777" w:rsidR="00BC6345" w:rsidRPr="000D2DE9" w:rsidRDefault="005D2C33" w:rsidP="000D2D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Don’t know/n</w:t>
            </w:r>
            <w:r w:rsidR="004362DC" w:rsidRPr="000D2DE9">
              <w:rPr>
                <w:rFonts w:ascii="Arial" w:hAnsi="Arial" w:cs="Arial"/>
                <w:bCs/>
                <w:sz w:val="20"/>
                <w:szCs w:val="20"/>
              </w:rPr>
              <w:t>ot applicable</w:t>
            </w:r>
          </w:p>
        </w:tc>
      </w:tr>
      <w:tr w:rsidR="00BC6345" w:rsidRPr="000D2DE9" w14:paraId="60C3A06D" w14:textId="77777777" w:rsidTr="000D2DE9">
        <w:trPr>
          <w:trHeight w:val="213"/>
        </w:trPr>
        <w:tc>
          <w:tcPr>
            <w:tcW w:w="4566" w:type="dxa"/>
          </w:tcPr>
          <w:p w14:paraId="7B30BFEC" w14:textId="77777777" w:rsidR="00BC6345" w:rsidRPr="000D2DE9" w:rsidRDefault="004362DC" w:rsidP="000D2D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0D2DE9">
              <w:rPr>
                <w:rFonts w:ascii="Arial" w:hAnsi="Arial" w:cs="Arial"/>
                <w:sz w:val="24"/>
                <w:szCs w:val="20"/>
              </w:rPr>
              <w:t>I felt welcomed by</w:t>
            </w:r>
            <w:ins w:id="570" w:author="Elinor Unwin" w:date="2017-01-17T11:20:00Z">
              <w:r w:rsidR="000E486D">
                <w:rPr>
                  <w:rFonts w:ascii="Arial" w:hAnsi="Arial" w:cs="Arial"/>
                  <w:sz w:val="24"/>
                  <w:szCs w:val="20"/>
                </w:rPr>
                <w:t xml:space="preserve"> Event</w:t>
              </w:r>
            </w:ins>
            <w:r w:rsidRPr="000D2DE9">
              <w:rPr>
                <w:rFonts w:ascii="Arial" w:hAnsi="Arial" w:cs="Arial"/>
                <w:sz w:val="24"/>
                <w:szCs w:val="20"/>
              </w:rPr>
              <w:t xml:space="preserve"> </w:t>
            </w:r>
            <w:commentRangeStart w:id="571"/>
            <w:r w:rsidRPr="000D2DE9">
              <w:rPr>
                <w:rFonts w:ascii="Arial" w:hAnsi="Arial" w:cs="Arial"/>
                <w:sz w:val="24"/>
                <w:szCs w:val="20"/>
              </w:rPr>
              <w:t>staff</w:t>
            </w:r>
            <w:commentRangeEnd w:id="571"/>
            <w:r w:rsidR="000E486D">
              <w:rPr>
                <w:rStyle w:val="CommentReference"/>
              </w:rPr>
              <w:commentReference w:id="571"/>
            </w:r>
          </w:p>
        </w:tc>
        <w:tc>
          <w:tcPr>
            <w:tcW w:w="1019" w:type="dxa"/>
          </w:tcPr>
          <w:p w14:paraId="183FBFE4" w14:textId="77777777" w:rsidR="00BC6345" w:rsidRPr="000D2DE9" w:rsidRDefault="00BC6345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150" w:type="dxa"/>
          </w:tcPr>
          <w:p w14:paraId="60B14ABE" w14:textId="77777777" w:rsidR="00BC6345" w:rsidRPr="000D2DE9" w:rsidRDefault="00BC6345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223" w:type="dxa"/>
          </w:tcPr>
          <w:p w14:paraId="0C8D4EB7" w14:textId="77777777" w:rsidR="00BC6345" w:rsidRPr="000D2DE9" w:rsidRDefault="00BC6345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150" w:type="dxa"/>
          </w:tcPr>
          <w:p w14:paraId="24118757" w14:textId="77777777" w:rsidR="00BC6345" w:rsidRPr="000D2DE9" w:rsidRDefault="00BC6345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074" w:type="dxa"/>
          </w:tcPr>
          <w:p w14:paraId="4F81EBAC" w14:textId="77777777" w:rsidR="00BC6345" w:rsidRPr="000D2DE9" w:rsidRDefault="00BC6345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161" w:type="dxa"/>
          </w:tcPr>
          <w:p w14:paraId="463B01DF" w14:textId="77777777" w:rsidR="00BC6345" w:rsidRPr="000D2DE9" w:rsidRDefault="00BC6345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4362DC" w:rsidRPr="000D2DE9">
              <w:rPr>
                <w:rFonts w:ascii="Arial" w:hAnsi="Arial" w:cs="Arial"/>
                <w:sz w:val="20"/>
                <w:szCs w:val="20"/>
              </w:rPr>
              <w:t>(6</w:t>
            </w:r>
            <w:r w:rsidRPr="000D2DE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C6345" w:rsidRPr="000D2DE9" w14:paraId="23CEDA43" w14:textId="77777777" w:rsidTr="000D2DE9">
        <w:trPr>
          <w:trHeight w:val="130"/>
        </w:trPr>
        <w:tc>
          <w:tcPr>
            <w:tcW w:w="4566" w:type="dxa"/>
          </w:tcPr>
          <w:p w14:paraId="4BEE5C53" w14:textId="77777777" w:rsidR="00BC6345" w:rsidRPr="000D2DE9" w:rsidRDefault="004362DC" w:rsidP="000D2D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0D2DE9">
              <w:rPr>
                <w:rFonts w:ascii="Arial" w:hAnsi="Arial" w:cs="Arial"/>
                <w:sz w:val="24"/>
                <w:szCs w:val="20"/>
              </w:rPr>
              <w:t>I felt welcomed by Hull 2017 Volunteers</w:t>
            </w:r>
          </w:p>
        </w:tc>
        <w:tc>
          <w:tcPr>
            <w:tcW w:w="1019" w:type="dxa"/>
          </w:tcPr>
          <w:p w14:paraId="1258B71E" w14:textId="77777777" w:rsidR="00BC6345" w:rsidRPr="000D2DE9" w:rsidRDefault="00BC6345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150" w:type="dxa"/>
          </w:tcPr>
          <w:p w14:paraId="7075C101" w14:textId="77777777" w:rsidR="00BC6345" w:rsidRPr="000D2DE9" w:rsidRDefault="00BC6345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223" w:type="dxa"/>
          </w:tcPr>
          <w:p w14:paraId="707A2BA9" w14:textId="77777777" w:rsidR="00BC6345" w:rsidRPr="000D2DE9" w:rsidRDefault="00BC6345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150" w:type="dxa"/>
          </w:tcPr>
          <w:p w14:paraId="19E9EC9B" w14:textId="77777777" w:rsidR="00BC6345" w:rsidRPr="000D2DE9" w:rsidRDefault="00BC6345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074" w:type="dxa"/>
          </w:tcPr>
          <w:p w14:paraId="3E26B3AD" w14:textId="77777777" w:rsidR="00BC6345" w:rsidRPr="000D2DE9" w:rsidRDefault="00BC6345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2DE9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161" w:type="dxa"/>
          </w:tcPr>
          <w:p w14:paraId="6DC7C49E" w14:textId="77777777" w:rsidR="00BC6345" w:rsidRPr="000D2DE9" w:rsidRDefault="00BC6345" w:rsidP="000D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4362DC" w:rsidRPr="000D2DE9">
              <w:rPr>
                <w:rFonts w:ascii="Arial" w:hAnsi="Arial" w:cs="Arial"/>
                <w:sz w:val="20"/>
                <w:szCs w:val="20"/>
              </w:rPr>
              <w:t>(6</w:t>
            </w:r>
            <w:r w:rsidRPr="000D2DE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5197EF5E" w14:textId="77777777" w:rsidR="005D2C33" w:rsidRDefault="005D2C33" w:rsidP="000D2DE9">
      <w:pPr>
        <w:spacing w:after="0"/>
        <w:rPr>
          <w:ins w:id="572" w:author="Kate Marshall" w:date="2017-01-14T08:27:00Z"/>
          <w:rFonts w:ascii="Arial" w:hAnsi="Arial" w:cs="Arial"/>
          <w:b/>
          <w:bCs/>
          <w:color w:val="000000"/>
          <w:sz w:val="20"/>
          <w:szCs w:val="24"/>
        </w:rPr>
      </w:pPr>
    </w:p>
    <w:p w14:paraId="4CC6B760" w14:textId="77777777" w:rsidR="00383E26" w:rsidRPr="000D2DE9" w:rsidRDefault="00383E26" w:rsidP="000D2DE9">
      <w:pPr>
        <w:spacing w:after="0"/>
        <w:rPr>
          <w:rFonts w:ascii="Arial" w:hAnsi="Arial" w:cs="Arial"/>
          <w:b/>
          <w:bCs/>
          <w:color w:val="000000"/>
          <w:sz w:val="20"/>
          <w:szCs w:val="24"/>
        </w:rPr>
      </w:pPr>
      <w:ins w:id="573" w:author="Kate Marshall" w:date="2017-01-14T08:27:00Z">
        <w:r>
          <w:rPr>
            <w:rFonts w:ascii="Arial" w:hAnsi="Arial" w:cs="Arial"/>
            <w:b/>
            <w:bCs/>
            <w:color w:val="000000"/>
            <w:sz w:val="20"/>
            <w:szCs w:val="24"/>
          </w:rPr>
          <w:t xml:space="preserve">ELINOR </w:t>
        </w:r>
      </w:ins>
      <w:ins w:id="574" w:author="Kate Marshall" w:date="2017-01-14T08:28:00Z">
        <w:r>
          <w:rPr>
            <w:rFonts w:ascii="Arial" w:hAnsi="Arial" w:cs="Arial"/>
            <w:b/>
            <w:bCs/>
            <w:color w:val="000000"/>
            <w:sz w:val="20"/>
            <w:szCs w:val="24"/>
          </w:rPr>
          <w:t>–</w:t>
        </w:r>
      </w:ins>
      <w:ins w:id="575" w:author="Kate Marshall" w:date="2017-01-14T08:27:00Z">
        <w:r>
          <w:rPr>
            <w:rFonts w:ascii="Arial" w:hAnsi="Arial" w:cs="Arial"/>
            <w:b/>
            <w:bCs/>
            <w:color w:val="000000"/>
            <w:sz w:val="20"/>
            <w:szCs w:val="24"/>
          </w:rPr>
          <w:t xml:space="preserve"> NEEDS </w:t>
        </w:r>
      </w:ins>
      <w:ins w:id="576" w:author="Kate Marshall" w:date="2017-01-14T08:28:00Z">
        <w:r>
          <w:rPr>
            <w:rFonts w:ascii="Arial" w:hAnsi="Arial" w:cs="Arial"/>
            <w:b/>
            <w:bCs/>
            <w:color w:val="000000"/>
            <w:sz w:val="20"/>
            <w:szCs w:val="24"/>
          </w:rPr>
          <w:t xml:space="preserve">QUESTIONS BELOW AMENDING OR TAKING OUT – IS IT ABOUT THE FUTURE OF </w:t>
        </w:r>
        <w:commentRangeStart w:id="577"/>
        <w:r>
          <w:rPr>
            <w:rFonts w:ascii="Arial" w:hAnsi="Arial" w:cs="Arial"/>
            <w:b/>
            <w:bCs/>
            <w:color w:val="000000"/>
            <w:sz w:val="20"/>
            <w:szCs w:val="24"/>
          </w:rPr>
          <w:t>HULL</w:t>
        </w:r>
      </w:ins>
      <w:commentRangeEnd w:id="577"/>
      <w:r w:rsidR="00300E72">
        <w:rPr>
          <w:rStyle w:val="CommentReference"/>
        </w:rPr>
        <w:commentReference w:id="577"/>
      </w:r>
      <w:ins w:id="578" w:author="Kate Marshall" w:date="2017-01-14T08:28:00Z">
        <w:r>
          <w:rPr>
            <w:rFonts w:ascii="Arial" w:hAnsi="Arial" w:cs="Arial"/>
            <w:b/>
            <w:bCs/>
            <w:color w:val="000000"/>
            <w:sz w:val="20"/>
            <w:szCs w:val="24"/>
          </w:rPr>
          <w:t>?</w:t>
        </w:r>
      </w:ins>
    </w:p>
    <w:p w14:paraId="7E75A9A0" w14:textId="77777777" w:rsidR="00930E74" w:rsidRPr="00383E26" w:rsidDel="008001E4" w:rsidRDefault="00930E74" w:rsidP="000D2DE9">
      <w:pPr>
        <w:pStyle w:val="ListParagraph"/>
        <w:numPr>
          <w:ilvl w:val="0"/>
          <w:numId w:val="3"/>
        </w:numPr>
        <w:rPr>
          <w:del w:id="579" w:author="Elinor Unwin" w:date="2017-01-17T11:30:00Z"/>
          <w:rFonts w:ascii="Arial" w:hAnsi="Arial" w:cs="Arial"/>
          <w:b/>
          <w:bCs/>
          <w:i/>
          <w:color w:val="000000"/>
          <w:sz w:val="24"/>
          <w:szCs w:val="24"/>
          <w:highlight w:val="yellow"/>
          <w:rPrChange w:id="580" w:author="Kate Marshall" w:date="2017-01-14T08:28:00Z">
            <w:rPr>
              <w:del w:id="581" w:author="Elinor Unwin" w:date="2017-01-17T11:30:00Z"/>
              <w:rFonts w:ascii="Arial" w:hAnsi="Arial" w:cs="Arial"/>
              <w:b/>
              <w:bCs/>
              <w:i/>
              <w:color w:val="000000"/>
              <w:sz w:val="24"/>
              <w:szCs w:val="24"/>
            </w:rPr>
          </w:rPrChange>
        </w:rPr>
      </w:pPr>
      <w:del w:id="582" w:author="Elinor Unwin" w:date="2017-01-17T11:30:00Z">
        <w:r w:rsidRPr="00383E26" w:rsidDel="008001E4">
          <w:rPr>
            <w:rFonts w:ascii="Arial" w:hAnsi="Arial" w:cs="Arial"/>
            <w:b/>
            <w:bCs/>
            <w:color w:val="000000"/>
            <w:sz w:val="24"/>
            <w:szCs w:val="24"/>
            <w:highlight w:val="yellow"/>
            <w:rPrChange w:id="583" w:author="Kate Marshall" w:date="2017-01-14T08:28:00Z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rPrChange>
          </w:rPr>
          <w:delText>On a scale of 0-10, where ‘0’ is ‘Nothing at all’ and ‘10’ is ‘A lot’, how much have you learnt about Hull’s heritage as a result of attending ‘Made in Hull</w:delText>
        </w:r>
      </w:del>
      <w:ins w:id="584" w:author="Kate Marshall" w:date="2017-01-14T08:36:00Z">
        <w:del w:id="585" w:author="Elinor Unwin" w:date="2017-01-17T11:30:00Z">
          <w:r w:rsidR="00EC7781" w:rsidDel="008001E4">
            <w:rPr>
              <w:rFonts w:ascii="Arial" w:hAnsi="Arial" w:cs="Arial"/>
              <w:b/>
              <w:bCs/>
              <w:color w:val="000000"/>
              <w:sz w:val="24"/>
              <w:szCs w:val="24"/>
              <w:highlight w:val="yellow"/>
            </w:rPr>
            <w:delText>Blade</w:delText>
          </w:r>
        </w:del>
      </w:ins>
      <w:del w:id="586" w:author="Elinor Unwin" w:date="2017-01-17T11:30:00Z">
        <w:r w:rsidRPr="00383E26" w:rsidDel="008001E4">
          <w:rPr>
            <w:rFonts w:ascii="Arial" w:hAnsi="Arial" w:cs="Arial"/>
            <w:b/>
            <w:bCs/>
            <w:color w:val="000000"/>
            <w:sz w:val="24"/>
            <w:szCs w:val="24"/>
            <w:highlight w:val="yellow"/>
            <w:rPrChange w:id="587" w:author="Kate Marshall" w:date="2017-01-14T08:28:00Z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rPrChange>
          </w:rPr>
          <w:delText xml:space="preserve">’? Heritage </w:delText>
        </w:r>
        <w:r w:rsidR="00152A38" w:rsidRPr="00383E26" w:rsidDel="008001E4">
          <w:rPr>
            <w:rFonts w:ascii="Arial" w:hAnsi="Arial" w:cs="Arial"/>
            <w:b/>
            <w:bCs/>
            <w:color w:val="000000"/>
            <w:sz w:val="24"/>
            <w:szCs w:val="24"/>
            <w:highlight w:val="yellow"/>
            <w:rPrChange w:id="588" w:author="Kate Marshall" w:date="2017-01-14T08:28:00Z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rPrChange>
          </w:rPr>
          <w:delText>is about things like</w:delText>
        </w:r>
        <w:r w:rsidRPr="00383E26" w:rsidDel="008001E4">
          <w:rPr>
            <w:rFonts w:ascii="Arial" w:hAnsi="Arial" w:cs="Arial"/>
            <w:b/>
            <w:bCs/>
            <w:color w:val="000000"/>
            <w:sz w:val="24"/>
            <w:szCs w:val="24"/>
            <w:highlight w:val="yellow"/>
            <w:rPrChange w:id="589" w:author="Kate Marshall" w:date="2017-01-14T08:28:00Z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rPrChange>
          </w:rPr>
          <w:delText xml:space="preserve"> historic buildings and cultural traditions that have been passed down from previous generations</w:delText>
        </w:r>
        <w:r w:rsidR="00211DE6" w:rsidRPr="00383E26" w:rsidDel="008001E4">
          <w:rPr>
            <w:rFonts w:ascii="Arial" w:hAnsi="Arial" w:cs="Arial"/>
            <w:b/>
            <w:bCs/>
            <w:color w:val="000000"/>
            <w:sz w:val="24"/>
            <w:szCs w:val="24"/>
            <w:highlight w:val="yellow"/>
            <w:rPrChange w:id="590" w:author="Kate Marshall" w:date="2017-01-14T08:28:00Z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rPrChange>
          </w:rPr>
          <w:delText xml:space="preserve">. </w:delText>
        </w:r>
        <w:r w:rsidR="00211DE6" w:rsidRPr="00383E26" w:rsidDel="008001E4">
          <w:rPr>
            <w:rFonts w:ascii="Arial" w:hAnsi="Arial" w:cs="Arial"/>
            <w:b/>
            <w:bCs/>
            <w:i/>
            <w:color w:val="000000"/>
            <w:sz w:val="24"/>
            <w:szCs w:val="24"/>
            <w:highlight w:val="yellow"/>
            <w:rPrChange w:id="591" w:author="Kate Marshall" w:date="2017-01-14T08:28:00Z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rPrChange>
          </w:rPr>
          <w:delText xml:space="preserve"> </w:delText>
        </w:r>
        <w:r w:rsidR="00211DE6" w:rsidRPr="00383E26" w:rsidDel="008001E4">
          <w:rPr>
            <w:rFonts w:ascii="Arial" w:hAnsi="Arial" w:cs="Arial"/>
            <w:bCs/>
            <w:i/>
            <w:color w:val="000000"/>
            <w:sz w:val="24"/>
            <w:szCs w:val="24"/>
            <w:highlight w:val="yellow"/>
            <w:rPrChange w:id="592" w:author="Kate Marshall" w:date="2017-01-14T08:28:00Z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rPrChange>
          </w:rPr>
          <w:delText>Select one only</w:delText>
        </w:r>
      </w:del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665"/>
        <w:gridCol w:w="837"/>
        <w:gridCol w:w="837"/>
        <w:gridCol w:w="837"/>
        <w:gridCol w:w="837"/>
        <w:gridCol w:w="837"/>
        <w:gridCol w:w="837"/>
        <w:gridCol w:w="837"/>
        <w:gridCol w:w="676"/>
        <w:gridCol w:w="998"/>
      </w:tblGrid>
      <w:tr w:rsidR="00930E74" w:rsidRPr="00383E26" w:rsidDel="008001E4" w14:paraId="03BBD8BF" w14:textId="77777777" w:rsidTr="000D2DE9">
        <w:trPr>
          <w:del w:id="593" w:author="Elinor Unwin" w:date="2017-01-17T11:30:00Z"/>
        </w:trPr>
        <w:tc>
          <w:tcPr>
            <w:tcW w:w="1751" w:type="dxa"/>
            <w:vAlign w:val="center"/>
          </w:tcPr>
          <w:p w14:paraId="02F95178" w14:textId="77777777" w:rsidR="00930E74" w:rsidRPr="00383E26" w:rsidDel="008001E4" w:rsidRDefault="00930E74" w:rsidP="003E0466">
            <w:pPr>
              <w:jc w:val="center"/>
              <w:rPr>
                <w:del w:id="594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595" w:author="Kate Marshall" w:date="2017-01-14T08:28:00Z">
                  <w:rPr>
                    <w:del w:id="596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597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598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Nothing at all</w:delText>
              </w:r>
            </w:del>
          </w:p>
        </w:tc>
        <w:tc>
          <w:tcPr>
            <w:tcW w:w="665" w:type="dxa"/>
            <w:vAlign w:val="center"/>
          </w:tcPr>
          <w:p w14:paraId="31B72344" w14:textId="77777777" w:rsidR="00930E74" w:rsidRPr="00383E26" w:rsidDel="008001E4" w:rsidRDefault="00930E74" w:rsidP="003E0466">
            <w:pPr>
              <w:jc w:val="center"/>
              <w:rPr>
                <w:del w:id="599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600" w:author="Kate Marshall" w:date="2017-01-14T08:28:00Z">
                  <w:rPr>
                    <w:del w:id="601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37" w:type="dxa"/>
            <w:vAlign w:val="center"/>
          </w:tcPr>
          <w:p w14:paraId="59D0A3CC" w14:textId="77777777" w:rsidR="00930E74" w:rsidRPr="00383E26" w:rsidDel="008001E4" w:rsidRDefault="00930E74" w:rsidP="003E0466">
            <w:pPr>
              <w:jc w:val="center"/>
              <w:rPr>
                <w:del w:id="602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603" w:author="Kate Marshall" w:date="2017-01-14T08:28:00Z">
                  <w:rPr>
                    <w:del w:id="604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37" w:type="dxa"/>
            <w:vAlign w:val="center"/>
          </w:tcPr>
          <w:p w14:paraId="3428AD84" w14:textId="77777777" w:rsidR="00930E74" w:rsidRPr="00383E26" w:rsidDel="008001E4" w:rsidRDefault="00930E74" w:rsidP="003E0466">
            <w:pPr>
              <w:jc w:val="center"/>
              <w:rPr>
                <w:del w:id="605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606" w:author="Kate Marshall" w:date="2017-01-14T08:28:00Z">
                  <w:rPr>
                    <w:del w:id="607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37" w:type="dxa"/>
            <w:vAlign w:val="center"/>
          </w:tcPr>
          <w:p w14:paraId="179563B8" w14:textId="77777777" w:rsidR="00930E74" w:rsidRPr="00383E26" w:rsidDel="008001E4" w:rsidRDefault="00930E74" w:rsidP="003E0466">
            <w:pPr>
              <w:jc w:val="center"/>
              <w:rPr>
                <w:del w:id="608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609" w:author="Kate Marshall" w:date="2017-01-14T08:28:00Z">
                  <w:rPr>
                    <w:del w:id="610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37" w:type="dxa"/>
            <w:vAlign w:val="center"/>
          </w:tcPr>
          <w:p w14:paraId="591F3740" w14:textId="77777777" w:rsidR="00930E74" w:rsidRPr="00383E26" w:rsidDel="008001E4" w:rsidRDefault="00930E74" w:rsidP="003E0466">
            <w:pPr>
              <w:jc w:val="center"/>
              <w:rPr>
                <w:del w:id="611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612" w:author="Kate Marshall" w:date="2017-01-14T08:28:00Z">
                  <w:rPr>
                    <w:del w:id="613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37" w:type="dxa"/>
            <w:vAlign w:val="center"/>
          </w:tcPr>
          <w:p w14:paraId="1D976EF0" w14:textId="77777777" w:rsidR="00930E74" w:rsidRPr="00383E26" w:rsidDel="008001E4" w:rsidRDefault="00930E74" w:rsidP="003E0466">
            <w:pPr>
              <w:jc w:val="center"/>
              <w:rPr>
                <w:del w:id="614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615" w:author="Kate Marshall" w:date="2017-01-14T08:28:00Z">
                  <w:rPr>
                    <w:del w:id="616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37" w:type="dxa"/>
            <w:vAlign w:val="center"/>
          </w:tcPr>
          <w:p w14:paraId="5587BB1D" w14:textId="77777777" w:rsidR="00930E74" w:rsidRPr="00383E26" w:rsidDel="008001E4" w:rsidRDefault="00930E74" w:rsidP="003E0466">
            <w:pPr>
              <w:jc w:val="center"/>
              <w:rPr>
                <w:del w:id="617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618" w:author="Kate Marshall" w:date="2017-01-14T08:28:00Z">
                  <w:rPr>
                    <w:del w:id="619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37" w:type="dxa"/>
            <w:vAlign w:val="center"/>
          </w:tcPr>
          <w:p w14:paraId="53221DC7" w14:textId="77777777" w:rsidR="00930E74" w:rsidRPr="00383E26" w:rsidDel="008001E4" w:rsidRDefault="00930E74" w:rsidP="003E0466">
            <w:pPr>
              <w:jc w:val="center"/>
              <w:rPr>
                <w:del w:id="620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621" w:author="Kate Marshall" w:date="2017-01-14T08:28:00Z">
                  <w:rPr>
                    <w:del w:id="622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676" w:type="dxa"/>
            <w:vAlign w:val="center"/>
          </w:tcPr>
          <w:p w14:paraId="5EDD37C1" w14:textId="77777777" w:rsidR="00930E74" w:rsidRPr="00383E26" w:rsidDel="008001E4" w:rsidRDefault="00930E74" w:rsidP="003E0466">
            <w:pPr>
              <w:jc w:val="center"/>
              <w:rPr>
                <w:del w:id="623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624" w:author="Kate Marshall" w:date="2017-01-14T08:28:00Z">
                  <w:rPr>
                    <w:del w:id="625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998" w:type="dxa"/>
            <w:vAlign w:val="center"/>
          </w:tcPr>
          <w:p w14:paraId="67B0C67F" w14:textId="77777777" w:rsidR="00930E74" w:rsidRPr="00383E26" w:rsidDel="008001E4" w:rsidRDefault="00930E74" w:rsidP="003E0466">
            <w:pPr>
              <w:jc w:val="center"/>
              <w:rPr>
                <w:del w:id="626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627" w:author="Kate Marshall" w:date="2017-01-14T08:28:00Z">
                  <w:rPr>
                    <w:del w:id="628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629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630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A lot</w:delText>
              </w:r>
            </w:del>
          </w:p>
        </w:tc>
      </w:tr>
      <w:tr w:rsidR="00930E74" w:rsidRPr="00383E26" w:rsidDel="008001E4" w14:paraId="78496065" w14:textId="77777777" w:rsidTr="000D2DE9">
        <w:trPr>
          <w:del w:id="631" w:author="Elinor Unwin" w:date="2017-01-17T11:30:00Z"/>
        </w:trPr>
        <w:tc>
          <w:tcPr>
            <w:tcW w:w="1751" w:type="dxa"/>
            <w:vAlign w:val="center"/>
          </w:tcPr>
          <w:p w14:paraId="5876CC5C" w14:textId="77777777" w:rsidR="00930E74" w:rsidRPr="00383E26" w:rsidDel="008001E4" w:rsidRDefault="00930E74" w:rsidP="003E0466">
            <w:pPr>
              <w:jc w:val="center"/>
              <w:rPr>
                <w:del w:id="632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633" w:author="Kate Marshall" w:date="2017-01-14T08:28:00Z">
                  <w:rPr>
                    <w:del w:id="634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635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636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0</w:delText>
              </w:r>
            </w:del>
          </w:p>
        </w:tc>
        <w:tc>
          <w:tcPr>
            <w:tcW w:w="665" w:type="dxa"/>
            <w:vAlign w:val="center"/>
          </w:tcPr>
          <w:p w14:paraId="608ACF5E" w14:textId="77777777" w:rsidR="00930E74" w:rsidRPr="00383E26" w:rsidDel="008001E4" w:rsidRDefault="00930E74" w:rsidP="003E0466">
            <w:pPr>
              <w:jc w:val="center"/>
              <w:rPr>
                <w:del w:id="637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638" w:author="Kate Marshall" w:date="2017-01-14T08:28:00Z">
                  <w:rPr>
                    <w:del w:id="639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640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641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1</w:delText>
              </w:r>
            </w:del>
          </w:p>
        </w:tc>
        <w:tc>
          <w:tcPr>
            <w:tcW w:w="837" w:type="dxa"/>
            <w:vAlign w:val="center"/>
          </w:tcPr>
          <w:p w14:paraId="48424335" w14:textId="77777777" w:rsidR="00930E74" w:rsidRPr="00383E26" w:rsidDel="008001E4" w:rsidRDefault="00930E74" w:rsidP="003E0466">
            <w:pPr>
              <w:jc w:val="center"/>
              <w:rPr>
                <w:del w:id="642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643" w:author="Kate Marshall" w:date="2017-01-14T08:28:00Z">
                  <w:rPr>
                    <w:del w:id="644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645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646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2</w:delText>
              </w:r>
            </w:del>
          </w:p>
        </w:tc>
        <w:tc>
          <w:tcPr>
            <w:tcW w:w="837" w:type="dxa"/>
            <w:vAlign w:val="center"/>
          </w:tcPr>
          <w:p w14:paraId="31191DF9" w14:textId="77777777" w:rsidR="00930E74" w:rsidRPr="00383E26" w:rsidDel="008001E4" w:rsidRDefault="00930E74" w:rsidP="003E0466">
            <w:pPr>
              <w:jc w:val="center"/>
              <w:rPr>
                <w:del w:id="647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648" w:author="Kate Marshall" w:date="2017-01-14T08:28:00Z">
                  <w:rPr>
                    <w:del w:id="649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650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651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3</w:delText>
              </w:r>
            </w:del>
          </w:p>
        </w:tc>
        <w:tc>
          <w:tcPr>
            <w:tcW w:w="837" w:type="dxa"/>
            <w:vAlign w:val="center"/>
          </w:tcPr>
          <w:p w14:paraId="2B9FAB81" w14:textId="77777777" w:rsidR="00930E74" w:rsidRPr="00383E26" w:rsidDel="008001E4" w:rsidRDefault="00930E74" w:rsidP="003E0466">
            <w:pPr>
              <w:jc w:val="center"/>
              <w:rPr>
                <w:del w:id="652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653" w:author="Kate Marshall" w:date="2017-01-14T08:28:00Z">
                  <w:rPr>
                    <w:del w:id="654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655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656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4</w:delText>
              </w:r>
            </w:del>
          </w:p>
        </w:tc>
        <w:tc>
          <w:tcPr>
            <w:tcW w:w="837" w:type="dxa"/>
            <w:vAlign w:val="center"/>
          </w:tcPr>
          <w:p w14:paraId="278349BC" w14:textId="77777777" w:rsidR="00930E74" w:rsidRPr="00383E26" w:rsidDel="008001E4" w:rsidRDefault="00930E74" w:rsidP="003E0466">
            <w:pPr>
              <w:jc w:val="center"/>
              <w:rPr>
                <w:del w:id="657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658" w:author="Kate Marshall" w:date="2017-01-14T08:28:00Z">
                  <w:rPr>
                    <w:del w:id="659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660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661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5</w:delText>
              </w:r>
            </w:del>
          </w:p>
        </w:tc>
        <w:tc>
          <w:tcPr>
            <w:tcW w:w="837" w:type="dxa"/>
            <w:vAlign w:val="center"/>
          </w:tcPr>
          <w:p w14:paraId="72B06AEA" w14:textId="77777777" w:rsidR="00930E74" w:rsidRPr="00383E26" w:rsidDel="008001E4" w:rsidRDefault="00930E74" w:rsidP="003E0466">
            <w:pPr>
              <w:jc w:val="center"/>
              <w:rPr>
                <w:del w:id="662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663" w:author="Kate Marshall" w:date="2017-01-14T08:28:00Z">
                  <w:rPr>
                    <w:del w:id="664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665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666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6</w:delText>
              </w:r>
            </w:del>
          </w:p>
        </w:tc>
        <w:tc>
          <w:tcPr>
            <w:tcW w:w="837" w:type="dxa"/>
            <w:vAlign w:val="center"/>
          </w:tcPr>
          <w:p w14:paraId="750286FE" w14:textId="77777777" w:rsidR="00930E74" w:rsidRPr="00383E26" w:rsidDel="008001E4" w:rsidRDefault="00930E74" w:rsidP="003E0466">
            <w:pPr>
              <w:jc w:val="center"/>
              <w:rPr>
                <w:del w:id="667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668" w:author="Kate Marshall" w:date="2017-01-14T08:28:00Z">
                  <w:rPr>
                    <w:del w:id="669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670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671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7</w:delText>
              </w:r>
            </w:del>
          </w:p>
        </w:tc>
        <w:tc>
          <w:tcPr>
            <w:tcW w:w="837" w:type="dxa"/>
            <w:vAlign w:val="center"/>
          </w:tcPr>
          <w:p w14:paraId="7D01C55E" w14:textId="77777777" w:rsidR="00930E74" w:rsidRPr="00383E26" w:rsidDel="008001E4" w:rsidRDefault="00930E74" w:rsidP="003E0466">
            <w:pPr>
              <w:jc w:val="center"/>
              <w:rPr>
                <w:del w:id="672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673" w:author="Kate Marshall" w:date="2017-01-14T08:28:00Z">
                  <w:rPr>
                    <w:del w:id="674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675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676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8</w:delText>
              </w:r>
            </w:del>
          </w:p>
        </w:tc>
        <w:tc>
          <w:tcPr>
            <w:tcW w:w="676" w:type="dxa"/>
            <w:vAlign w:val="center"/>
          </w:tcPr>
          <w:p w14:paraId="47FD942B" w14:textId="77777777" w:rsidR="00930E74" w:rsidRPr="00383E26" w:rsidDel="008001E4" w:rsidRDefault="00930E74" w:rsidP="003E0466">
            <w:pPr>
              <w:jc w:val="center"/>
              <w:rPr>
                <w:del w:id="677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678" w:author="Kate Marshall" w:date="2017-01-14T08:28:00Z">
                  <w:rPr>
                    <w:del w:id="679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680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681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9</w:delText>
              </w:r>
            </w:del>
          </w:p>
        </w:tc>
        <w:tc>
          <w:tcPr>
            <w:tcW w:w="998" w:type="dxa"/>
            <w:vAlign w:val="center"/>
          </w:tcPr>
          <w:p w14:paraId="662A1A8C" w14:textId="77777777" w:rsidR="00930E74" w:rsidRPr="00383E26" w:rsidDel="008001E4" w:rsidRDefault="00930E74" w:rsidP="003E0466">
            <w:pPr>
              <w:jc w:val="center"/>
              <w:rPr>
                <w:del w:id="682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683" w:author="Kate Marshall" w:date="2017-01-14T08:28:00Z">
                  <w:rPr>
                    <w:del w:id="684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685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686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10</w:delText>
              </w:r>
            </w:del>
          </w:p>
        </w:tc>
      </w:tr>
    </w:tbl>
    <w:p w14:paraId="32040657" w14:textId="77777777" w:rsidR="00930E74" w:rsidRPr="00383E26" w:rsidRDefault="00930E74" w:rsidP="000D2DE9">
      <w:pPr>
        <w:spacing w:after="0"/>
        <w:rPr>
          <w:rFonts w:ascii="Arial" w:hAnsi="Arial" w:cs="Arial"/>
          <w:b/>
          <w:bCs/>
          <w:i/>
          <w:color w:val="000000"/>
          <w:sz w:val="20"/>
          <w:szCs w:val="24"/>
          <w:highlight w:val="yellow"/>
          <w:rPrChange w:id="687" w:author="Kate Marshall" w:date="2017-01-14T08:28:00Z">
            <w:rPr>
              <w:rFonts w:ascii="Arial" w:hAnsi="Arial" w:cs="Arial"/>
              <w:b/>
              <w:bCs/>
              <w:i/>
              <w:color w:val="000000"/>
              <w:sz w:val="20"/>
              <w:szCs w:val="24"/>
            </w:rPr>
          </w:rPrChange>
        </w:rPr>
      </w:pPr>
    </w:p>
    <w:p w14:paraId="5F7416FD" w14:textId="77777777" w:rsidR="00930E74" w:rsidRPr="00383E26" w:rsidDel="008001E4" w:rsidRDefault="00930E74" w:rsidP="000D2DE9">
      <w:pPr>
        <w:pStyle w:val="ListParagraph"/>
        <w:numPr>
          <w:ilvl w:val="0"/>
          <w:numId w:val="3"/>
        </w:numPr>
        <w:rPr>
          <w:del w:id="688" w:author="Elinor Unwin" w:date="2017-01-17T11:30:00Z"/>
          <w:rFonts w:ascii="Arial" w:hAnsi="Arial" w:cs="Arial"/>
          <w:b/>
          <w:bCs/>
          <w:color w:val="000000"/>
          <w:sz w:val="24"/>
          <w:szCs w:val="24"/>
          <w:highlight w:val="yellow"/>
          <w:rPrChange w:id="689" w:author="Kate Marshall" w:date="2017-01-14T08:28:00Z">
            <w:rPr>
              <w:del w:id="690" w:author="Elinor Unwin" w:date="2017-01-17T11:30:00Z"/>
              <w:rFonts w:ascii="Arial" w:hAnsi="Arial" w:cs="Arial"/>
              <w:b/>
              <w:bCs/>
              <w:color w:val="000000"/>
              <w:sz w:val="24"/>
              <w:szCs w:val="24"/>
            </w:rPr>
          </w:rPrChange>
        </w:rPr>
      </w:pPr>
      <w:del w:id="691" w:author="Elinor Unwin" w:date="2017-01-17T11:30:00Z">
        <w:r w:rsidRPr="00383E26" w:rsidDel="008001E4">
          <w:rPr>
            <w:rFonts w:ascii="Arial" w:hAnsi="Arial" w:cs="Arial"/>
            <w:b/>
            <w:bCs/>
            <w:color w:val="000000"/>
            <w:sz w:val="24"/>
            <w:szCs w:val="24"/>
            <w:highlight w:val="yellow"/>
            <w:rPrChange w:id="692" w:author="Kate Marshall" w:date="2017-01-14T08:28:00Z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rPrChange>
          </w:rPr>
          <w:delText>On a scale of 0-10, where ‘0’ is ‘Nothing at all’ and ‘10’ is ‘A lot’, how much have you learnt about Hull’s history as a result of attending ‘Made in Hull</w:delText>
        </w:r>
      </w:del>
      <w:ins w:id="693" w:author="Kate Marshall" w:date="2017-01-14T08:36:00Z">
        <w:del w:id="694" w:author="Elinor Unwin" w:date="2017-01-17T11:30:00Z">
          <w:r w:rsidR="00EC7781" w:rsidDel="008001E4">
            <w:rPr>
              <w:rFonts w:ascii="Arial" w:hAnsi="Arial" w:cs="Arial"/>
              <w:b/>
              <w:bCs/>
              <w:color w:val="000000"/>
              <w:sz w:val="24"/>
              <w:szCs w:val="24"/>
              <w:highlight w:val="yellow"/>
            </w:rPr>
            <w:delText>Blade</w:delText>
          </w:r>
        </w:del>
      </w:ins>
      <w:del w:id="695" w:author="Elinor Unwin" w:date="2017-01-17T11:30:00Z">
        <w:r w:rsidRPr="00383E26" w:rsidDel="008001E4">
          <w:rPr>
            <w:rFonts w:ascii="Arial" w:hAnsi="Arial" w:cs="Arial"/>
            <w:b/>
            <w:bCs/>
            <w:color w:val="000000"/>
            <w:sz w:val="24"/>
            <w:szCs w:val="24"/>
            <w:highlight w:val="yellow"/>
            <w:rPrChange w:id="696" w:author="Kate Marshall" w:date="2017-01-14T08:28:00Z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rPrChange>
          </w:rPr>
          <w:delText xml:space="preserve">’? </w:delText>
        </w:r>
        <w:r w:rsidR="00211DE6" w:rsidRPr="00383E26" w:rsidDel="008001E4">
          <w:rPr>
            <w:rFonts w:ascii="Arial" w:hAnsi="Arial" w:cs="Arial"/>
            <w:b/>
            <w:bCs/>
            <w:i/>
            <w:color w:val="000000"/>
            <w:sz w:val="24"/>
            <w:szCs w:val="24"/>
            <w:highlight w:val="yellow"/>
            <w:rPrChange w:id="697" w:author="Kate Marshall" w:date="2017-01-14T08:28:00Z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rPrChange>
          </w:rPr>
          <w:delText xml:space="preserve">  </w:delText>
        </w:r>
        <w:r w:rsidRPr="00383E26" w:rsidDel="008001E4">
          <w:rPr>
            <w:rFonts w:ascii="Arial" w:hAnsi="Arial" w:cs="Arial"/>
            <w:b/>
            <w:bCs/>
            <w:color w:val="000000"/>
            <w:sz w:val="24"/>
            <w:szCs w:val="24"/>
            <w:highlight w:val="yellow"/>
            <w:rPrChange w:id="698" w:author="Kate Marshall" w:date="2017-01-14T08:28:00Z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rPrChange>
          </w:rPr>
          <w:delText xml:space="preserve">History is </w:delText>
        </w:r>
        <w:r w:rsidR="00211DE6" w:rsidRPr="00383E26" w:rsidDel="008001E4">
          <w:rPr>
            <w:rFonts w:ascii="Arial" w:hAnsi="Arial" w:cs="Arial"/>
            <w:b/>
            <w:bCs/>
            <w:color w:val="000000"/>
            <w:sz w:val="24"/>
            <w:szCs w:val="24"/>
            <w:highlight w:val="yellow"/>
            <w:rPrChange w:id="699" w:author="Kate Marshall" w:date="2017-01-14T08:28:00Z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rPrChange>
          </w:rPr>
          <w:delText>about</w:delText>
        </w:r>
        <w:r w:rsidRPr="00383E26" w:rsidDel="008001E4">
          <w:rPr>
            <w:rFonts w:ascii="Arial" w:hAnsi="Arial" w:cs="Arial"/>
            <w:b/>
            <w:bCs/>
            <w:color w:val="000000"/>
            <w:sz w:val="24"/>
            <w:szCs w:val="24"/>
            <w:highlight w:val="yellow"/>
            <w:rPrChange w:id="700" w:author="Kate Marshall" w:date="2017-01-14T08:28:00Z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rPrChange>
          </w:rPr>
          <w:delText xml:space="preserve"> past events connected with a person, thing or place</w:delText>
        </w:r>
        <w:r w:rsidR="00211DE6" w:rsidRPr="00383E26" w:rsidDel="008001E4">
          <w:rPr>
            <w:rFonts w:ascii="Arial" w:hAnsi="Arial" w:cs="Arial"/>
            <w:b/>
            <w:bCs/>
            <w:color w:val="000000"/>
            <w:sz w:val="24"/>
            <w:szCs w:val="24"/>
            <w:highlight w:val="yellow"/>
            <w:rPrChange w:id="701" w:author="Kate Marshall" w:date="2017-01-14T08:28:00Z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rPrChange>
          </w:rPr>
          <w:delText xml:space="preserve">.  </w:delText>
        </w:r>
        <w:r w:rsidR="00211DE6" w:rsidRPr="00383E26" w:rsidDel="008001E4">
          <w:rPr>
            <w:rFonts w:ascii="Arial" w:hAnsi="Arial" w:cs="Arial"/>
            <w:bCs/>
            <w:i/>
            <w:color w:val="000000"/>
            <w:sz w:val="24"/>
            <w:szCs w:val="24"/>
            <w:highlight w:val="yellow"/>
            <w:rPrChange w:id="702" w:author="Kate Marshall" w:date="2017-01-14T08:28:00Z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rPrChange>
          </w:rPr>
          <w:delText>Select one only</w:delText>
        </w:r>
      </w:del>
    </w:p>
    <w:tbl>
      <w:tblPr>
        <w:tblStyle w:val="TableGrid"/>
        <w:tblW w:w="0" w:type="auto"/>
        <w:tblInd w:w="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665"/>
        <w:gridCol w:w="837"/>
        <w:gridCol w:w="837"/>
        <w:gridCol w:w="837"/>
        <w:gridCol w:w="837"/>
        <w:gridCol w:w="837"/>
        <w:gridCol w:w="837"/>
        <w:gridCol w:w="837"/>
        <w:gridCol w:w="676"/>
        <w:gridCol w:w="998"/>
      </w:tblGrid>
      <w:tr w:rsidR="00930E74" w:rsidRPr="00383E26" w:rsidDel="008001E4" w14:paraId="17097E39" w14:textId="77777777" w:rsidTr="000D2DE9">
        <w:trPr>
          <w:del w:id="703" w:author="Elinor Unwin" w:date="2017-01-17T11:30:00Z"/>
        </w:trPr>
        <w:tc>
          <w:tcPr>
            <w:tcW w:w="1751" w:type="dxa"/>
            <w:vAlign w:val="center"/>
          </w:tcPr>
          <w:p w14:paraId="03A2CA85" w14:textId="77777777" w:rsidR="00930E74" w:rsidRPr="00383E26" w:rsidDel="008001E4" w:rsidRDefault="00930E74" w:rsidP="003E0466">
            <w:pPr>
              <w:jc w:val="center"/>
              <w:rPr>
                <w:del w:id="704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705" w:author="Kate Marshall" w:date="2017-01-14T08:28:00Z">
                  <w:rPr>
                    <w:del w:id="706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707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708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Nothing at all</w:delText>
              </w:r>
            </w:del>
          </w:p>
        </w:tc>
        <w:tc>
          <w:tcPr>
            <w:tcW w:w="665" w:type="dxa"/>
            <w:vAlign w:val="center"/>
          </w:tcPr>
          <w:p w14:paraId="1740054B" w14:textId="77777777" w:rsidR="00930E74" w:rsidRPr="00383E26" w:rsidDel="008001E4" w:rsidRDefault="00930E74" w:rsidP="003E0466">
            <w:pPr>
              <w:jc w:val="center"/>
              <w:rPr>
                <w:del w:id="709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710" w:author="Kate Marshall" w:date="2017-01-14T08:28:00Z">
                  <w:rPr>
                    <w:del w:id="711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37" w:type="dxa"/>
            <w:vAlign w:val="center"/>
          </w:tcPr>
          <w:p w14:paraId="0E17D1D6" w14:textId="77777777" w:rsidR="00930E74" w:rsidRPr="00383E26" w:rsidDel="008001E4" w:rsidRDefault="00930E74" w:rsidP="003E0466">
            <w:pPr>
              <w:jc w:val="center"/>
              <w:rPr>
                <w:del w:id="712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713" w:author="Kate Marshall" w:date="2017-01-14T08:28:00Z">
                  <w:rPr>
                    <w:del w:id="714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37" w:type="dxa"/>
            <w:vAlign w:val="center"/>
          </w:tcPr>
          <w:p w14:paraId="42D9AC13" w14:textId="77777777" w:rsidR="00930E74" w:rsidRPr="00383E26" w:rsidDel="008001E4" w:rsidRDefault="00930E74" w:rsidP="003E0466">
            <w:pPr>
              <w:jc w:val="center"/>
              <w:rPr>
                <w:del w:id="715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716" w:author="Kate Marshall" w:date="2017-01-14T08:28:00Z">
                  <w:rPr>
                    <w:del w:id="717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37" w:type="dxa"/>
            <w:vAlign w:val="center"/>
          </w:tcPr>
          <w:p w14:paraId="33AB2A9F" w14:textId="77777777" w:rsidR="00930E74" w:rsidRPr="00383E26" w:rsidDel="008001E4" w:rsidRDefault="00930E74" w:rsidP="003E0466">
            <w:pPr>
              <w:jc w:val="center"/>
              <w:rPr>
                <w:del w:id="718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719" w:author="Kate Marshall" w:date="2017-01-14T08:28:00Z">
                  <w:rPr>
                    <w:del w:id="720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37" w:type="dxa"/>
            <w:vAlign w:val="center"/>
          </w:tcPr>
          <w:p w14:paraId="488EE7CF" w14:textId="77777777" w:rsidR="00930E74" w:rsidRPr="00383E26" w:rsidDel="008001E4" w:rsidRDefault="00930E74" w:rsidP="003E0466">
            <w:pPr>
              <w:jc w:val="center"/>
              <w:rPr>
                <w:del w:id="721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722" w:author="Kate Marshall" w:date="2017-01-14T08:28:00Z">
                  <w:rPr>
                    <w:del w:id="723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37" w:type="dxa"/>
            <w:vAlign w:val="center"/>
          </w:tcPr>
          <w:p w14:paraId="2D5FC612" w14:textId="77777777" w:rsidR="00930E74" w:rsidRPr="00383E26" w:rsidDel="008001E4" w:rsidRDefault="00930E74" w:rsidP="003E0466">
            <w:pPr>
              <w:jc w:val="center"/>
              <w:rPr>
                <w:del w:id="724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725" w:author="Kate Marshall" w:date="2017-01-14T08:28:00Z">
                  <w:rPr>
                    <w:del w:id="726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37" w:type="dxa"/>
            <w:vAlign w:val="center"/>
          </w:tcPr>
          <w:p w14:paraId="4E3E5A29" w14:textId="77777777" w:rsidR="00930E74" w:rsidRPr="00383E26" w:rsidDel="008001E4" w:rsidRDefault="00930E74" w:rsidP="003E0466">
            <w:pPr>
              <w:jc w:val="center"/>
              <w:rPr>
                <w:del w:id="727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728" w:author="Kate Marshall" w:date="2017-01-14T08:28:00Z">
                  <w:rPr>
                    <w:del w:id="729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37" w:type="dxa"/>
            <w:vAlign w:val="center"/>
          </w:tcPr>
          <w:p w14:paraId="4915A485" w14:textId="77777777" w:rsidR="00930E74" w:rsidRPr="00383E26" w:rsidDel="008001E4" w:rsidRDefault="00930E74" w:rsidP="003E0466">
            <w:pPr>
              <w:jc w:val="center"/>
              <w:rPr>
                <w:del w:id="730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731" w:author="Kate Marshall" w:date="2017-01-14T08:28:00Z">
                  <w:rPr>
                    <w:del w:id="732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676" w:type="dxa"/>
            <w:vAlign w:val="center"/>
          </w:tcPr>
          <w:p w14:paraId="5E55630C" w14:textId="77777777" w:rsidR="00930E74" w:rsidRPr="00383E26" w:rsidDel="008001E4" w:rsidRDefault="00930E74" w:rsidP="003E0466">
            <w:pPr>
              <w:jc w:val="center"/>
              <w:rPr>
                <w:del w:id="733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734" w:author="Kate Marshall" w:date="2017-01-14T08:28:00Z">
                  <w:rPr>
                    <w:del w:id="735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998" w:type="dxa"/>
            <w:vAlign w:val="center"/>
          </w:tcPr>
          <w:p w14:paraId="0CC5B04F" w14:textId="77777777" w:rsidR="00930E74" w:rsidRPr="00383E26" w:rsidDel="008001E4" w:rsidRDefault="00930E74" w:rsidP="003E0466">
            <w:pPr>
              <w:jc w:val="center"/>
              <w:rPr>
                <w:del w:id="736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737" w:author="Kate Marshall" w:date="2017-01-14T08:28:00Z">
                  <w:rPr>
                    <w:del w:id="738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739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740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A lot</w:delText>
              </w:r>
            </w:del>
          </w:p>
        </w:tc>
      </w:tr>
      <w:tr w:rsidR="00930E74" w:rsidRPr="00383E26" w:rsidDel="008001E4" w14:paraId="16AA9F6F" w14:textId="77777777" w:rsidTr="000D2DE9">
        <w:trPr>
          <w:del w:id="741" w:author="Elinor Unwin" w:date="2017-01-17T11:30:00Z"/>
        </w:trPr>
        <w:tc>
          <w:tcPr>
            <w:tcW w:w="1751" w:type="dxa"/>
            <w:vAlign w:val="center"/>
          </w:tcPr>
          <w:p w14:paraId="623C1B09" w14:textId="77777777" w:rsidR="00930E74" w:rsidRPr="00383E26" w:rsidDel="008001E4" w:rsidRDefault="00930E74" w:rsidP="003E0466">
            <w:pPr>
              <w:jc w:val="center"/>
              <w:rPr>
                <w:del w:id="742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743" w:author="Kate Marshall" w:date="2017-01-14T08:28:00Z">
                  <w:rPr>
                    <w:del w:id="744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745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746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0</w:delText>
              </w:r>
            </w:del>
          </w:p>
        </w:tc>
        <w:tc>
          <w:tcPr>
            <w:tcW w:w="665" w:type="dxa"/>
            <w:vAlign w:val="center"/>
          </w:tcPr>
          <w:p w14:paraId="36E6094D" w14:textId="77777777" w:rsidR="00930E74" w:rsidRPr="00383E26" w:rsidDel="008001E4" w:rsidRDefault="00930E74" w:rsidP="003E0466">
            <w:pPr>
              <w:jc w:val="center"/>
              <w:rPr>
                <w:del w:id="747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748" w:author="Kate Marshall" w:date="2017-01-14T08:28:00Z">
                  <w:rPr>
                    <w:del w:id="749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750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751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1</w:delText>
              </w:r>
            </w:del>
          </w:p>
        </w:tc>
        <w:tc>
          <w:tcPr>
            <w:tcW w:w="837" w:type="dxa"/>
            <w:vAlign w:val="center"/>
          </w:tcPr>
          <w:p w14:paraId="31FFB16E" w14:textId="77777777" w:rsidR="00930E74" w:rsidRPr="00383E26" w:rsidDel="008001E4" w:rsidRDefault="00930E74" w:rsidP="003E0466">
            <w:pPr>
              <w:jc w:val="center"/>
              <w:rPr>
                <w:del w:id="752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753" w:author="Kate Marshall" w:date="2017-01-14T08:28:00Z">
                  <w:rPr>
                    <w:del w:id="754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755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756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2</w:delText>
              </w:r>
            </w:del>
          </w:p>
        </w:tc>
        <w:tc>
          <w:tcPr>
            <w:tcW w:w="837" w:type="dxa"/>
            <w:vAlign w:val="center"/>
          </w:tcPr>
          <w:p w14:paraId="3946965D" w14:textId="77777777" w:rsidR="00930E74" w:rsidRPr="00383E26" w:rsidDel="008001E4" w:rsidRDefault="00930E74" w:rsidP="003E0466">
            <w:pPr>
              <w:jc w:val="center"/>
              <w:rPr>
                <w:del w:id="757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758" w:author="Kate Marshall" w:date="2017-01-14T08:28:00Z">
                  <w:rPr>
                    <w:del w:id="759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760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761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3</w:delText>
              </w:r>
            </w:del>
          </w:p>
        </w:tc>
        <w:tc>
          <w:tcPr>
            <w:tcW w:w="837" w:type="dxa"/>
            <w:vAlign w:val="center"/>
          </w:tcPr>
          <w:p w14:paraId="6403399C" w14:textId="77777777" w:rsidR="00930E74" w:rsidRPr="00383E26" w:rsidDel="008001E4" w:rsidRDefault="00930E74" w:rsidP="003E0466">
            <w:pPr>
              <w:jc w:val="center"/>
              <w:rPr>
                <w:del w:id="762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763" w:author="Kate Marshall" w:date="2017-01-14T08:28:00Z">
                  <w:rPr>
                    <w:del w:id="764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765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766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4</w:delText>
              </w:r>
            </w:del>
          </w:p>
        </w:tc>
        <w:tc>
          <w:tcPr>
            <w:tcW w:w="837" w:type="dxa"/>
            <w:vAlign w:val="center"/>
          </w:tcPr>
          <w:p w14:paraId="6AC60EFA" w14:textId="77777777" w:rsidR="00930E74" w:rsidRPr="00383E26" w:rsidDel="008001E4" w:rsidRDefault="00930E74" w:rsidP="003E0466">
            <w:pPr>
              <w:jc w:val="center"/>
              <w:rPr>
                <w:del w:id="767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768" w:author="Kate Marshall" w:date="2017-01-14T08:28:00Z">
                  <w:rPr>
                    <w:del w:id="769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770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771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5</w:delText>
              </w:r>
            </w:del>
          </w:p>
        </w:tc>
        <w:tc>
          <w:tcPr>
            <w:tcW w:w="837" w:type="dxa"/>
            <w:vAlign w:val="center"/>
          </w:tcPr>
          <w:p w14:paraId="4B398FF2" w14:textId="77777777" w:rsidR="00930E74" w:rsidRPr="00383E26" w:rsidDel="008001E4" w:rsidRDefault="00930E74" w:rsidP="003E0466">
            <w:pPr>
              <w:jc w:val="center"/>
              <w:rPr>
                <w:del w:id="772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773" w:author="Kate Marshall" w:date="2017-01-14T08:28:00Z">
                  <w:rPr>
                    <w:del w:id="774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775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776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6</w:delText>
              </w:r>
            </w:del>
          </w:p>
        </w:tc>
        <w:tc>
          <w:tcPr>
            <w:tcW w:w="837" w:type="dxa"/>
            <w:vAlign w:val="center"/>
          </w:tcPr>
          <w:p w14:paraId="7A540BF4" w14:textId="77777777" w:rsidR="00930E74" w:rsidRPr="00383E26" w:rsidDel="008001E4" w:rsidRDefault="00930E74" w:rsidP="003E0466">
            <w:pPr>
              <w:jc w:val="center"/>
              <w:rPr>
                <w:del w:id="777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778" w:author="Kate Marshall" w:date="2017-01-14T08:28:00Z">
                  <w:rPr>
                    <w:del w:id="779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780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781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7</w:delText>
              </w:r>
            </w:del>
          </w:p>
        </w:tc>
        <w:tc>
          <w:tcPr>
            <w:tcW w:w="837" w:type="dxa"/>
            <w:vAlign w:val="center"/>
          </w:tcPr>
          <w:p w14:paraId="055B9611" w14:textId="77777777" w:rsidR="00930E74" w:rsidRPr="00383E26" w:rsidDel="008001E4" w:rsidRDefault="00930E74" w:rsidP="003E0466">
            <w:pPr>
              <w:jc w:val="center"/>
              <w:rPr>
                <w:del w:id="782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783" w:author="Kate Marshall" w:date="2017-01-14T08:28:00Z">
                  <w:rPr>
                    <w:del w:id="784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785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786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8</w:delText>
              </w:r>
            </w:del>
          </w:p>
        </w:tc>
        <w:tc>
          <w:tcPr>
            <w:tcW w:w="676" w:type="dxa"/>
            <w:vAlign w:val="center"/>
          </w:tcPr>
          <w:p w14:paraId="2598B88F" w14:textId="77777777" w:rsidR="00930E74" w:rsidRPr="00383E26" w:rsidDel="008001E4" w:rsidRDefault="00930E74" w:rsidP="003E0466">
            <w:pPr>
              <w:jc w:val="center"/>
              <w:rPr>
                <w:del w:id="787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788" w:author="Kate Marshall" w:date="2017-01-14T08:28:00Z">
                  <w:rPr>
                    <w:del w:id="789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790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791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9</w:delText>
              </w:r>
            </w:del>
          </w:p>
        </w:tc>
        <w:tc>
          <w:tcPr>
            <w:tcW w:w="998" w:type="dxa"/>
            <w:vAlign w:val="center"/>
          </w:tcPr>
          <w:p w14:paraId="6EED0A22" w14:textId="77777777" w:rsidR="00930E74" w:rsidRPr="00383E26" w:rsidDel="008001E4" w:rsidRDefault="00930E74" w:rsidP="003E0466">
            <w:pPr>
              <w:jc w:val="center"/>
              <w:rPr>
                <w:del w:id="792" w:author="Elinor Unwin" w:date="2017-01-17T11:30:00Z"/>
                <w:rFonts w:ascii="Arial" w:hAnsi="Arial" w:cs="Arial"/>
                <w:sz w:val="24"/>
                <w:szCs w:val="24"/>
                <w:highlight w:val="yellow"/>
                <w:rPrChange w:id="793" w:author="Kate Marshall" w:date="2017-01-14T08:28:00Z">
                  <w:rPr>
                    <w:del w:id="794" w:author="Elinor Unwin" w:date="2017-01-17T11:30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795" w:author="Elinor Unwin" w:date="2017-01-17T11:30:00Z">
              <w:r w:rsidRPr="00383E26" w:rsidDel="008001E4">
                <w:rPr>
                  <w:rFonts w:ascii="Arial" w:hAnsi="Arial" w:cs="Arial"/>
                  <w:sz w:val="24"/>
                  <w:szCs w:val="24"/>
                  <w:highlight w:val="yellow"/>
                  <w:rPrChange w:id="796" w:author="Kate Marshall" w:date="2017-01-14T08:28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10</w:delText>
              </w:r>
            </w:del>
          </w:p>
        </w:tc>
      </w:tr>
    </w:tbl>
    <w:p w14:paraId="2AB31A26" w14:textId="77777777" w:rsidR="00930E74" w:rsidRPr="00383E26" w:rsidRDefault="00930E74" w:rsidP="00930E74">
      <w:pPr>
        <w:spacing w:after="240"/>
        <w:rPr>
          <w:rFonts w:ascii="Arial" w:hAnsi="Arial" w:cs="Arial"/>
          <w:b/>
          <w:bCs/>
          <w:color w:val="000000"/>
          <w:sz w:val="24"/>
          <w:szCs w:val="24"/>
          <w:highlight w:val="yellow"/>
          <w:rPrChange w:id="797" w:author="Kate Marshall" w:date="2017-01-14T08:28:00Z"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rPrChange>
        </w:rPr>
      </w:pPr>
    </w:p>
    <w:p w14:paraId="33FEFFD1" w14:textId="77777777" w:rsidR="00D13FAE" w:rsidRPr="00383E26" w:rsidDel="008001E4" w:rsidRDefault="00D13FAE" w:rsidP="000D2DE9">
      <w:pPr>
        <w:pStyle w:val="ListParagraph"/>
        <w:numPr>
          <w:ilvl w:val="0"/>
          <w:numId w:val="3"/>
        </w:numPr>
        <w:rPr>
          <w:del w:id="798" w:author="Elinor Unwin" w:date="2017-01-17T11:31:00Z"/>
          <w:rFonts w:ascii="Arial" w:hAnsi="Arial" w:cs="Arial"/>
          <w:b/>
          <w:bCs/>
          <w:i/>
          <w:iCs/>
          <w:color w:val="000000"/>
          <w:sz w:val="24"/>
          <w:szCs w:val="24"/>
          <w:highlight w:val="yellow"/>
          <w:rPrChange w:id="799" w:author="Kate Marshall" w:date="2017-01-14T08:28:00Z">
            <w:rPr>
              <w:del w:id="800" w:author="Elinor Unwin" w:date="2017-01-17T11:31:00Z"/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</w:rPr>
          </w:rPrChange>
        </w:rPr>
      </w:pPr>
      <w:del w:id="801" w:author="Elinor Unwin" w:date="2017-01-17T11:31:00Z">
        <w:r w:rsidRPr="00383E26" w:rsidDel="008001E4">
          <w:rPr>
            <w:rFonts w:ascii="Arial" w:hAnsi="Arial" w:cs="Arial"/>
            <w:b/>
            <w:bCs/>
            <w:color w:val="000000"/>
            <w:sz w:val="24"/>
            <w:szCs w:val="24"/>
            <w:highlight w:val="yellow"/>
            <w:rPrChange w:id="802" w:author="Kate Marshall" w:date="2017-01-14T08:28:00Z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rPrChange>
          </w:rPr>
          <w:delText>How much do you agree or disagree with the following statement:</w:delText>
        </w:r>
        <w:r w:rsidR="00211DE6" w:rsidRPr="00383E26" w:rsidDel="008001E4">
          <w:rPr>
            <w:rFonts w:ascii="Arial" w:hAnsi="Arial" w:cs="Arial"/>
            <w:b/>
            <w:bCs/>
            <w:color w:val="000000"/>
            <w:sz w:val="24"/>
            <w:szCs w:val="24"/>
            <w:highlight w:val="yellow"/>
            <w:rPrChange w:id="803" w:author="Kate Marshall" w:date="2017-01-14T08:28:00Z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rPrChange>
          </w:rPr>
          <w:delText xml:space="preserve">  </w:delText>
        </w:r>
        <w:r w:rsidR="00211DE6" w:rsidRPr="00383E26" w:rsidDel="008001E4">
          <w:rPr>
            <w:rFonts w:ascii="Arial" w:hAnsi="Arial" w:cs="Arial"/>
            <w:b/>
            <w:bCs/>
            <w:i/>
            <w:iCs/>
            <w:color w:val="000000"/>
            <w:sz w:val="24"/>
            <w:szCs w:val="24"/>
            <w:highlight w:val="yellow"/>
            <w:rPrChange w:id="804" w:author="Kate Marshall" w:date="2017-01-14T08:28:00Z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rPrChange>
          </w:rPr>
          <w:delText>“</w:delText>
        </w:r>
        <w:r w:rsidRPr="00383E26" w:rsidDel="008001E4">
          <w:rPr>
            <w:rFonts w:ascii="Arial" w:hAnsi="Arial" w:cs="Arial"/>
            <w:b/>
            <w:bCs/>
            <w:i/>
            <w:iCs/>
            <w:color w:val="000000"/>
            <w:sz w:val="24"/>
            <w:szCs w:val="24"/>
            <w:highlight w:val="yellow"/>
            <w:rPrChange w:id="805" w:author="Kate Marshall" w:date="2017-01-14T08:28:00Z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rPrChange>
          </w:rPr>
          <w:delText>Using art works to present the history and heritage of Hull makes the history and heritage…</w:delText>
        </w:r>
        <w:r w:rsidR="00211DE6" w:rsidRPr="00383E26" w:rsidDel="008001E4">
          <w:rPr>
            <w:rFonts w:ascii="Arial" w:hAnsi="Arial" w:cs="Arial"/>
            <w:bCs/>
            <w:i/>
            <w:iCs/>
            <w:color w:val="000000"/>
            <w:sz w:val="24"/>
            <w:szCs w:val="24"/>
            <w:highlight w:val="yellow"/>
            <w:rPrChange w:id="806" w:author="Kate Marshall" w:date="2017-01-14T08:28:00Z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rPrChange>
          </w:rPr>
          <w:delText>Select one for each statement</w:delText>
        </w:r>
      </w:del>
    </w:p>
    <w:tbl>
      <w:tblPr>
        <w:tblW w:w="0" w:type="auto"/>
        <w:tblLook w:val="04A0" w:firstRow="1" w:lastRow="0" w:firstColumn="1" w:lastColumn="0" w:noHBand="0" w:noVBand="1"/>
      </w:tblPr>
      <w:tblGrid>
        <w:gridCol w:w="2988"/>
        <w:gridCol w:w="1291"/>
        <w:gridCol w:w="1310"/>
        <w:gridCol w:w="1291"/>
        <w:gridCol w:w="1310"/>
        <w:gridCol w:w="1291"/>
        <w:gridCol w:w="1201"/>
      </w:tblGrid>
      <w:tr w:rsidR="00211DE6" w:rsidRPr="00383E26" w:rsidDel="008001E4" w14:paraId="2194F339" w14:textId="77777777" w:rsidTr="000D2DE9">
        <w:trPr>
          <w:trHeight w:val="652"/>
          <w:tblHeader/>
          <w:del w:id="807" w:author="Elinor Unwin" w:date="2017-01-17T11:31:00Z"/>
        </w:trPr>
        <w:tc>
          <w:tcPr>
            <w:tcW w:w="2988" w:type="dxa"/>
          </w:tcPr>
          <w:p w14:paraId="58A8D0DD" w14:textId="77777777" w:rsidR="00211DE6" w:rsidRPr="00383E26" w:rsidDel="008001E4" w:rsidRDefault="00211DE6" w:rsidP="000D2DE9">
            <w:pPr>
              <w:spacing w:after="0" w:line="240" w:lineRule="auto"/>
              <w:rPr>
                <w:del w:id="808" w:author="Elinor Unwin" w:date="2017-01-17T11:31:00Z"/>
                <w:rFonts w:ascii="Arial" w:hAnsi="Arial" w:cs="Arial"/>
                <w:bCs/>
                <w:sz w:val="24"/>
                <w:szCs w:val="24"/>
                <w:highlight w:val="yellow"/>
                <w:rPrChange w:id="809" w:author="Kate Marshall" w:date="2017-01-14T08:28:00Z">
                  <w:rPr>
                    <w:del w:id="810" w:author="Elinor Unwin" w:date="2017-01-17T11:31:00Z"/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</w:pPr>
          </w:p>
        </w:tc>
        <w:tc>
          <w:tcPr>
            <w:tcW w:w="1291" w:type="dxa"/>
          </w:tcPr>
          <w:p w14:paraId="5F618341" w14:textId="77777777" w:rsidR="00211DE6" w:rsidRPr="00383E26" w:rsidDel="008001E4" w:rsidRDefault="00211DE6" w:rsidP="000D2DE9">
            <w:pPr>
              <w:spacing w:after="0" w:line="240" w:lineRule="auto"/>
              <w:jc w:val="center"/>
              <w:rPr>
                <w:del w:id="811" w:author="Elinor Unwin" w:date="2017-01-17T11:31:00Z"/>
                <w:rFonts w:ascii="Arial" w:hAnsi="Arial" w:cs="Arial"/>
                <w:bCs/>
                <w:sz w:val="20"/>
                <w:szCs w:val="24"/>
                <w:highlight w:val="yellow"/>
                <w:rPrChange w:id="812" w:author="Kate Marshall" w:date="2017-01-14T08:28:00Z">
                  <w:rPr>
                    <w:del w:id="813" w:author="Elinor Unwin" w:date="2017-01-17T11:31:00Z"/>
                    <w:rFonts w:ascii="Arial" w:hAnsi="Arial" w:cs="Arial"/>
                    <w:bCs/>
                    <w:sz w:val="20"/>
                    <w:szCs w:val="24"/>
                  </w:rPr>
                </w:rPrChange>
              </w:rPr>
            </w:pPr>
            <w:del w:id="814" w:author="Elinor Unwin" w:date="2017-01-17T11:31:00Z">
              <w:r w:rsidRPr="00383E26" w:rsidDel="008001E4">
                <w:rPr>
                  <w:rFonts w:ascii="Arial" w:hAnsi="Arial" w:cs="Arial"/>
                  <w:bCs/>
                  <w:sz w:val="20"/>
                  <w:szCs w:val="24"/>
                  <w:highlight w:val="yellow"/>
                  <w:rPrChange w:id="815" w:author="Kate Marshall" w:date="2017-01-14T08:28:00Z">
                    <w:rPr>
                      <w:rFonts w:ascii="Arial" w:hAnsi="Arial" w:cs="Arial"/>
                      <w:bCs/>
                      <w:sz w:val="20"/>
                      <w:szCs w:val="24"/>
                    </w:rPr>
                  </w:rPrChange>
                </w:rPr>
                <w:delText>Strongly disagree</w:delText>
              </w:r>
            </w:del>
          </w:p>
        </w:tc>
        <w:tc>
          <w:tcPr>
            <w:tcW w:w="1310" w:type="dxa"/>
          </w:tcPr>
          <w:p w14:paraId="3AF52DB4" w14:textId="77777777" w:rsidR="00211DE6" w:rsidRPr="00383E26" w:rsidDel="008001E4" w:rsidRDefault="00211DE6" w:rsidP="000D2DE9">
            <w:pPr>
              <w:spacing w:after="0" w:line="240" w:lineRule="auto"/>
              <w:jc w:val="center"/>
              <w:rPr>
                <w:del w:id="816" w:author="Elinor Unwin" w:date="2017-01-17T11:31:00Z"/>
                <w:rFonts w:ascii="Arial" w:hAnsi="Arial" w:cs="Arial"/>
                <w:bCs/>
                <w:sz w:val="20"/>
                <w:szCs w:val="24"/>
                <w:highlight w:val="yellow"/>
                <w:rPrChange w:id="817" w:author="Kate Marshall" w:date="2017-01-14T08:28:00Z">
                  <w:rPr>
                    <w:del w:id="818" w:author="Elinor Unwin" w:date="2017-01-17T11:31:00Z"/>
                    <w:rFonts w:ascii="Arial" w:hAnsi="Arial" w:cs="Arial"/>
                    <w:bCs/>
                    <w:sz w:val="20"/>
                    <w:szCs w:val="24"/>
                  </w:rPr>
                </w:rPrChange>
              </w:rPr>
            </w:pPr>
            <w:del w:id="819" w:author="Elinor Unwin" w:date="2017-01-17T11:31:00Z">
              <w:r w:rsidRPr="00383E26" w:rsidDel="008001E4">
                <w:rPr>
                  <w:rFonts w:ascii="Arial" w:hAnsi="Arial" w:cs="Arial"/>
                  <w:bCs/>
                  <w:sz w:val="20"/>
                  <w:szCs w:val="24"/>
                  <w:highlight w:val="yellow"/>
                  <w:rPrChange w:id="820" w:author="Kate Marshall" w:date="2017-01-14T08:28:00Z">
                    <w:rPr>
                      <w:rFonts w:ascii="Arial" w:hAnsi="Arial" w:cs="Arial"/>
                      <w:bCs/>
                      <w:sz w:val="20"/>
                      <w:szCs w:val="24"/>
                    </w:rPr>
                  </w:rPrChange>
                </w:rPr>
                <w:delText>Disagree</w:delText>
              </w:r>
            </w:del>
          </w:p>
        </w:tc>
        <w:tc>
          <w:tcPr>
            <w:tcW w:w="1291" w:type="dxa"/>
          </w:tcPr>
          <w:p w14:paraId="6AE72B1A" w14:textId="77777777" w:rsidR="00211DE6" w:rsidRPr="00383E26" w:rsidDel="008001E4" w:rsidRDefault="00211DE6" w:rsidP="000D2DE9">
            <w:pPr>
              <w:spacing w:after="0" w:line="240" w:lineRule="auto"/>
              <w:jc w:val="center"/>
              <w:rPr>
                <w:del w:id="821" w:author="Elinor Unwin" w:date="2017-01-17T11:31:00Z"/>
                <w:rFonts w:ascii="Arial" w:hAnsi="Arial" w:cs="Arial"/>
                <w:bCs/>
                <w:sz w:val="20"/>
                <w:szCs w:val="24"/>
                <w:highlight w:val="yellow"/>
                <w:rPrChange w:id="822" w:author="Kate Marshall" w:date="2017-01-14T08:28:00Z">
                  <w:rPr>
                    <w:del w:id="823" w:author="Elinor Unwin" w:date="2017-01-17T11:31:00Z"/>
                    <w:rFonts w:ascii="Arial" w:hAnsi="Arial" w:cs="Arial"/>
                    <w:bCs/>
                    <w:sz w:val="20"/>
                    <w:szCs w:val="24"/>
                  </w:rPr>
                </w:rPrChange>
              </w:rPr>
            </w:pPr>
            <w:del w:id="824" w:author="Elinor Unwin" w:date="2017-01-17T11:31:00Z">
              <w:r w:rsidRPr="00383E26" w:rsidDel="008001E4">
                <w:rPr>
                  <w:rFonts w:ascii="Arial" w:hAnsi="Arial" w:cs="Arial"/>
                  <w:bCs/>
                  <w:sz w:val="20"/>
                  <w:szCs w:val="24"/>
                  <w:highlight w:val="yellow"/>
                  <w:rPrChange w:id="825" w:author="Kate Marshall" w:date="2017-01-14T08:28:00Z">
                    <w:rPr>
                      <w:rFonts w:ascii="Arial" w:hAnsi="Arial" w:cs="Arial"/>
                      <w:bCs/>
                      <w:sz w:val="20"/>
                      <w:szCs w:val="24"/>
                    </w:rPr>
                  </w:rPrChange>
                </w:rPr>
                <w:delText>Neither agree nor disagree</w:delText>
              </w:r>
            </w:del>
          </w:p>
        </w:tc>
        <w:tc>
          <w:tcPr>
            <w:tcW w:w="1310" w:type="dxa"/>
          </w:tcPr>
          <w:p w14:paraId="416D870C" w14:textId="77777777" w:rsidR="00211DE6" w:rsidRPr="00383E26" w:rsidDel="008001E4" w:rsidRDefault="00211DE6" w:rsidP="000D2DE9">
            <w:pPr>
              <w:spacing w:after="0" w:line="240" w:lineRule="auto"/>
              <w:jc w:val="center"/>
              <w:rPr>
                <w:del w:id="826" w:author="Elinor Unwin" w:date="2017-01-17T11:31:00Z"/>
                <w:rFonts w:ascii="Arial" w:hAnsi="Arial" w:cs="Arial"/>
                <w:bCs/>
                <w:sz w:val="20"/>
                <w:szCs w:val="24"/>
                <w:highlight w:val="yellow"/>
                <w:rPrChange w:id="827" w:author="Kate Marshall" w:date="2017-01-14T08:28:00Z">
                  <w:rPr>
                    <w:del w:id="828" w:author="Elinor Unwin" w:date="2017-01-17T11:31:00Z"/>
                    <w:rFonts w:ascii="Arial" w:hAnsi="Arial" w:cs="Arial"/>
                    <w:bCs/>
                    <w:sz w:val="20"/>
                    <w:szCs w:val="24"/>
                  </w:rPr>
                </w:rPrChange>
              </w:rPr>
            </w:pPr>
            <w:del w:id="829" w:author="Elinor Unwin" w:date="2017-01-17T11:31:00Z">
              <w:r w:rsidRPr="00383E26" w:rsidDel="008001E4">
                <w:rPr>
                  <w:rFonts w:ascii="Arial" w:hAnsi="Arial" w:cs="Arial"/>
                  <w:bCs/>
                  <w:sz w:val="20"/>
                  <w:szCs w:val="24"/>
                  <w:highlight w:val="yellow"/>
                  <w:rPrChange w:id="830" w:author="Kate Marshall" w:date="2017-01-14T08:28:00Z">
                    <w:rPr>
                      <w:rFonts w:ascii="Arial" w:hAnsi="Arial" w:cs="Arial"/>
                      <w:bCs/>
                      <w:sz w:val="20"/>
                      <w:szCs w:val="24"/>
                    </w:rPr>
                  </w:rPrChange>
                </w:rPr>
                <w:delText>Agree</w:delText>
              </w:r>
            </w:del>
          </w:p>
        </w:tc>
        <w:tc>
          <w:tcPr>
            <w:tcW w:w="1291" w:type="dxa"/>
          </w:tcPr>
          <w:p w14:paraId="21E2A1EA" w14:textId="77777777" w:rsidR="00211DE6" w:rsidRPr="00383E26" w:rsidDel="008001E4" w:rsidRDefault="00211DE6" w:rsidP="000D2DE9">
            <w:pPr>
              <w:spacing w:after="0" w:line="240" w:lineRule="auto"/>
              <w:jc w:val="center"/>
              <w:rPr>
                <w:del w:id="831" w:author="Elinor Unwin" w:date="2017-01-17T11:31:00Z"/>
                <w:rFonts w:ascii="Arial" w:hAnsi="Arial" w:cs="Arial"/>
                <w:bCs/>
                <w:sz w:val="20"/>
                <w:szCs w:val="24"/>
                <w:highlight w:val="yellow"/>
                <w:rPrChange w:id="832" w:author="Kate Marshall" w:date="2017-01-14T08:28:00Z">
                  <w:rPr>
                    <w:del w:id="833" w:author="Elinor Unwin" w:date="2017-01-17T11:31:00Z"/>
                    <w:rFonts w:ascii="Arial" w:hAnsi="Arial" w:cs="Arial"/>
                    <w:bCs/>
                    <w:sz w:val="20"/>
                    <w:szCs w:val="24"/>
                  </w:rPr>
                </w:rPrChange>
              </w:rPr>
            </w:pPr>
            <w:del w:id="834" w:author="Elinor Unwin" w:date="2017-01-17T11:31:00Z">
              <w:r w:rsidRPr="00383E26" w:rsidDel="008001E4">
                <w:rPr>
                  <w:rFonts w:ascii="Arial" w:hAnsi="Arial" w:cs="Arial"/>
                  <w:bCs/>
                  <w:sz w:val="20"/>
                  <w:szCs w:val="24"/>
                  <w:highlight w:val="yellow"/>
                  <w:rPrChange w:id="835" w:author="Kate Marshall" w:date="2017-01-14T08:28:00Z">
                    <w:rPr>
                      <w:rFonts w:ascii="Arial" w:hAnsi="Arial" w:cs="Arial"/>
                      <w:bCs/>
                      <w:sz w:val="20"/>
                      <w:szCs w:val="24"/>
                    </w:rPr>
                  </w:rPrChange>
                </w:rPr>
                <w:delText>Strongly agree</w:delText>
              </w:r>
            </w:del>
          </w:p>
        </w:tc>
        <w:tc>
          <w:tcPr>
            <w:tcW w:w="1201" w:type="dxa"/>
          </w:tcPr>
          <w:p w14:paraId="0E6A5D96" w14:textId="77777777" w:rsidR="00211DE6" w:rsidRPr="00383E26" w:rsidDel="008001E4" w:rsidRDefault="00211DE6" w:rsidP="005D2C33">
            <w:pPr>
              <w:spacing w:after="0" w:line="240" w:lineRule="auto"/>
              <w:jc w:val="center"/>
              <w:rPr>
                <w:del w:id="836" w:author="Elinor Unwin" w:date="2017-01-17T11:31:00Z"/>
                <w:rFonts w:ascii="Arial" w:hAnsi="Arial" w:cs="Arial"/>
                <w:bCs/>
                <w:sz w:val="20"/>
                <w:szCs w:val="24"/>
                <w:highlight w:val="yellow"/>
                <w:rPrChange w:id="837" w:author="Kate Marshall" w:date="2017-01-14T08:28:00Z">
                  <w:rPr>
                    <w:del w:id="838" w:author="Elinor Unwin" w:date="2017-01-17T11:31:00Z"/>
                    <w:rFonts w:ascii="Arial" w:hAnsi="Arial" w:cs="Arial"/>
                    <w:bCs/>
                    <w:sz w:val="20"/>
                    <w:szCs w:val="24"/>
                  </w:rPr>
                </w:rPrChange>
              </w:rPr>
            </w:pPr>
            <w:del w:id="839" w:author="Elinor Unwin" w:date="2017-01-17T11:31:00Z">
              <w:r w:rsidRPr="00383E26" w:rsidDel="008001E4">
                <w:rPr>
                  <w:rFonts w:ascii="Arial" w:hAnsi="Arial" w:cs="Arial"/>
                  <w:bCs/>
                  <w:sz w:val="20"/>
                  <w:szCs w:val="24"/>
                  <w:highlight w:val="yellow"/>
                  <w:rPrChange w:id="840" w:author="Kate Marshall" w:date="2017-01-14T08:28:00Z">
                    <w:rPr>
                      <w:rFonts w:ascii="Arial" w:hAnsi="Arial" w:cs="Arial"/>
                      <w:bCs/>
                      <w:sz w:val="20"/>
                      <w:szCs w:val="24"/>
                    </w:rPr>
                  </w:rPrChange>
                </w:rPr>
                <w:delText>Don’t know (DNRO)</w:delText>
              </w:r>
            </w:del>
          </w:p>
        </w:tc>
      </w:tr>
      <w:tr w:rsidR="00211DE6" w:rsidRPr="00383E26" w:rsidDel="008001E4" w14:paraId="5F2E7480" w14:textId="77777777" w:rsidTr="000D2DE9">
        <w:trPr>
          <w:trHeight w:val="93"/>
          <w:del w:id="841" w:author="Elinor Unwin" w:date="2017-01-17T11:31:00Z"/>
        </w:trPr>
        <w:tc>
          <w:tcPr>
            <w:tcW w:w="2988" w:type="dxa"/>
          </w:tcPr>
          <w:p w14:paraId="6A43A03B" w14:textId="77777777" w:rsidR="00211DE6" w:rsidRPr="00383E26" w:rsidDel="008001E4" w:rsidRDefault="00211DE6" w:rsidP="000D2DE9">
            <w:pPr>
              <w:spacing w:after="0" w:line="240" w:lineRule="auto"/>
              <w:rPr>
                <w:del w:id="842" w:author="Elinor Unwin" w:date="2017-01-17T11:31:00Z"/>
                <w:rFonts w:ascii="Arial" w:eastAsia="Times New Roman" w:hAnsi="Arial" w:cs="Arial"/>
                <w:sz w:val="24"/>
                <w:szCs w:val="24"/>
                <w:highlight w:val="yellow"/>
                <w:rPrChange w:id="843" w:author="Kate Marshall" w:date="2017-01-14T08:28:00Z">
                  <w:rPr>
                    <w:del w:id="844" w:author="Elinor Unwin" w:date="2017-01-17T11:31:00Z"/>
                    <w:rFonts w:ascii="Arial" w:eastAsia="Times New Roman" w:hAnsi="Arial" w:cs="Arial"/>
                    <w:sz w:val="24"/>
                    <w:szCs w:val="24"/>
                  </w:rPr>
                </w:rPrChange>
              </w:rPr>
            </w:pPr>
            <w:del w:id="845" w:author="Elinor Unwin" w:date="2017-01-17T11:31:00Z">
              <w:r w:rsidRPr="00383E26" w:rsidDel="008001E4">
                <w:rPr>
                  <w:rFonts w:ascii="Arial" w:hAnsi="Arial" w:cs="Arial"/>
                  <w:bCs/>
                  <w:iCs/>
                  <w:color w:val="000000"/>
                  <w:sz w:val="24"/>
                  <w:szCs w:val="24"/>
                  <w:highlight w:val="yellow"/>
                  <w:rPrChange w:id="846" w:author="Kate Marshall" w:date="2017-01-14T08:28:00Z">
                    <w:rPr>
                      <w:rFonts w:ascii="Arial" w:hAnsi="Arial" w:cs="Arial"/>
                      <w:bCs/>
                      <w:iCs/>
                      <w:color w:val="000000"/>
                      <w:sz w:val="24"/>
                      <w:szCs w:val="24"/>
                    </w:rPr>
                  </w:rPrChange>
                </w:rPr>
                <w:delText>…more interesting</w:delText>
              </w:r>
            </w:del>
          </w:p>
        </w:tc>
        <w:tc>
          <w:tcPr>
            <w:tcW w:w="1291" w:type="dxa"/>
          </w:tcPr>
          <w:p w14:paraId="3F66DF0F" w14:textId="77777777" w:rsidR="00211DE6" w:rsidRPr="00383E26" w:rsidDel="008001E4" w:rsidRDefault="00211DE6" w:rsidP="000D2DE9">
            <w:pPr>
              <w:spacing w:after="0" w:line="240" w:lineRule="auto"/>
              <w:jc w:val="center"/>
              <w:rPr>
                <w:del w:id="847" w:author="Elinor Unwin" w:date="2017-01-17T11:31:00Z"/>
                <w:rFonts w:ascii="Arial" w:hAnsi="Arial" w:cs="Arial"/>
                <w:sz w:val="20"/>
                <w:szCs w:val="24"/>
                <w:highlight w:val="yellow"/>
                <w:rPrChange w:id="848" w:author="Kate Marshall" w:date="2017-01-14T08:28:00Z">
                  <w:rPr>
                    <w:del w:id="849" w:author="Elinor Unwin" w:date="2017-01-17T11:31:00Z"/>
                    <w:rFonts w:ascii="Arial" w:hAnsi="Arial" w:cs="Arial"/>
                    <w:sz w:val="20"/>
                    <w:szCs w:val="24"/>
                  </w:rPr>
                </w:rPrChange>
              </w:rPr>
            </w:pPr>
            <w:del w:id="850" w:author="Elinor Unwin" w:date="2017-01-17T11:31:00Z">
              <w:r w:rsidRPr="00383E26" w:rsidDel="008001E4">
                <w:rPr>
                  <w:rFonts w:ascii="Arial" w:hAnsi="Arial" w:cs="Arial"/>
                  <w:sz w:val="20"/>
                  <w:szCs w:val="24"/>
                  <w:highlight w:val="yellow"/>
                  <w:rPrChange w:id="851" w:author="Kate Marshall" w:date="2017-01-14T08:28:00Z">
                    <w:rPr>
                      <w:rFonts w:ascii="Arial" w:hAnsi="Arial" w:cs="Arial"/>
                      <w:sz w:val="20"/>
                      <w:szCs w:val="24"/>
                    </w:rPr>
                  </w:rPrChange>
                </w:rPr>
                <w:sym w:font="Wingdings" w:char="F06F"/>
              </w:r>
              <w:r w:rsidRPr="00383E26" w:rsidDel="008001E4">
                <w:rPr>
                  <w:rFonts w:ascii="Arial" w:hAnsi="Arial" w:cs="Arial"/>
                  <w:sz w:val="20"/>
                  <w:szCs w:val="24"/>
                  <w:highlight w:val="yellow"/>
                  <w:rPrChange w:id="852" w:author="Kate Marshall" w:date="2017-01-14T08:28:00Z">
                    <w:rPr>
                      <w:rFonts w:ascii="Arial" w:hAnsi="Arial" w:cs="Arial"/>
                      <w:sz w:val="20"/>
                      <w:szCs w:val="24"/>
                    </w:rPr>
                  </w:rPrChange>
                </w:rPr>
                <w:delText>(1)</w:delText>
              </w:r>
            </w:del>
          </w:p>
        </w:tc>
        <w:tc>
          <w:tcPr>
            <w:tcW w:w="1310" w:type="dxa"/>
          </w:tcPr>
          <w:p w14:paraId="6888244E" w14:textId="77777777" w:rsidR="00211DE6" w:rsidRPr="00383E26" w:rsidDel="008001E4" w:rsidRDefault="00211DE6" w:rsidP="000D2DE9">
            <w:pPr>
              <w:spacing w:after="0" w:line="240" w:lineRule="auto"/>
              <w:jc w:val="center"/>
              <w:rPr>
                <w:del w:id="853" w:author="Elinor Unwin" w:date="2017-01-17T11:31:00Z"/>
                <w:rFonts w:ascii="Arial" w:hAnsi="Arial" w:cs="Arial"/>
                <w:sz w:val="20"/>
                <w:szCs w:val="24"/>
                <w:highlight w:val="yellow"/>
                <w:rPrChange w:id="854" w:author="Kate Marshall" w:date="2017-01-14T08:28:00Z">
                  <w:rPr>
                    <w:del w:id="855" w:author="Elinor Unwin" w:date="2017-01-17T11:31:00Z"/>
                    <w:rFonts w:ascii="Arial" w:hAnsi="Arial" w:cs="Arial"/>
                    <w:sz w:val="20"/>
                    <w:szCs w:val="24"/>
                  </w:rPr>
                </w:rPrChange>
              </w:rPr>
            </w:pPr>
            <w:del w:id="856" w:author="Elinor Unwin" w:date="2017-01-17T11:31:00Z">
              <w:r w:rsidRPr="00383E26" w:rsidDel="008001E4">
                <w:rPr>
                  <w:rFonts w:ascii="Arial" w:hAnsi="Arial" w:cs="Arial"/>
                  <w:sz w:val="20"/>
                  <w:szCs w:val="24"/>
                  <w:highlight w:val="yellow"/>
                  <w:rPrChange w:id="857" w:author="Kate Marshall" w:date="2017-01-14T08:28:00Z">
                    <w:rPr>
                      <w:rFonts w:ascii="Arial" w:hAnsi="Arial" w:cs="Arial"/>
                      <w:sz w:val="20"/>
                      <w:szCs w:val="24"/>
                    </w:rPr>
                  </w:rPrChange>
                </w:rPr>
                <w:sym w:font="Wingdings" w:char="F06F"/>
              </w:r>
              <w:r w:rsidRPr="00383E26" w:rsidDel="008001E4">
                <w:rPr>
                  <w:rFonts w:ascii="Arial" w:hAnsi="Arial" w:cs="Arial"/>
                  <w:sz w:val="20"/>
                  <w:szCs w:val="24"/>
                  <w:highlight w:val="yellow"/>
                  <w:rPrChange w:id="858" w:author="Kate Marshall" w:date="2017-01-14T08:28:00Z">
                    <w:rPr>
                      <w:rFonts w:ascii="Arial" w:hAnsi="Arial" w:cs="Arial"/>
                      <w:sz w:val="20"/>
                      <w:szCs w:val="24"/>
                    </w:rPr>
                  </w:rPrChange>
                </w:rPr>
                <w:delText>(2)</w:delText>
              </w:r>
            </w:del>
          </w:p>
        </w:tc>
        <w:tc>
          <w:tcPr>
            <w:tcW w:w="1291" w:type="dxa"/>
          </w:tcPr>
          <w:p w14:paraId="49E5A6B7" w14:textId="77777777" w:rsidR="00211DE6" w:rsidRPr="00383E26" w:rsidDel="008001E4" w:rsidRDefault="00211DE6" w:rsidP="000D2DE9">
            <w:pPr>
              <w:spacing w:after="0" w:line="240" w:lineRule="auto"/>
              <w:jc w:val="center"/>
              <w:rPr>
                <w:del w:id="859" w:author="Elinor Unwin" w:date="2017-01-17T11:31:00Z"/>
                <w:rFonts w:ascii="Arial" w:hAnsi="Arial" w:cs="Arial"/>
                <w:sz w:val="20"/>
                <w:szCs w:val="24"/>
                <w:highlight w:val="yellow"/>
                <w:rPrChange w:id="860" w:author="Kate Marshall" w:date="2017-01-14T08:28:00Z">
                  <w:rPr>
                    <w:del w:id="861" w:author="Elinor Unwin" w:date="2017-01-17T11:31:00Z"/>
                    <w:rFonts w:ascii="Arial" w:hAnsi="Arial" w:cs="Arial"/>
                    <w:sz w:val="20"/>
                    <w:szCs w:val="24"/>
                  </w:rPr>
                </w:rPrChange>
              </w:rPr>
            </w:pPr>
            <w:del w:id="862" w:author="Elinor Unwin" w:date="2017-01-17T11:31:00Z">
              <w:r w:rsidRPr="00383E26" w:rsidDel="008001E4">
                <w:rPr>
                  <w:rFonts w:ascii="Arial" w:hAnsi="Arial" w:cs="Arial"/>
                  <w:sz w:val="20"/>
                  <w:szCs w:val="24"/>
                  <w:highlight w:val="yellow"/>
                  <w:rPrChange w:id="863" w:author="Kate Marshall" w:date="2017-01-14T08:28:00Z">
                    <w:rPr>
                      <w:rFonts w:ascii="Arial" w:hAnsi="Arial" w:cs="Arial"/>
                      <w:sz w:val="20"/>
                      <w:szCs w:val="24"/>
                    </w:rPr>
                  </w:rPrChange>
                </w:rPr>
                <w:sym w:font="Wingdings" w:char="F06F"/>
              </w:r>
              <w:r w:rsidRPr="00383E26" w:rsidDel="008001E4">
                <w:rPr>
                  <w:rFonts w:ascii="Arial" w:hAnsi="Arial" w:cs="Arial"/>
                  <w:sz w:val="20"/>
                  <w:szCs w:val="24"/>
                  <w:highlight w:val="yellow"/>
                  <w:rPrChange w:id="864" w:author="Kate Marshall" w:date="2017-01-14T08:28:00Z">
                    <w:rPr>
                      <w:rFonts w:ascii="Arial" w:hAnsi="Arial" w:cs="Arial"/>
                      <w:sz w:val="20"/>
                      <w:szCs w:val="24"/>
                    </w:rPr>
                  </w:rPrChange>
                </w:rPr>
                <w:delText>(3)</w:delText>
              </w:r>
            </w:del>
          </w:p>
        </w:tc>
        <w:tc>
          <w:tcPr>
            <w:tcW w:w="1310" w:type="dxa"/>
          </w:tcPr>
          <w:p w14:paraId="0A39A748" w14:textId="77777777" w:rsidR="00211DE6" w:rsidRPr="00383E26" w:rsidDel="008001E4" w:rsidRDefault="00211DE6" w:rsidP="000D2DE9">
            <w:pPr>
              <w:spacing w:after="0" w:line="240" w:lineRule="auto"/>
              <w:jc w:val="center"/>
              <w:rPr>
                <w:del w:id="865" w:author="Elinor Unwin" w:date="2017-01-17T11:31:00Z"/>
                <w:rFonts w:ascii="Arial" w:hAnsi="Arial" w:cs="Arial"/>
                <w:sz w:val="20"/>
                <w:szCs w:val="24"/>
                <w:highlight w:val="yellow"/>
                <w:rPrChange w:id="866" w:author="Kate Marshall" w:date="2017-01-14T08:28:00Z">
                  <w:rPr>
                    <w:del w:id="867" w:author="Elinor Unwin" w:date="2017-01-17T11:31:00Z"/>
                    <w:rFonts w:ascii="Arial" w:hAnsi="Arial" w:cs="Arial"/>
                    <w:sz w:val="20"/>
                    <w:szCs w:val="24"/>
                  </w:rPr>
                </w:rPrChange>
              </w:rPr>
            </w:pPr>
            <w:del w:id="868" w:author="Elinor Unwin" w:date="2017-01-17T11:31:00Z">
              <w:r w:rsidRPr="00383E26" w:rsidDel="008001E4">
                <w:rPr>
                  <w:rFonts w:ascii="Arial" w:hAnsi="Arial" w:cs="Arial"/>
                  <w:sz w:val="20"/>
                  <w:szCs w:val="24"/>
                  <w:highlight w:val="yellow"/>
                  <w:rPrChange w:id="869" w:author="Kate Marshall" w:date="2017-01-14T08:28:00Z">
                    <w:rPr>
                      <w:rFonts w:ascii="Arial" w:hAnsi="Arial" w:cs="Arial"/>
                      <w:sz w:val="20"/>
                      <w:szCs w:val="24"/>
                    </w:rPr>
                  </w:rPrChange>
                </w:rPr>
                <w:sym w:font="Wingdings" w:char="F06F"/>
              </w:r>
              <w:r w:rsidRPr="00383E26" w:rsidDel="008001E4">
                <w:rPr>
                  <w:rFonts w:ascii="Arial" w:hAnsi="Arial" w:cs="Arial"/>
                  <w:sz w:val="20"/>
                  <w:szCs w:val="24"/>
                  <w:highlight w:val="yellow"/>
                  <w:rPrChange w:id="870" w:author="Kate Marshall" w:date="2017-01-14T08:28:00Z">
                    <w:rPr>
                      <w:rFonts w:ascii="Arial" w:hAnsi="Arial" w:cs="Arial"/>
                      <w:sz w:val="20"/>
                      <w:szCs w:val="24"/>
                    </w:rPr>
                  </w:rPrChange>
                </w:rPr>
                <w:delText>(4)</w:delText>
              </w:r>
            </w:del>
          </w:p>
        </w:tc>
        <w:tc>
          <w:tcPr>
            <w:tcW w:w="1291" w:type="dxa"/>
          </w:tcPr>
          <w:p w14:paraId="60D31EBD" w14:textId="77777777" w:rsidR="00211DE6" w:rsidRPr="00383E26" w:rsidDel="008001E4" w:rsidRDefault="00211DE6" w:rsidP="000D2DE9">
            <w:pPr>
              <w:spacing w:after="0" w:line="240" w:lineRule="auto"/>
              <w:jc w:val="center"/>
              <w:rPr>
                <w:del w:id="871" w:author="Elinor Unwin" w:date="2017-01-17T11:31:00Z"/>
                <w:rFonts w:ascii="Arial" w:hAnsi="Arial" w:cs="Arial"/>
                <w:sz w:val="20"/>
                <w:szCs w:val="24"/>
                <w:highlight w:val="yellow"/>
                <w:rPrChange w:id="872" w:author="Kate Marshall" w:date="2017-01-14T08:28:00Z">
                  <w:rPr>
                    <w:del w:id="873" w:author="Elinor Unwin" w:date="2017-01-17T11:31:00Z"/>
                    <w:rFonts w:ascii="Arial" w:hAnsi="Arial" w:cs="Arial"/>
                    <w:sz w:val="20"/>
                    <w:szCs w:val="24"/>
                  </w:rPr>
                </w:rPrChange>
              </w:rPr>
            </w:pPr>
            <w:del w:id="874" w:author="Elinor Unwin" w:date="2017-01-17T11:31:00Z">
              <w:r w:rsidRPr="00383E26" w:rsidDel="008001E4">
                <w:rPr>
                  <w:rFonts w:ascii="Arial" w:hAnsi="Arial" w:cs="Arial"/>
                  <w:sz w:val="20"/>
                  <w:szCs w:val="24"/>
                  <w:highlight w:val="yellow"/>
                  <w:rPrChange w:id="875" w:author="Kate Marshall" w:date="2017-01-14T08:28:00Z">
                    <w:rPr>
                      <w:rFonts w:ascii="Arial" w:hAnsi="Arial" w:cs="Arial"/>
                      <w:sz w:val="20"/>
                      <w:szCs w:val="24"/>
                    </w:rPr>
                  </w:rPrChange>
                </w:rPr>
                <w:sym w:font="Wingdings" w:char="F06F"/>
              </w:r>
              <w:r w:rsidRPr="00383E26" w:rsidDel="008001E4">
                <w:rPr>
                  <w:rFonts w:ascii="Arial" w:hAnsi="Arial" w:cs="Arial"/>
                  <w:sz w:val="20"/>
                  <w:szCs w:val="24"/>
                  <w:highlight w:val="yellow"/>
                  <w:rPrChange w:id="876" w:author="Kate Marshall" w:date="2017-01-14T08:28:00Z">
                    <w:rPr>
                      <w:rFonts w:ascii="Arial" w:hAnsi="Arial" w:cs="Arial"/>
                      <w:sz w:val="20"/>
                      <w:szCs w:val="24"/>
                    </w:rPr>
                  </w:rPrChange>
                </w:rPr>
                <w:delText>(5)</w:delText>
              </w:r>
            </w:del>
          </w:p>
        </w:tc>
        <w:tc>
          <w:tcPr>
            <w:tcW w:w="1201" w:type="dxa"/>
          </w:tcPr>
          <w:p w14:paraId="1E4F3199" w14:textId="77777777" w:rsidR="00211DE6" w:rsidRPr="00383E26" w:rsidDel="008001E4" w:rsidRDefault="00211DE6" w:rsidP="005D2C33">
            <w:pPr>
              <w:spacing w:after="0" w:line="240" w:lineRule="auto"/>
              <w:jc w:val="center"/>
              <w:rPr>
                <w:del w:id="877" w:author="Elinor Unwin" w:date="2017-01-17T11:31:00Z"/>
                <w:rFonts w:ascii="Arial" w:hAnsi="Arial" w:cs="Arial"/>
                <w:sz w:val="20"/>
                <w:szCs w:val="24"/>
                <w:highlight w:val="yellow"/>
                <w:rPrChange w:id="878" w:author="Kate Marshall" w:date="2017-01-14T08:28:00Z">
                  <w:rPr>
                    <w:del w:id="879" w:author="Elinor Unwin" w:date="2017-01-17T11:31:00Z"/>
                    <w:rFonts w:ascii="Arial" w:hAnsi="Arial" w:cs="Arial"/>
                    <w:sz w:val="20"/>
                    <w:szCs w:val="24"/>
                  </w:rPr>
                </w:rPrChange>
              </w:rPr>
            </w:pPr>
          </w:p>
        </w:tc>
      </w:tr>
      <w:tr w:rsidR="00211DE6" w:rsidRPr="00211DE6" w:rsidDel="008001E4" w14:paraId="2C199091" w14:textId="77777777" w:rsidTr="000D2DE9">
        <w:trPr>
          <w:trHeight w:val="153"/>
          <w:del w:id="880" w:author="Elinor Unwin" w:date="2017-01-17T11:31:00Z"/>
        </w:trPr>
        <w:tc>
          <w:tcPr>
            <w:tcW w:w="2988" w:type="dxa"/>
          </w:tcPr>
          <w:p w14:paraId="14383C01" w14:textId="77777777" w:rsidR="00211DE6" w:rsidRPr="00383E26" w:rsidDel="008001E4" w:rsidRDefault="00211DE6" w:rsidP="000D2DE9">
            <w:pPr>
              <w:spacing w:after="0" w:line="240" w:lineRule="auto"/>
              <w:rPr>
                <w:del w:id="881" w:author="Elinor Unwin" w:date="2017-01-17T11:31:00Z"/>
                <w:rFonts w:ascii="Arial" w:eastAsia="Times New Roman" w:hAnsi="Arial" w:cs="Arial"/>
                <w:sz w:val="24"/>
                <w:szCs w:val="24"/>
                <w:highlight w:val="yellow"/>
                <w:rPrChange w:id="882" w:author="Kate Marshall" w:date="2017-01-14T08:28:00Z">
                  <w:rPr>
                    <w:del w:id="883" w:author="Elinor Unwin" w:date="2017-01-17T11:31:00Z"/>
                    <w:rFonts w:ascii="Arial" w:eastAsia="Times New Roman" w:hAnsi="Arial" w:cs="Arial"/>
                    <w:sz w:val="24"/>
                    <w:szCs w:val="24"/>
                  </w:rPr>
                </w:rPrChange>
              </w:rPr>
            </w:pPr>
            <w:del w:id="884" w:author="Elinor Unwin" w:date="2017-01-17T11:31:00Z">
              <w:r w:rsidRPr="00383E26" w:rsidDel="008001E4">
                <w:rPr>
                  <w:rFonts w:ascii="Arial" w:hAnsi="Arial" w:cs="Arial"/>
                  <w:bCs/>
                  <w:iCs/>
                  <w:color w:val="000000"/>
                  <w:sz w:val="24"/>
                  <w:szCs w:val="24"/>
                  <w:highlight w:val="yellow"/>
                  <w:rPrChange w:id="885" w:author="Kate Marshall" w:date="2017-01-14T08:28:00Z">
                    <w:rPr>
                      <w:rFonts w:ascii="Arial" w:hAnsi="Arial" w:cs="Arial"/>
                      <w:bCs/>
                      <w:iCs/>
                      <w:color w:val="000000"/>
                      <w:sz w:val="24"/>
                      <w:szCs w:val="24"/>
                    </w:rPr>
                  </w:rPrChange>
                </w:rPr>
                <w:delText>…easier to understand</w:delText>
              </w:r>
            </w:del>
          </w:p>
        </w:tc>
        <w:tc>
          <w:tcPr>
            <w:tcW w:w="1291" w:type="dxa"/>
          </w:tcPr>
          <w:p w14:paraId="4C629C3F" w14:textId="77777777" w:rsidR="00211DE6" w:rsidRPr="00383E26" w:rsidDel="008001E4" w:rsidRDefault="00211DE6" w:rsidP="000D2DE9">
            <w:pPr>
              <w:spacing w:after="0" w:line="240" w:lineRule="auto"/>
              <w:jc w:val="center"/>
              <w:rPr>
                <w:del w:id="886" w:author="Elinor Unwin" w:date="2017-01-17T11:31:00Z"/>
                <w:rFonts w:ascii="Arial" w:hAnsi="Arial" w:cs="Arial"/>
                <w:sz w:val="20"/>
                <w:szCs w:val="24"/>
                <w:highlight w:val="yellow"/>
                <w:rPrChange w:id="887" w:author="Kate Marshall" w:date="2017-01-14T08:28:00Z">
                  <w:rPr>
                    <w:del w:id="888" w:author="Elinor Unwin" w:date="2017-01-17T11:31:00Z"/>
                    <w:rFonts w:ascii="Arial" w:hAnsi="Arial" w:cs="Arial"/>
                    <w:sz w:val="20"/>
                    <w:szCs w:val="24"/>
                  </w:rPr>
                </w:rPrChange>
              </w:rPr>
            </w:pPr>
            <w:del w:id="889" w:author="Elinor Unwin" w:date="2017-01-17T11:31:00Z">
              <w:r w:rsidRPr="00383E26" w:rsidDel="008001E4">
                <w:rPr>
                  <w:rFonts w:ascii="Arial" w:hAnsi="Arial" w:cs="Arial"/>
                  <w:sz w:val="20"/>
                  <w:szCs w:val="24"/>
                  <w:highlight w:val="yellow"/>
                  <w:rPrChange w:id="890" w:author="Kate Marshall" w:date="2017-01-14T08:28:00Z">
                    <w:rPr>
                      <w:rFonts w:ascii="Arial" w:hAnsi="Arial" w:cs="Arial"/>
                      <w:sz w:val="20"/>
                      <w:szCs w:val="24"/>
                    </w:rPr>
                  </w:rPrChange>
                </w:rPr>
                <w:sym w:font="Wingdings" w:char="F06F"/>
              </w:r>
              <w:r w:rsidRPr="00383E26" w:rsidDel="008001E4">
                <w:rPr>
                  <w:rFonts w:ascii="Arial" w:hAnsi="Arial" w:cs="Arial"/>
                  <w:sz w:val="20"/>
                  <w:szCs w:val="24"/>
                  <w:highlight w:val="yellow"/>
                  <w:rPrChange w:id="891" w:author="Kate Marshall" w:date="2017-01-14T08:28:00Z">
                    <w:rPr>
                      <w:rFonts w:ascii="Arial" w:hAnsi="Arial" w:cs="Arial"/>
                      <w:sz w:val="20"/>
                      <w:szCs w:val="24"/>
                    </w:rPr>
                  </w:rPrChange>
                </w:rPr>
                <w:delText>(1)</w:delText>
              </w:r>
            </w:del>
          </w:p>
        </w:tc>
        <w:tc>
          <w:tcPr>
            <w:tcW w:w="1310" w:type="dxa"/>
          </w:tcPr>
          <w:p w14:paraId="7E110B54" w14:textId="77777777" w:rsidR="00211DE6" w:rsidRPr="00383E26" w:rsidDel="008001E4" w:rsidRDefault="00211DE6" w:rsidP="000D2DE9">
            <w:pPr>
              <w:spacing w:after="0" w:line="240" w:lineRule="auto"/>
              <w:jc w:val="center"/>
              <w:rPr>
                <w:del w:id="892" w:author="Elinor Unwin" w:date="2017-01-17T11:31:00Z"/>
                <w:rFonts w:ascii="Arial" w:hAnsi="Arial" w:cs="Arial"/>
                <w:sz w:val="20"/>
                <w:szCs w:val="24"/>
                <w:highlight w:val="yellow"/>
                <w:rPrChange w:id="893" w:author="Kate Marshall" w:date="2017-01-14T08:28:00Z">
                  <w:rPr>
                    <w:del w:id="894" w:author="Elinor Unwin" w:date="2017-01-17T11:31:00Z"/>
                    <w:rFonts w:ascii="Arial" w:hAnsi="Arial" w:cs="Arial"/>
                    <w:sz w:val="20"/>
                    <w:szCs w:val="24"/>
                  </w:rPr>
                </w:rPrChange>
              </w:rPr>
            </w:pPr>
            <w:del w:id="895" w:author="Elinor Unwin" w:date="2017-01-17T11:31:00Z">
              <w:r w:rsidRPr="00383E26" w:rsidDel="008001E4">
                <w:rPr>
                  <w:rFonts w:ascii="Arial" w:hAnsi="Arial" w:cs="Arial"/>
                  <w:sz w:val="20"/>
                  <w:szCs w:val="24"/>
                  <w:highlight w:val="yellow"/>
                  <w:rPrChange w:id="896" w:author="Kate Marshall" w:date="2017-01-14T08:28:00Z">
                    <w:rPr>
                      <w:rFonts w:ascii="Arial" w:hAnsi="Arial" w:cs="Arial"/>
                      <w:sz w:val="20"/>
                      <w:szCs w:val="24"/>
                    </w:rPr>
                  </w:rPrChange>
                </w:rPr>
                <w:sym w:font="Wingdings" w:char="F06F"/>
              </w:r>
              <w:r w:rsidRPr="00383E26" w:rsidDel="008001E4">
                <w:rPr>
                  <w:rFonts w:ascii="Arial" w:hAnsi="Arial" w:cs="Arial"/>
                  <w:sz w:val="20"/>
                  <w:szCs w:val="24"/>
                  <w:highlight w:val="yellow"/>
                  <w:rPrChange w:id="897" w:author="Kate Marshall" w:date="2017-01-14T08:28:00Z">
                    <w:rPr>
                      <w:rFonts w:ascii="Arial" w:hAnsi="Arial" w:cs="Arial"/>
                      <w:sz w:val="20"/>
                      <w:szCs w:val="24"/>
                    </w:rPr>
                  </w:rPrChange>
                </w:rPr>
                <w:delText>(2)</w:delText>
              </w:r>
            </w:del>
          </w:p>
        </w:tc>
        <w:tc>
          <w:tcPr>
            <w:tcW w:w="1291" w:type="dxa"/>
          </w:tcPr>
          <w:p w14:paraId="6EEC8BAD" w14:textId="77777777" w:rsidR="00211DE6" w:rsidRPr="00383E26" w:rsidDel="008001E4" w:rsidRDefault="00211DE6" w:rsidP="000D2DE9">
            <w:pPr>
              <w:spacing w:after="0" w:line="240" w:lineRule="auto"/>
              <w:jc w:val="center"/>
              <w:rPr>
                <w:del w:id="898" w:author="Elinor Unwin" w:date="2017-01-17T11:31:00Z"/>
                <w:rFonts w:ascii="Arial" w:hAnsi="Arial" w:cs="Arial"/>
                <w:sz w:val="20"/>
                <w:szCs w:val="24"/>
                <w:highlight w:val="yellow"/>
                <w:rPrChange w:id="899" w:author="Kate Marshall" w:date="2017-01-14T08:28:00Z">
                  <w:rPr>
                    <w:del w:id="900" w:author="Elinor Unwin" w:date="2017-01-17T11:31:00Z"/>
                    <w:rFonts w:ascii="Arial" w:hAnsi="Arial" w:cs="Arial"/>
                    <w:sz w:val="20"/>
                    <w:szCs w:val="24"/>
                  </w:rPr>
                </w:rPrChange>
              </w:rPr>
            </w:pPr>
            <w:del w:id="901" w:author="Elinor Unwin" w:date="2017-01-17T11:31:00Z">
              <w:r w:rsidRPr="00383E26" w:rsidDel="008001E4">
                <w:rPr>
                  <w:rFonts w:ascii="Arial" w:hAnsi="Arial" w:cs="Arial"/>
                  <w:sz w:val="20"/>
                  <w:szCs w:val="24"/>
                  <w:highlight w:val="yellow"/>
                  <w:rPrChange w:id="902" w:author="Kate Marshall" w:date="2017-01-14T08:28:00Z">
                    <w:rPr>
                      <w:rFonts w:ascii="Arial" w:hAnsi="Arial" w:cs="Arial"/>
                      <w:sz w:val="20"/>
                      <w:szCs w:val="24"/>
                    </w:rPr>
                  </w:rPrChange>
                </w:rPr>
                <w:sym w:font="Wingdings" w:char="F06F"/>
              </w:r>
              <w:r w:rsidRPr="00383E26" w:rsidDel="008001E4">
                <w:rPr>
                  <w:rFonts w:ascii="Arial" w:hAnsi="Arial" w:cs="Arial"/>
                  <w:sz w:val="20"/>
                  <w:szCs w:val="24"/>
                  <w:highlight w:val="yellow"/>
                  <w:rPrChange w:id="903" w:author="Kate Marshall" w:date="2017-01-14T08:28:00Z">
                    <w:rPr>
                      <w:rFonts w:ascii="Arial" w:hAnsi="Arial" w:cs="Arial"/>
                      <w:sz w:val="20"/>
                      <w:szCs w:val="24"/>
                    </w:rPr>
                  </w:rPrChange>
                </w:rPr>
                <w:delText>(3)</w:delText>
              </w:r>
            </w:del>
          </w:p>
        </w:tc>
        <w:tc>
          <w:tcPr>
            <w:tcW w:w="1310" w:type="dxa"/>
          </w:tcPr>
          <w:p w14:paraId="03B756ED" w14:textId="77777777" w:rsidR="00211DE6" w:rsidRPr="00383E26" w:rsidDel="008001E4" w:rsidRDefault="00211DE6" w:rsidP="000D2DE9">
            <w:pPr>
              <w:spacing w:after="0" w:line="240" w:lineRule="auto"/>
              <w:jc w:val="center"/>
              <w:rPr>
                <w:del w:id="904" w:author="Elinor Unwin" w:date="2017-01-17T11:31:00Z"/>
                <w:rFonts w:ascii="Arial" w:hAnsi="Arial" w:cs="Arial"/>
                <w:sz w:val="20"/>
                <w:szCs w:val="24"/>
                <w:highlight w:val="yellow"/>
                <w:rPrChange w:id="905" w:author="Kate Marshall" w:date="2017-01-14T08:28:00Z">
                  <w:rPr>
                    <w:del w:id="906" w:author="Elinor Unwin" w:date="2017-01-17T11:31:00Z"/>
                    <w:rFonts w:ascii="Arial" w:hAnsi="Arial" w:cs="Arial"/>
                    <w:sz w:val="20"/>
                    <w:szCs w:val="24"/>
                  </w:rPr>
                </w:rPrChange>
              </w:rPr>
            </w:pPr>
            <w:del w:id="907" w:author="Elinor Unwin" w:date="2017-01-17T11:31:00Z">
              <w:r w:rsidRPr="00383E26" w:rsidDel="008001E4">
                <w:rPr>
                  <w:rFonts w:ascii="Arial" w:hAnsi="Arial" w:cs="Arial"/>
                  <w:sz w:val="20"/>
                  <w:szCs w:val="24"/>
                  <w:highlight w:val="yellow"/>
                  <w:rPrChange w:id="908" w:author="Kate Marshall" w:date="2017-01-14T08:28:00Z">
                    <w:rPr>
                      <w:rFonts w:ascii="Arial" w:hAnsi="Arial" w:cs="Arial"/>
                      <w:sz w:val="20"/>
                      <w:szCs w:val="24"/>
                    </w:rPr>
                  </w:rPrChange>
                </w:rPr>
                <w:sym w:font="Wingdings" w:char="F06F"/>
              </w:r>
              <w:r w:rsidRPr="00383E26" w:rsidDel="008001E4">
                <w:rPr>
                  <w:rFonts w:ascii="Arial" w:hAnsi="Arial" w:cs="Arial"/>
                  <w:sz w:val="20"/>
                  <w:szCs w:val="24"/>
                  <w:highlight w:val="yellow"/>
                  <w:rPrChange w:id="909" w:author="Kate Marshall" w:date="2017-01-14T08:28:00Z">
                    <w:rPr>
                      <w:rFonts w:ascii="Arial" w:hAnsi="Arial" w:cs="Arial"/>
                      <w:sz w:val="20"/>
                      <w:szCs w:val="24"/>
                    </w:rPr>
                  </w:rPrChange>
                </w:rPr>
                <w:delText>(4)</w:delText>
              </w:r>
            </w:del>
          </w:p>
        </w:tc>
        <w:tc>
          <w:tcPr>
            <w:tcW w:w="1291" w:type="dxa"/>
          </w:tcPr>
          <w:p w14:paraId="2B8E64F1" w14:textId="77777777" w:rsidR="00211DE6" w:rsidRPr="000D2DE9" w:rsidDel="008001E4" w:rsidRDefault="00211DE6" w:rsidP="000D2DE9">
            <w:pPr>
              <w:spacing w:after="0" w:line="240" w:lineRule="auto"/>
              <w:jc w:val="center"/>
              <w:rPr>
                <w:del w:id="910" w:author="Elinor Unwin" w:date="2017-01-17T11:31:00Z"/>
                <w:rFonts w:ascii="Arial" w:hAnsi="Arial" w:cs="Arial"/>
                <w:sz w:val="20"/>
                <w:szCs w:val="24"/>
              </w:rPr>
            </w:pPr>
            <w:del w:id="911" w:author="Elinor Unwin" w:date="2017-01-17T11:31:00Z">
              <w:r w:rsidRPr="00383E26" w:rsidDel="008001E4">
                <w:rPr>
                  <w:rFonts w:ascii="Arial" w:hAnsi="Arial" w:cs="Arial"/>
                  <w:sz w:val="20"/>
                  <w:szCs w:val="24"/>
                  <w:highlight w:val="yellow"/>
                  <w:rPrChange w:id="912" w:author="Kate Marshall" w:date="2017-01-14T08:28:00Z">
                    <w:rPr>
                      <w:rFonts w:ascii="Arial" w:hAnsi="Arial" w:cs="Arial"/>
                      <w:sz w:val="20"/>
                      <w:szCs w:val="24"/>
                    </w:rPr>
                  </w:rPrChange>
                </w:rPr>
                <w:sym w:font="Wingdings" w:char="F06F"/>
              </w:r>
              <w:r w:rsidRPr="00383E26" w:rsidDel="008001E4">
                <w:rPr>
                  <w:rFonts w:ascii="Arial" w:hAnsi="Arial" w:cs="Arial"/>
                  <w:sz w:val="20"/>
                  <w:szCs w:val="24"/>
                  <w:highlight w:val="yellow"/>
                  <w:rPrChange w:id="913" w:author="Kate Marshall" w:date="2017-01-14T08:28:00Z">
                    <w:rPr>
                      <w:rFonts w:ascii="Arial" w:hAnsi="Arial" w:cs="Arial"/>
                      <w:sz w:val="20"/>
                      <w:szCs w:val="24"/>
                    </w:rPr>
                  </w:rPrChange>
                </w:rPr>
                <w:delText>(5)</w:delText>
              </w:r>
            </w:del>
          </w:p>
        </w:tc>
        <w:tc>
          <w:tcPr>
            <w:tcW w:w="1201" w:type="dxa"/>
          </w:tcPr>
          <w:p w14:paraId="10C336CA" w14:textId="77777777" w:rsidR="00211DE6" w:rsidRPr="00211DE6" w:rsidDel="008001E4" w:rsidRDefault="00211DE6" w:rsidP="005D2C33">
            <w:pPr>
              <w:spacing w:after="0" w:line="240" w:lineRule="auto"/>
              <w:jc w:val="center"/>
              <w:rPr>
                <w:del w:id="914" w:author="Elinor Unwin" w:date="2017-01-17T11:31:00Z"/>
                <w:rFonts w:ascii="Arial" w:hAnsi="Arial" w:cs="Arial"/>
                <w:sz w:val="20"/>
                <w:szCs w:val="24"/>
              </w:rPr>
            </w:pPr>
          </w:p>
        </w:tc>
      </w:tr>
    </w:tbl>
    <w:p w14:paraId="6BCBD274" w14:textId="77777777" w:rsidR="00062744" w:rsidRPr="000D2DE9" w:rsidRDefault="00062744" w:rsidP="000D2DE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555ACCC" w14:textId="77777777" w:rsidR="00645CDE" w:rsidRDefault="00645CDE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del w:id="915" w:author="Kate Marshall" w:date="2017-01-14T08:28:00Z">
        <w:r w:rsidDel="00383E26">
          <w:rPr>
            <w:rFonts w:ascii="Arial" w:hAnsi="Arial" w:cs="Arial"/>
            <w:b/>
            <w:bCs/>
            <w:color w:val="000000"/>
            <w:sz w:val="24"/>
            <w:szCs w:val="24"/>
          </w:rPr>
          <w:br w:type="page"/>
        </w:r>
      </w:del>
    </w:p>
    <w:p w14:paraId="42D2BCF1" w14:textId="77777777" w:rsidR="00383E26" w:rsidRDefault="00383E26">
      <w:pPr>
        <w:rPr>
          <w:ins w:id="916" w:author="Kate Marshall" w:date="2017-01-14T08:32:00Z"/>
          <w:rFonts w:ascii="Arial" w:eastAsia="Times New Roman" w:hAnsi="Arial" w:cs="Arial"/>
          <w:b/>
          <w:bCs/>
          <w:color w:val="000000"/>
          <w:sz w:val="24"/>
          <w:szCs w:val="24"/>
        </w:rPr>
      </w:pPr>
      <w:ins w:id="917" w:author="Kate Marshall" w:date="2017-01-14T08:32:00Z">
        <w:r>
          <w:rPr>
            <w:rFonts w:ascii="Arial" w:hAnsi="Arial" w:cs="Arial"/>
            <w:b/>
            <w:bCs/>
            <w:color w:val="000000"/>
            <w:sz w:val="24"/>
            <w:szCs w:val="24"/>
          </w:rPr>
          <w:lastRenderedPageBreak/>
          <w:br w:type="page"/>
        </w:r>
      </w:ins>
    </w:p>
    <w:p w14:paraId="29A7312F" w14:textId="77777777" w:rsidR="00857655" w:rsidRPr="000D2DE9" w:rsidRDefault="00857655" w:rsidP="000D2DE9">
      <w:pPr>
        <w:pStyle w:val="ListParagraph"/>
        <w:numPr>
          <w:ilvl w:val="0"/>
          <w:numId w:val="3"/>
        </w:numPr>
        <w:rPr>
          <w:rFonts w:ascii="Arial" w:hAnsi="Arial" w:cs="Arial"/>
          <w:bCs/>
          <w:i/>
          <w:sz w:val="24"/>
          <w:szCs w:val="24"/>
        </w:rPr>
      </w:pPr>
      <w:r w:rsidRPr="000D2DE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How did</w:t>
      </w:r>
      <w:r w:rsidR="005759D9" w:rsidRPr="000D2DE9">
        <w:rPr>
          <w:rFonts w:ascii="Arial" w:hAnsi="Arial" w:cs="Arial"/>
          <w:b/>
          <w:bCs/>
          <w:color w:val="000000"/>
          <w:sz w:val="24"/>
          <w:szCs w:val="24"/>
        </w:rPr>
        <w:t xml:space="preserve"> you find out about th</w:t>
      </w:r>
      <w:r w:rsidR="00653636" w:rsidRPr="000D2DE9">
        <w:rPr>
          <w:rFonts w:ascii="Arial" w:hAnsi="Arial" w:cs="Arial"/>
          <w:b/>
          <w:bCs/>
          <w:color w:val="000000"/>
          <w:sz w:val="24"/>
          <w:szCs w:val="24"/>
        </w:rPr>
        <w:t xml:space="preserve">e </w:t>
      </w:r>
      <w:r w:rsidR="0034515C" w:rsidRPr="000D2DE9">
        <w:rPr>
          <w:rFonts w:ascii="Arial" w:hAnsi="Arial" w:cs="Arial"/>
          <w:b/>
          <w:bCs/>
          <w:color w:val="000000"/>
          <w:sz w:val="24"/>
          <w:szCs w:val="24"/>
        </w:rPr>
        <w:t>‘</w:t>
      </w:r>
      <w:del w:id="918" w:author="Kate Marshall" w:date="2017-01-14T08:29:00Z">
        <w:r w:rsidR="00653636" w:rsidRPr="000D2DE9" w:rsidDel="00383E26">
          <w:rPr>
            <w:rFonts w:ascii="Arial" w:hAnsi="Arial" w:cs="Arial"/>
            <w:b/>
            <w:bCs/>
            <w:color w:val="000000"/>
            <w:sz w:val="24"/>
            <w:szCs w:val="24"/>
          </w:rPr>
          <w:delText>Made in Hull</w:delText>
        </w:r>
      </w:del>
      <w:ins w:id="919" w:author="Kate Marshall" w:date="2017-01-14T08:29:00Z">
        <w:r w:rsidR="00383E26">
          <w:rPr>
            <w:rFonts w:ascii="Arial" w:hAnsi="Arial" w:cs="Arial"/>
            <w:b/>
            <w:bCs/>
            <w:color w:val="000000"/>
            <w:sz w:val="24"/>
            <w:szCs w:val="24"/>
          </w:rPr>
          <w:t>Blade</w:t>
        </w:r>
      </w:ins>
      <w:r w:rsidR="0034515C" w:rsidRPr="000D2DE9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="005759D9" w:rsidRPr="000D2DE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del w:id="920" w:author="Kate Marshall" w:date="2017-01-14T08:29:00Z">
        <w:r w:rsidR="005759D9" w:rsidRPr="000D2DE9" w:rsidDel="00383E26">
          <w:rPr>
            <w:rFonts w:ascii="Arial" w:hAnsi="Arial" w:cs="Arial"/>
            <w:b/>
            <w:bCs/>
            <w:color w:val="000000"/>
            <w:sz w:val="24"/>
            <w:szCs w:val="24"/>
          </w:rPr>
          <w:delText>event</w:delText>
        </w:r>
      </w:del>
      <w:ins w:id="921" w:author="Kate Marshall" w:date="2017-01-14T08:29:00Z">
        <w:r w:rsidR="00383E26">
          <w:rPr>
            <w:rFonts w:ascii="Arial" w:hAnsi="Arial" w:cs="Arial"/>
            <w:b/>
            <w:bCs/>
            <w:color w:val="000000"/>
            <w:sz w:val="24"/>
            <w:szCs w:val="24"/>
          </w:rPr>
          <w:t>installation</w:t>
        </w:r>
      </w:ins>
      <w:r w:rsidRPr="000D2DE9">
        <w:rPr>
          <w:rFonts w:ascii="Arial" w:hAnsi="Arial" w:cs="Arial"/>
          <w:b/>
          <w:bCs/>
          <w:color w:val="000000"/>
          <w:sz w:val="24"/>
          <w:szCs w:val="24"/>
        </w:rPr>
        <w:t>?</w:t>
      </w:r>
      <w:r w:rsidR="0034515C" w:rsidRPr="000D2DE9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EC747C" w:rsidRPr="000D2DE9">
        <w:rPr>
          <w:rFonts w:ascii="Arial" w:hAnsi="Arial" w:cs="Arial"/>
          <w:b/>
          <w:bCs/>
          <w:color w:val="000000"/>
          <w:sz w:val="24"/>
          <w:szCs w:val="24"/>
        </w:rPr>
        <w:t>Ask unprompted and then prompt</w:t>
      </w:r>
      <w:r w:rsidR="00EC747C" w:rsidRPr="000D2DE9">
        <w:rPr>
          <w:rFonts w:ascii="Arial" w:hAnsi="Arial" w:cs="Arial"/>
          <w:bCs/>
          <w:i/>
          <w:sz w:val="24"/>
          <w:szCs w:val="24"/>
        </w:rPr>
        <w:t xml:space="preserve"> </w:t>
      </w:r>
      <w:r w:rsidR="00EC747C" w:rsidRPr="000D2DE9">
        <w:rPr>
          <w:rFonts w:ascii="Arial" w:hAnsi="Arial" w:cs="Arial"/>
          <w:b/>
          <w:bCs/>
          <w:sz w:val="24"/>
          <w:szCs w:val="24"/>
        </w:rPr>
        <w:t>if necessary i.e:  Was it:</w:t>
      </w:r>
      <w:r w:rsidR="00EC747C" w:rsidRPr="000D2DE9">
        <w:rPr>
          <w:rFonts w:ascii="Arial" w:hAnsi="Arial" w:cs="Arial"/>
          <w:bCs/>
          <w:i/>
          <w:sz w:val="24"/>
          <w:szCs w:val="24"/>
        </w:rPr>
        <w:t xml:space="preserve"> </w:t>
      </w:r>
      <w:r w:rsidR="0034515C" w:rsidRPr="000D2DE9">
        <w:rPr>
          <w:rFonts w:ascii="Arial" w:hAnsi="Arial" w:cs="Arial"/>
          <w:bCs/>
          <w:i/>
          <w:sz w:val="24"/>
          <w:szCs w:val="24"/>
        </w:rPr>
        <w:t xml:space="preserve"> </w:t>
      </w:r>
      <w:r w:rsidR="00EC747C" w:rsidRPr="000D2DE9">
        <w:rPr>
          <w:rFonts w:ascii="Arial" w:hAnsi="Arial" w:cs="Arial"/>
          <w:bCs/>
          <w:i/>
          <w:sz w:val="24"/>
          <w:szCs w:val="24"/>
        </w:rPr>
        <w:t>Select all that apply</w:t>
      </w:r>
    </w:p>
    <w:p w14:paraId="0E16A46E" w14:textId="77777777" w:rsidR="00921ED3" w:rsidRPr="000D2DE9" w:rsidRDefault="00383E26" w:rsidP="000D2DE9">
      <w:pPr>
        <w:spacing w:after="0"/>
        <w:rPr>
          <w:rFonts w:ascii="Arial" w:hAnsi="Arial" w:cs="Arial"/>
          <w:bCs/>
          <w:sz w:val="24"/>
          <w:szCs w:val="24"/>
        </w:rPr>
      </w:pPr>
      <w:ins w:id="922" w:author="Kate Marshall" w:date="2017-01-14T08:29:00Z">
        <w:r>
          <w:rPr>
            <w:rFonts w:ascii="Arial" w:hAnsi="Arial" w:cs="Arial"/>
            <w:bCs/>
            <w:sz w:val="24"/>
            <w:szCs w:val="24"/>
          </w:rPr>
          <w:t>Presume the top one doesn’t apply to this?</w:t>
        </w:r>
      </w:ins>
    </w:p>
    <w:p w14:paraId="15AEC6F6" w14:textId="77777777" w:rsidR="00BB1567" w:rsidRPr="00B77264" w:rsidDel="008001E4" w:rsidRDefault="00BB1567" w:rsidP="005E0D23">
      <w:pPr>
        <w:spacing w:line="240" w:lineRule="auto"/>
        <w:rPr>
          <w:del w:id="923" w:author="Elinor Unwin" w:date="2017-01-17T11:31:00Z"/>
          <w:rFonts w:ascii="Arial" w:hAnsi="Arial" w:cs="Arial"/>
          <w:sz w:val="24"/>
          <w:szCs w:val="24"/>
        </w:rPr>
      </w:pPr>
      <w:del w:id="924" w:author="Elinor Unwin" w:date="2017-01-17T11:31:00Z">
        <w:r w:rsidRPr="00383E26" w:rsidDel="008001E4">
          <w:rPr>
            <w:rFonts w:ascii="Arial" w:hAnsi="Arial" w:cs="Arial"/>
            <w:sz w:val="24"/>
            <w:szCs w:val="24"/>
            <w:highlight w:val="yellow"/>
            <w:rPrChange w:id="925" w:author="Kate Marshall" w:date="2017-01-14T08:29:00Z">
              <w:rPr>
                <w:rFonts w:ascii="Arial" w:hAnsi="Arial" w:cs="Arial"/>
                <w:sz w:val="24"/>
                <w:szCs w:val="24"/>
              </w:rPr>
            </w:rPrChange>
          </w:rPr>
          <w:sym w:font="Wingdings" w:char="F06F"/>
        </w:r>
        <w:r w:rsidRPr="00383E26" w:rsidDel="008001E4">
          <w:rPr>
            <w:rFonts w:ascii="Arial" w:hAnsi="Arial" w:cs="Arial"/>
            <w:sz w:val="24"/>
            <w:szCs w:val="24"/>
            <w:highlight w:val="yellow"/>
            <w:rPrChange w:id="926" w:author="Kate Marshall" w:date="2017-01-14T08:29:00Z">
              <w:rPr>
                <w:rFonts w:ascii="Arial" w:hAnsi="Arial" w:cs="Arial"/>
                <w:sz w:val="24"/>
                <w:szCs w:val="24"/>
              </w:rPr>
            </w:rPrChange>
          </w:rPr>
          <w:delText xml:space="preserve"> </w:delText>
        </w:r>
        <w:r w:rsidRPr="00383E26" w:rsidDel="008001E4">
          <w:rPr>
            <w:rFonts w:ascii="Arial" w:eastAsia="Times New Roman" w:hAnsi="Arial" w:cs="Arial"/>
            <w:sz w:val="24"/>
            <w:szCs w:val="24"/>
            <w:highlight w:val="yellow"/>
            <w:rPrChange w:id="927" w:author="Kate Marshall" w:date="2017-01-14T08:29:00Z">
              <w:rPr>
                <w:rFonts w:ascii="Arial" w:eastAsia="Times New Roman" w:hAnsi="Arial" w:cs="Arial"/>
                <w:sz w:val="24"/>
                <w:szCs w:val="24"/>
              </w:rPr>
            </w:rPrChange>
          </w:rPr>
          <w:delText>Invitation delivered to your home (</w:delText>
        </w:r>
        <w:r w:rsidR="0034515C" w:rsidRPr="00383E26" w:rsidDel="008001E4">
          <w:rPr>
            <w:rFonts w:ascii="Arial" w:eastAsia="Times New Roman" w:hAnsi="Arial" w:cs="Arial"/>
            <w:sz w:val="24"/>
            <w:szCs w:val="24"/>
            <w:highlight w:val="yellow"/>
            <w:rPrChange w:id="928" w:author="Kate Marshall" w:date="2017-01-14T08:29:00Z">
              <w:rPr>
                <w:rFonts w:ascii="Arial" w:eastAsia="Times New Roman" w:hAnsi="Arial" w:cs="Arial"/>
                <w:sz w:val="24"/>
                <w:szCs w:val="24"/>
              </w:rPr>
            </w:rPrChange>
          </w:rPr>
          <w:delText xml:space="preserve">Note – this should apply to </w:delText>
        </w:r>
        <w:r w:rsidRPr="00383E26" w:rsidDel="008001E4">
          <w:rPr>
            <w:rFonts w:ascii="Arial" w:eastAsia="Times New Roman" w:hAnsi="Arial" w:cs="Arial"/>
            <w:sz w:val="24"/>
            <w:szCs w:val="24"/>
            <w:highlight w:val="yellow"/>
            <w:rPrChange w:id="929" w:author="Kate Marshall" w:date="2017-01-14T08:29:00Z">
              <w:rPr>
                <w:rFonts w:ascii="Arial" w:eastAsia="Times New Roman" w:hAnsi="Arial" w:cs="Arial"/>
                <w:sz w:val="24"/>
                <w:szCs w:val="24"/>
              </w:rPr>
            </w:rPrChange>
          </w:rPr>
          <w:delText>Hull residents only)</w:delText>
        </w:r>
      </w:del>
    </w:p>
    <w:p w14:paraId="6D138B47" w14:textId="77777777" w:rsidR="0034515C" w:rsidRPr="000D2DE9" w:rsidRDefault="00BA12F6" w:rsidP="005E0D2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eastAsia="Times New Roman" w:hAnsi="Arial" w:cs="Arial"/>
          <w:sz w:val="24"/>
          <w:szCs w:val="24"/>
        </w:rPr>
        <w:t>Friends/family/colleagues</w:t>
      </w:r>
      <w:r w:rsidR="00BB1567" w:rsidRPr="000D2DE9">
        <w:rPr>
          <w:rFonts w:ascii="Arial" w:eastAsia="Times New Roman" w:hAnsi="Arial" w:cs="Arial"/>
          <w:sz w:val="24"/>
          <w:szCs w:val="24"/>
        </w:rPr>
        <w:t xml:space="preserve"> -</w:t>
      </w:r>
      <w:r w:rsidR="00921ED3" w:rsidRPr="000D2DE9">
        <w:rPr>
          <w:rFonts w:ascii="Arial" w:eastAsia="Times New Roman" w:hAnsi="Arial" w:cs="Arial"/>
          <w:sz w:val="24"/>
          <w:szCs w:val="24"/>
        </w:rPr>
        <w:t xml:space="preserve"> told me</w:t>
      </w:r>
      <w:r w:rsidR="00BB1567" w:rsidRPr="000D2DE9">
        <w:rPr>
          <w:rFonts w:ascii="Arial" w:eastAsia="Times New Roman" w:hAnsi="Arial" w:cs="Arial"/>
          <w:sz w:val="24"/>
          <w:szCs w:val="24"/>
        </w:rPr>
        <w:t xml:space="preserve"> in person</w:t>
      </w:r>
    </w:p>
    <w:p w14:paraId="21D320AD" w14:textId="77777777" w:rsidR="00BA12F6" w:rsidRPr="000D2DE9" w:rsidRDefault="00BA12F6" w:rsidP="005E0D23">
      <w:pPr>
        <w:spacing w:line="240" w:lineRule="auto"/>
        <w:rPr>
          <w:rFonts w:ascii="Arial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="00EC747C" w:rsidRPr="000D2DE9">
        <w:rPr>
          <w:rFonts w:ascii="Arial" w:hAnsi="Arial" w:cs="Arial"/>
          <w:sz w:val="24"/>
          <w:szCs w:val="24"/>
        </w:rPr>
        <w:t>Friends/family colle</w:t>
      </w:r>
      <w:r w:rsidR="00BB1567" w:rsidRPr="000D2DE9">
        <w:rPr>
          <w:rFonts w:ascii="Arial" w:hAnsi="Arial" w:cs="Arial"/>
          <w:sz w:val="24"/>
          <w:szCs w:val="24"/>
        </w:rPr>
        <w:t>a</w:t>
      </w:r>
      <w:r w:rsidR="00EC747C" w:rsidRPr="000D2DE9">
        <w:rPr>
          <w:rFonts w:ascii="Arial" w:hAnsi="Arial" w:cs="Arial"/>
          <w:sz w:val="24"/>
          <w:szCs w:val="24"/>
        </w:rPr>
        <w:t xml:space="preserve">gues – via </w:t>
      </w:r>
      <w:r w:rsidR="00BB1567" w:rsidRPr="000D2DE9">
        <w:rPr>
          <w:rFonts w:ascii="Arial" w:hAnsi="Arial" w:cs="Arial"/>
          <w:sz w:val="24"/>
          <w:szCs w:val="24"/>
        </w:rPr>
        <w:t>s</w:t>
      </w:r>
      <w:r w:rsidR="00062744" w:rsidRPr="000D2DE9">
        <w:rPr>
          <w:rFonts w:ascii="Arial" w:hAnsi="Arial" w:cs="Arial"/>
          <w:sz w:val="24"/>
          <w:szCs w:val="24"/>
        </w:rPr>
        <w:t>ocial media / email</w:t>
      </w:r>
    </w:p>
    <w:p w14:paraId="3B994651" w14:textId="77777777" w:rsidR="0034515C" w:rsidRPr="000D2DE9" w:rsidRDefault="00BA12F6" w:rsidP="005E0D23">
      <w:pPr>
        <w:tabs>
          <w:tab w:val="left" w:pos="3525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="00062744" w:rsidRPr="000D2DE9">
        <w:rPr>
          <w:rFonts w:ascii="Arial" w:eastAsia="Times New Roman" w:hAnsi="Arial" w:cs="Arial"/>
          <w:sz w:val="24"/>
          <w:szCs w:val="24"/>
        </w:rPr>
        <w:t>www.hull2017.co.uk</w:t>
      </w:r>
    </w:p>
    <w:p w14:paraId="022B777B" w14:textId="77777777" w:rsidR="00BA12F6" w:rsidRPr="000D2DE9" w:rsidRDefault="00BA12F6" w:rsidP="005E0D23">
      <w:pPr>
        <w:tabs>
          <w:tab w:val="left" w:pos="3525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hAnsi="Arial" w:cs="Arial"/>
          <w:sz w:val="24"/>
          <w:szCs w:val="24"/>
        </w:rPr>
        <w:t>Other website (please specify) _______________________</w:t>
      </w:r>
    </w:p>
    <w:p w14:paraId="58936C4B" w14:textId="77777777" w:rsidR="00BA12F6" w:rsidRPr="00B77264" w:rsidRDefault="00BA12F6" w:rsidP="005E0D23">
      <w:pPr>
        <w:spacing w:line="240" w:lineRule="auto"/>
        <w:rPr>
          <w:rFonts w:ascii="Arial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hAnsi="Arial" w:cs="Arial"/>
          <w:sz w:val="24"/>
          <w:szCs w:val="24"/>
        </w:rPr>
        <w:t xml:space="preserve">Hull 2017 </w:t>
      </w:r>
      <w:r w:rsidRPr="000D2DE9">
        <w:rPr>
          <w:rFonts w:ascii="Arial" w:eastAsia="Times New Roman" w:hAnsi="Arial" w:cs="Arial"/>
          <w:sz w:val="24"/>
          <w:szCs w:val="24"/>
        </w:rPr>
        <w:t>Facebook / Twitter / Instagram / Youtube / Flickr</w:t>
      </w:r>
      <w:r w:rsidR="00BB1567" w:rsidRPr="000D2DE9">
        <w:rPr>
          <w:rFonts w:ascii="Arial" w:eastAsia="Times New Roman" w:hAnsi="Arial" w:cs="Arial"/>
          <w:sz w:val="24"/>
          <w:szCs w:val="24"/>
        </w:rPr>
        <w:t xml:space="preserve"> / enewsletter</w:t>
      </w:r>
      <w:r w:rsidRPr="00B77264">
        <w:rPr>
          <w:rFonts w:ascii="Arial" w:hAnsi="Arial" w:cs="Arial"/>
          <w:sz w:val="24"/>
          <w:szCs w:val="24"/>
        </w:rPr>
        <w:tab/>
      </w:r>
    </w:p>
    <w:p w14:paraId="2AAE6572" w14:textId="77777777" w:rsidR="00BA12F6" w:rsidRPr="000D2DE9" w:rsidRDefault="00BA12F6" w:rsidP="005E0D23">
      <w:pPr>
        <w:spacing w:line="240" w:lineRule="auto"/>
        <w:rPr>
          <w:rFonts w:ascii="Arial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hAnsi="Arial" w:cs="Arial"/>
          <w:sz w:val="24"/>
          <w:szCs w:val="24"/>
        </w:rPr>
        <w:t xml:space="preserve">Other organisation </w:t>
      </w:r>
      <w:r w:rsidRPr="000D2DE9">
        <w:rPr>
          <w:rFonts w:ascii="Arial" w:eastAsia="Times New Roman" w:hAnsi="Arial" w:cs="Arial"/>
          <w:sz w:val="24"/>
          <w:szCs w:val="24"/>
        </w:rPr>
        <w:t>Facebook / Twitter / Instagram / Youtube / Flickr</w:t>
      </w:r>
      <w:r w:rsidRPr="000D2DE9">
        <w:rPr>
          <w:rFonts w:ascii="Arial" w:hAnsi="Arial" w:cs="Arial"/>
          <w:sz w:val="24"/>
          <w:szCs w:val="24"/>
        </w:rPr>
        <w:t xml:space="preserve"> (please specify) ________________</w:t>
      </w:r>
    </w:p>
    <w:p w14:paraId="7F769BFB" w14:textId="77777777" w:rsidR="00857655" w:rsidRPr="000D2DE9" w:rsidRDefault="00D77F30" w:rsidP="005E0D2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="00BB1567" w:rsidRPr="000D2DE9">
        <w:rPr>
          <w:rFonts w:ascii="Arial" w:eastAsia="Times New Roman" w:hAnsi="Arial" w:cs="Arial"/>
          <w:sz w:val="24"/>
          <w:szCs w:val="24"/>
        </w:rPr>
        <w:t xml:space="preserve">Advertising and printed promotional material (e.g. brochure, leaflet, flyer, billboard, poster) </w:t>
      </w:r>
    </w:p>
    <w:p w14:paraId="044AD6A9" w14:textId="77777777" w:rsidR="0034515C" w:rsidRPr="000D2DE9" w:rsidRDefault="00857655" w:rsidP="005E0D2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="00014CF7"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eastAsia="Times New Roman" w:hAnsi="Arial" w:cs="Arial"/>
          <w:sz w:val="24"/>
          <w:szCs w:val="24"/>
        </w:rPr>
        <w:t xml:space="preserve">Newspaper </w:t>
      </w:r>
    </w:p>
    <w:p w14:paraId="4619C937" w14:textId="77777777" w:rsidR="0034515C" w:rsidRPr="000D2DE9" w:rsidRDefault="00857655" w:rsidP="005E0D23">
      <w:pPr>
        <w:spacing w:line="240" w:lineRule="auto"/>
        <w:rPr>
          <w:rFonts w:ascii="Arial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="00014CF7" w:rsidRPr="00B77264">
        <w:rPr>
          <w:rFonts w:ascii="Arial" w:hAnsi="Arial" w:cs="Arial"/>
          <w:sz w:val="24"/>
          <w:szCs w:val="24"/>
        </w:rPr>
        <w:t xml:space="preserve"> </w:t>
      </w:r>
      <w:r w:rsidR="00014CF7" w:rsidRPr="000D2DE9">
        <w:rPr>
          <w:rFonts w:ascii="Arial" w:hAnsi="Arial" w:cs="Arial"/>
          <w:sz w:val="24"/>
          <w:szCs w:val="24"/>
        </w:rPr>
        <w:t>TV</w:t>
      </w:r>
    </w:p>
    <w:p w14:paraId="6649292E" w14:textId="77777777" w:rsidR="0034515C" w:rsidRPr="000D2DE9" w:rsidRDefault="00014CF7" w:rsidP="005E0D23">
      <w:pPr>
        <w:spacing w:line="240" w:lineRule="auto"/>
        <w:rPr>
          <w:rFonts w:ascii="Arial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hAnsi="Arial" w:cs="Arial"/>
          <w:sz w:val="24"/>
          <w:szCs w:val="24"/>
        </w:rPr>
        <w:t>Radio</w:t>
      </w:r>
    </w:p>
    <w:p w14:paraId="1FBDC0A0" w14:textId="77777777" w:rsidR="00EC35D4" w:rsidRPr="000D2DE9" w:rsidRDefault="00A52D33" w:rsidP="005E0D23">
      <w:pPr>
        <w:spacing w:line="240" w:lineRule="auto"/>
        <w:rPr>
          <w:rFonts w:ascii="Arial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="00857655" w:rsidRPr="000D2DE9">
        <w:rPr>
          <w:rFonts w:ascii="Arial" w:eastAsia="Times New Roman" w:hAnsi="Arial" w:cs="Arial"/>
          <w:sz w:val="24"/>
          <w:szCs w:val="24"/>
        </w:rPr>
        <w:t xml:space="preserve">Other </w:t>
      </w:r>
      <w:r w:rsidR="00302F21" w:rsidRPr="000D2DE9">
        <w:rPr>
          <w:rFonts w:ascii="Arial" w:hAnsi="Arial" w:cs="Arial"/>
          <w:color w:val="000000" w:themeColor="text1"/>
          <w:sz w:val="24"/>
          <w:szCs w:val="24"/>
        </w:rPr>
        <w:t xml:space="preserve">(please </w:t>
      </w:r>
      <w:r w:rsidR="005872B6" w:rsidRPr="000D2DE9">
        <w:rPr>
          <w:rFonts w:ascii="Arial" w:hAnsi="Arial" w:cs="Arial"/>
          <w:color w:val="000000" w:themeColor="text1"/>
          <w:sz w:val="24"/>
          <w:szCs w:val="24"/>
        </w:rPr>
        <w:t>specify)___________</w:t>
      </w:r>
      <w:r w:rsidR="00014CF7" w:rsidRPr="000D2DE9">
        <w:rPr>
          <w:rFonts w:ascii="Arial" w:hAnsi="Arial" w:cs="Arial"/>
          <w:color w:val="000000" w:themeColor="text1"/>
          <w:sz w:val="24"/>
          <w:szCs w:val="24"/>
        </w:rPr>
        <w:t>____________</w:t>
      </w:r>
      <w:r w:rsidR="00302F21" w:rsidRPr="000D2DE9">
        <w:rPr>
          <w:rFonts w:ascii="Arial" w:hAnsi="Arial" w:cs="Arial"/>
          <w:color w:val="000000" w:themeColor="text1"/>
          <w:sz w:val="24"/>
          <w:szCs w:val="24"/>
        </w:rPr>
        <w:t>_</w:t>
      </w:r>
    </w:p>
    <w:p w14:paraId="4D9377B7" w14:textId="77777777" w:rsidR="003E0466" w:rsidRPr="000D2DE9" w:rsidRDefault="003E0466" w:rsidP="000D2DE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</w:p>
    <w:p w14:paraId="2D648D29" w14:textId="77777777" w:rsidR="00211DE6" w:rsidRDefault="0034515C" w:rsidP="000D2DE9">
      <w:pPr>
        <w:pStyle w:val="ListParagraph"/>
        <w:ind w:left="360"/>
        <w:rPr>
          <w:rFonts w:ascii="Arial" w:hAnsi="Arial" w:cs="Arial"/>
          <w:i/>
          <w:sz w:val="24"/>
          <w:szCs w:val="24"/>
        </w:rPr>
      </w:pPr>
      <w:r w:rsidRPr="000D2DE9">
        <w:rPr>
          <w:rFonts w:ascii="Arial" w:hAnsi="Arial" w:cs="Arial"/>
          <w:b/>
          <w:bCs/>
          <w:sz w:val="24"/>
          <w:szCs w:val="24"/>
        </w:rPr>
        <w:t>a) What is your country of residence?</w:t>
      </w:r>
      <w:r w:rsidRPr="000D2DE9">
        <w:rPr>
          <w:rFonts w:ascii="Arial" w:hAnsi="Arial" w:cs="Arial"/>
          <w:sz w:val="24"/>
          <w:szCs w:val="24"/>
        </w:rPr>
        <w:t xml:space="preserve">  </w:t>
      </w:r>
      <w:r w:rsidR="00211DE6">
        <w:rPr>
          <w:rFonts w:ascii="Arial" w:hAnsi="Arial" w:cs="Arial"/>
          <w:i/>
          <w:sz w:val="24"/>
          <w:szCs w:val="24"/>
        </w:rPr>
        <w:t>Select one or enter other</w:t>
      </w:r>
    </w:p>
    <w:p w14:paraId="05882408" w14:textId="77777777" w:rsidR="005D2C33" w:rsidRPr="000D2DE9" w:rsidRDefault="0034515C" w:rsidP="000D2DE9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0D2DE9">
        <w:rPr>
          <w:rFonts w:ascii="Arial" w:hAnsi="Arial" w:cs="Arial"/>
          <w:i/>
          <w:sz w:val="24"/>
          <w:szCs w:val="24"/>
        </w:rPr>
        <w:t xml:space="preserve">(CATI Scripting - Drop down list with UK at top.  </w:t>
      </w:r>
      <w:r w:rsidR="00B27D0E" w:rsidRPr="000D2DE9">
        <w:rPr>
          <w:rFonts w:ascii="Arial" w:hAnsi="Arial" w:cs="Arial"/>
          <w:i/>
          <w:sz w:val="24"/>
          <w:szCs w:val="24"/>
        </w:rPr>
        <w:t xml:space="preserve">Full list of all countries plus ‘other’.  Route UK residents to </w:t>
      </w:r>
      <w:r w:rsidR="003749DE" w:rsidRPr="000D2DE9">
        <w:rPr>
          <w:rFonts w:ascii="Arial" w:hAnsi="Arial" w:cs="Arial"/>
          <w:i/>
          <w:sz w:val="24"/>
          <w:szCs w:val="24"/>
        </w:rPr>
        <w:t>Q15b and non-UK to Q1</w:t>
      </w:r>
      <w:r w:rsidR="005E0D23" w:rsidRPr="000D2DE9">
        <w:rPr>
          <w:rFonts w:ascii="Arial" w:hAnsi="Arial" w:cs="Arial"/>
          <w:i/>
          <w:sz w:val="24"/>
          <w:szCs w:val="24"/>
        </w:rPr>
        <w:t>6</w:t>
      </w:r>
      <w:r w:rsidR="00B27D0E" w:rsidRPr="000D2DE9">
        <w:rPr>
          <w:rFonts w:ascii="Arial" w:hAnsi="Arial" w:cs="Arial"/>
          <w:i/>
          <w:sz w:val="24"/>
          <w:szCs w:val="24"/>
        </w:rPr>
        <w:t>.</w:t>
      </w:r>
      <w:r w:rsidR="00211DE6" w:rsidRPr="000D2DE9">
        <w:rPr>
          <w:rFonts w:ascii="Arial" w:hAnsi="Arial" w:cs="Arial"/>
          <w:i/>
          <w:sz w:val="24"/>
          <w:szCs w:val="24"/>
        </w:rPr>
        <w:t>)</w:t>
      </w:r>
    </w:p>
    <w:p w14:paraId="52DAFAFB" w14:textId="77777777" w:rsidR="005D2C33" w:rsidRDefault="0034515C" w:rsidP="000D2DE9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 w:rsidRPr="000D2DE9">
        <w:rPr>
          <w:rFonts w:ascii="Arial" w:hAnsi="Arial" w:cs="Arial"/>
          <w:b/>
          <w:bCs/>
          <w:sz w:val="24"/>
          <w:szCs w:val="24"/>
        </w:rPr>
        <w:t xml:space="preserve">b) </w:t>
      </w:r>
      <w:r w:rsidR="00266C7A" w:rsidRPr="000D2DE9">
        <w:rPr>
          <w:rFonts w:ascii="Arial" w:hAnsi="Arial" w:cs="Arial"/>
          <w:b/>
          <w:bCs/>
          <w:sz w:val="24"/>
          <w:szCs w:val="24"/>
        </w:rPr>
        <w:t xml:space="preserve">UK residents:  </w:t>
      </w:r>
      <w:r w:rsidR="00587B5E">
        <w:rPr>
          <w:rFonts w:ascii="Arial" w:hAnsi="Arial" w:cs="Arial"/>
          <w:b/>
          <w:bCs/>
          <w:sz w:val="24"/>
          <w:szCs w:val="24"/>
        </w:rPr>
        <w:t xml:space="preserve">And could you just tell me </w:t>
      </w:r>
      <w:r w:rsidR="00266C7A" w:rsidRPr="000D2DE9">
        <w:rPr>
          <w:rFonts w:ascii="Arial" w:hAnsi="Arial" w:cs="Arial"/>
          <w:b/>
          <w:bCs/>
          <w:sz w:val="24"/>
          <w:szCs w:val="24"/>
        </w:rPr>
        <w:t>your home postcode?</w:t>
      </w:r>
      <w:r w:rsidR="00266C7A" w:rsidRPr="000D2DE9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Style w:val="TableGrid"/>
        <w:tblW w:w="2555" w:type="dxa"/>
        <w:tblInd w:w="570" w:type="dxa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20"/>
        <w:gridCol w:w="319"/>
        <w:gridCol w:w="320"/>
      </w:tblGrid>
      <w:tr w:rsidR="00152A38" w:rsidRPr="000A7569" w14:paraId="24492A68" w14:textId="77777777" w:rsidTr="000D2DE9">
        <w:trPr>
          <w:trHeight w:val="448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523D" w14:textId="77777777" w:rsidR="00152A38" w:rsidRPr="000A7569" w:rsidRDefault="00152A38" w:rsidP="008725F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CCF2" w14:textId="77777777" w:rsidR="00152A38" w:rsidRPr="000A7569" w:rsidRDefault="00152A38" w:rsidP="008725F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3124" w14:textId="77777777" w:rsidR="00152A38" w:rsidRPr="000A7569" w:rsidRDefault="00152A38" w:rsidP="008725F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1A8" w14:textId="77777777" w:rsidR="00152A38" w:rsidRPr="000A7569" w:rsidRDefault="00152A38" w:rsidP="008725F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D0FC" w14:textId="77777777" w:rsidR="00152A38" w:rsidRPr="000A7569" w:rsidRDefault="00152A38" w:rsidP="008725F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1D0D" w14:textId="77777777" w:rsidR="00152A38" w:rsidRPr="000A7569" w:rsidRDefault="00152A38" w:rsidP="008725F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5CD4" w14:textId="77777777" w:rsidR="00152A38" w:rsidRPr="000A7569" w:rsidRDefault="00152A38" w:rsidP="008725F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A70" w14:textId="77777777" w:rsidR="00152A38" w:rsidRPr="000A7569" w:rsidRDefault="00152A38" w:rsidP="008725F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ECAB07" w14:textId="77777777" w:rsidR="005D2C33" w:rsidRPr="000D2DE9" w:rsidRDefault="00152A38" w:rsidP="000D2DE9">
      <w:pPr>
        <w:ind w:firstLine="360"/>
        <w:rPr>
          <w:rFonts w:ascii="Arial" w:hAnsi="Arial" w:cs="Arial"/>
          <w:bCs/>
          <w:sz w:val="24"/>
          <w:szCs w:val="24"/>
        </w:rPr>
      </w:pPr>
      <w:r w:rsidRPr="000D2DE9">
        <w:rPr>
          <w:rFonts w:ascii="Arial" w:hAnsi="Arial" w:cs="Arial"/>
          <w:bCs/>
          <w:sz w:val="24"/>
          <w:szCs w:val="24"/>
        </w:rPr>
        <w:t>Enter postcode</w:t>
      </w:r>
      <w:r w:rsidR="00211DE6" w:rsidRPr="000D2DE9">
        <w:rPr>
          <w:rFonts w:ascii="Arial" w:hAnsi="Arial" w:cs="Arial"/>
          <w:bCs/>
          <w:sz w:val="24"/>
          <w:szCs w:val="24"/>
        </w:rPr>
        <w:t xml:space="preserve"> or tick box if refused to answer </w:t>
      </w:r>
      <w:r w:rsidR="00211DE6" w:rsidRPr="00B77264">
        <w:sym w:font="Wingdings" w:char="F06F"/>
      </w:r>
    </w:p>
    <w:p w14:paraId="0369FDD1" w14:textId="77777777" w:rsidR="008725F3" w:rsidRPr="000D2DE9" w:rsidRDefault="008725F3" w:rsidP="000D2DE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43AFF57" w14:textId="77777777" w:rsidR="009F727F" w:rsidRPr="000D2DE9" w:rsidRDefault="004A168B" w:rsidP="000D2DE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168B">
        <w:rPr>
          <w:rFonts w:ascii="Arial" w:hAnsi="Arial" w:cs="Arial"/>
          <w:b/>
          <w:bCs/>
          <w:sz w:val="24"/>
          <w:szCs w:val="24"/>
        </w:rPr>
        <w:t xml:space="preserve">Was your visit/were your visits to Hull City Centre </w:t>
      </w:r>
      <w:del w:id="930" w:author="Elinor Unwin" w:date="2017-01-17T11:31:00Z">
        <w:r w:rsidR="009F727F" w:rsidRPr="000D2DE9" w:rsidDel="008001E4">
          <w:rPr>
            <w:rFonts w:ascii="Arial" w:hAnsi="Arial" w:cs="Arial"/>
            <w:b/>
            <w:bCs/>
            <w:sz w:val="24"/>
            <w:szCs w:val="24"/>
          </w:rPr>
          <w:delText xml:space="preserve"> </w:delText>
        </w:r>
      </w:del>
      <w:r w:rsidR="0099594F" w:rsidRPr="000D2DE9">
        <w:rPr>
          <w:rFonts w:ascii="Arial" w:hAnsi="Arial" w:cs="Arial"/>
          <w:b/>
          <w:bCs/>
          <w:sz w:val="24"/>
          <w:szCs w:val="24"/>
        </w:rPr>
        <w:t>on the day</w:t>
      </w:r>
      <w:r w:rsidR="003B6829">
        <w:rPr>
          <w:rFonts w:ascii="Arial" w:hAnsi="Arial" w:cs="Arial"/>
          <w:b/>
          <w:bCs/>
          <w:sz w:val="24"/>
          <w:szCs w:val="24"/>
        </w:rPr>
        <w:t>/days</w:t>
      </w:r>
      <w:r w:rsidR="0099594F" w:rsidRPr="000D2DE9">
        <w:rPr>
          <w:rFonts w:ascii="Arial" w:hAnsi="Arial" w:cs="Arial"/>
          <w:b/>
          <w:bCs/>
          <w:sz w:val="24"/>
          <w:szCs w:val="24"/>
        </w:rPr>
        <w:t xml:space="preserve"> </w:t>
      </w:r>
      <w:r w:rsidR="003B6829">
        <w:rPr>
          <w:rFonts w:ascii="Arial" w:hAnsi="Arial" w:cs="Arial"/>
          <w:b/>
          <w:bCs/>
          <w:sz w:val="24"/>
          <w:szCs w:val="24"/>
        </w:rPr>
        <w:t>you went to</w:t>
      </w:r>
      <w:ins w:id="931" w:author="Kate Marshall" w:date="2017-01-14T08:30:00Z">
        <w:r w:rsidR="00383E26">
          <w:rPr>
            <w:rFonts w:ascii="Arial" w:hAnsi="Arial" w:cs="Arial"/>
            <w:b/>
            <w:bCs/>
            <w:sz w:val="24"/>
            <w:szCs w:val="24"/>
          </w:rPr>
          <w:t xml:space="preserve"> see</w:t>
        </w:r>
      </w:ins>
      <w:r w:rsidR="0099594F" w:rsidRPr="000D2DE9">
        <w:rPr>
          <w:rFonts w:ascii="Arial" w:hAnsi="Arial" w:cs="Arial"/>
          <w:b/>
          <w:bCs/>
          <w:sz w:val="24"/>
          <w:szCs w:val="24"/>
        </w:rPr>
        <w:t xml:space="preserve"> ‘</w:t>
      </w:r>
      <w:del w:id="932" w:author="Kate Marshall" w:date="2017-01-14T08:30:00Z">
        <w:r w:rsidR="0099594F" w:rsidRPr="000D2DE9" w:rsidDel="00383E26">
          <w:rPr>
            <w:rFonts w:ascii="Arial" w:hAnsi="Arial" w:cs="Arial"/>
            <w:b/>
            <w:bCs/>
            <w:sz w:val="24"/>
            <w:szCs w:val="24"/>
          </w:rPr>
          <w:delText>Made in Hull</w:delText>
        </w:r>
      </w:del>
      <w:ins w:id="933" w:author="Kate Marshall" w:date="2017-01-14T08:30:00Z">
        <w:r w:rsidR="00383E26">
          <w:rPr>
            <w:rFonts w:ascii="Arial" w:hAnsi="Arial" w:cs="Arial"/>
            <w:b/>
            <w:bCs/>
            <w:sz w:val="24"/>
            <w:szCs w:val="24"/>
          </w:rPr>
          <w:t>Blade</w:t>
        </w:r>
      </w:ins>
      <w:r w:rsidR="0099594F" w:rsidRPr="000D2DE9">
        <w:rPr>
          <w:rFonts w:ascii="Arial" w:hAnsi="Arial" w:cs="Arial"/>
          <w:b/>
          <w:bCs/>
          <w:sz w:val="24"/>
          <w:szCs w:val="24"/>
        </w:rPr>
        <w:t xml:space="preserve">’ </w:t>
      </w:r>
      <w:r w:rsidR="009F727F" w:rsidRPr="000D2DE9">
        <w:rPr>
          <w:rFonts w:ascii="Arial" w:hAnsi="Arial" w:cs="Arial"/>
          <w:b/>
          <w:bCs/>
          <w:sz w:val="24"/>
          <w:szCs w:val="24"/>
        </w:rPr>
        <w:t xml:space="preserve">mainly, partly or not at all due to </w:t>
      </w:r>
      <w:r w:rsidR="008B116A" w:rsidRPr="000D2DE9">
        <w:rPr>
          <w:rFonts w:ascii="Arial" w:hAnsi="Arial" w:cs="Arial"/>
          <w:b/>
          <w:bCs/>
          <w:sz w:val="24"/>
          <w:szCs w:val="24"/>
        </w:rPr>
        <w:t>‘</w:t>
      </w:r>
      <w:del w:id="934" w:author="Kate Marshall" w:date="2017-01-14T08:36:00Z">
        <w:r w:rsidR="008B116A" w:rsidRPr="000D2DE9" w:rsidDel="00EC7781">
          <w:rPr>
            <w:rFonts w:ascii="Arial" w:hAnsi="Arial" w:cs="Arial"/>
            <w:b/>
            <w:bCs/>
            <w:sz w:val="24"/>
            <w:szCs w:val="24"/>
          </w:rPr>
          <w:delText>Made in Hull</w:delText>
        </w:r>
      </w:del>
      <w:ins w:id="935" w:author="Kate Marshall" w:date="2017-01-14T08:36:00Z">
        <w:r w:rsidR="00EC7781">
          <w:rPr>
            <w:rFonts w:ascii="Arial" w:hAnsi="Arial" w:cs="Arial"/>
            <w:b/>
            <w:bCs/>
            <w:sz w:val="24"/>
            <w:szCs w:val="24"/>
          </w:rPr>
          <w:t>Blade</w:t>
        </w:r>
      </w:ins>
      <w:r w:rsidR="008B116A" w:rsidRPr="000D2DE9">
        <w:rPr>
          <w:rFonts w:ascii="Arial" w:hAnsi="Arial" w:cs="Arial"/>
          <w:b/>
          <w:bCs/>
          <w:sz w:val="24"/>
          <w:szCs w:val="24"/>
        </w:rPr>
        <w:t>’</w:t>
      </w:r>
      <w:r w:rsidR="003013D7" w:rsidRPr="000D2DE9">
        <w:rPr>
          <w:rFonts w:ascii="Arial" w:hAnsi="Arial" w:cs="Arial"/>
          <w:b/>
          <w:bCs/>
          <w:sz w:val="24"/>
          <w:szCs w:val="24"/>
        </w:rPr>
        <w:t>?</w:t>
      </w:r>
      <w:r w:rsidR="008B116A" w:rsidRPr="000D2DE9">
        <w:rPr>
          <w:rFonts w:ascii="Arial" w:hAnsi="Arial" w:cs="Arial"/>
          <w:b/>
          <w:bCs/>
          <w:sz w:val="24"/>
          <w:szCs w:val="24"/>
        </w:rPr>
        <w:t xml:space="preserve"> </w:t>
      </w:r>
      <w:r w:rsidR="00152A38" w:rsidRPr="000D2DE9">
        <w:rPr>
          <w:rFonts w:ascii="Arial" w:hAnsi="Arial" w:cs="Arial"/>
          <w:bCs/>
          <w:sz w:val="24"/>
          <w:szCs w:val="24"/>
        </w:rPr>
        <w:t>(</w:t>
      </w:r>
      <w:r w:rsidR="003013D7" w:rsidRPr="000D2DE9">
        <w:rPr>
          <w:rFonts w:ascii="Arial" w:hAnsi="Arial" w:cs="Arial"/>
          <w:bCs/>
          <w:sz w:val="24"/>
          <w:szCs w:val="24"/>
        </w:rPr>
        <w:t>Select one</w:t>
      </w:r>
      <w:r w:rsidR="00152A38" w:rsidRPr="000D2DE9">
        <w:rPr>
          <w:rFonts w:ascii="Arial" w:hAnsi="Arial" w:cs="Arial"/>
          <w:bCs/>
          <w:sz w:val="24"/>
          <w:szCs w:val="24"/>
        </w:rPr>
        <w:t>)</w:t>
      </w:r>
      <w:r w:rsidR="000D2DE9">
        <w:rPr>
          <w:rFonts w:ascii="Arial" w:hAnsi="Arial" w:cs="Arial"/>
          <w:bCs/>
          <w:sz w:val="24"/>
          <w:szCs w:val="24"/>
        </w:rPr>
        <w:t xml:space="preserve">  Ask for first 3 visits only</w:t>
      </w:r>
    </w:p>
    <w:p w14:paraId="366259DD" w14:textId="77777777" w:rsidR="009F727F" w:rsidRPr="000D2DE9" w:rsidRDefault="000D2DE9" w:rsidP="009F727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 1 </w:t>
      </w:r>
      <w:r>
        <w:rPr>
          <w:rFonts w:ascii="Arial" w:hAnsi="Arial" w:cs="Arial"/>
          <w:sz w:val="24"/>
          <w:szCs w:val="24"/>
        </w:rPr>
        <w:tab/>
      </w:r>
      <w:r w:rsidR="009F727F" w:rsidRPr="00B77264">
        <w:rPr>
          <w:rFonts w:ascii="Arial" w:hAnsi="Arial" w:cs="Arial"/>
          <w:sz w:val="24"/>
          <w:szCs w:val="24"/>
        </w:rPr>
        <w:sym w:font="Wingdings" w:char="F06F"/>
      </w:r>
      <w:r w:rsidR="009F727F" w:rsidRPr="00B77264">
        <w:rPr>
          <w:rFonts w:ascii="Arial" w:hAnsi="Arial" w:cs="Arial"/>
          <w:sz w:val="24"/>
          <w:szCs w:val="24"/>
        </w:rPr>
        <w:t xml:space="preserve"> </w:t>
      </w:r>
      <w:r w:rsidR="009F727F" w:rsidRPr="000D2DE9">
        <w:rPr>
          <w:rFonts w:ascii="Arial" w:eastAsia="Times New Roman" w:hAnsi="Arial" w:cs="Arial"/>
          <w:sz w:val="24"/>
          <w:szCs w:val="24"/>
        </w:rPr>
        <w:t xml:space="preserve">Mainly    </w:t>
      </w:r>
      <w:r w:rsidR="009F727F" w:rsidRPr="00B77264">
        <w:rPr>
          <w:rFonts w:ascii="Arial" w:hAnsi="Arial" w:cs="Arial"/>
          <w:sz w:val="24"/>
          <w:szCs w:val="24"/>
        </w:rPr>
        <w:sym w:font="Wingdings" w:char="F06F"/>
      </w:r>
      <w:r w:rsidR="009F727F" w:rsidRPr="00B77264">
        <w:rPr>
          <w:rFonts w:ascii="Arial" w:hAnsi="Arial" w:cs="Arial"/>
          <w:sz w:val="24"/>
          <w:szCs w:val="24"/>
        </w:rPr>
        <w:t xml:space="preserve"> </w:t>
      </w:r>
      <w:r w:rsidR="009F727F" w:rsidRPr="000D2DE9">
        <w:rPr>
          <w:rFonts w:ascii="Arial" w:eastAsia="Times New Roman" w:hAnsi="Arial" w:cs="Arial"/>
          <w:sz w:val="24"/>
          <w:szCs w:val="24"/>
        </w:rPr>
        <w:t xml:space="preserve">Partly   </w:t>
      </w:r>
      <w:r w:rsidR="009F727F" w:rsidRPr="00B77264">
        <w:rPr>
          <w:rFonts w:ascii="Arial" w:hAnsi="Arial" w:cs="Arial"/>
          <w:sz w:val="24"/>
          <w:szCs w:val="24"/>
        </w:rPr>
        <w:sym w:font="Wingdings" w:char="F06F"/>
      </w:r>
      <w:r w:rsidR="009F727F" w:rsidRPr="000D2DE9">
        <w:rPr>
          <w:rFonts w:ascii="Arial" w:eastAsia="Times New Roman" w:hAnsi="Arial" w:cs="Arial"/>
          <w:sz w:val="24"/>
          <w:szCs w:val="24"/>
        </w:rPr>
        <w:t xml:space="preserve">Not at all </w:t>
      </w:r>
    </w:p>
    <w:p w14:paraId="761E4208" w14:textId="77777777" w:rsidR="000D2DE9" w:rsidRPr="000D2DE9" w:rsidRDefault="000D2DE9" w:rsidP="000D2DE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 2 </w:t>
      </w:r>
      <w:r>
        <w:rPr>
          <w:rFonts w:ascii="Arial" w:hAnsi="Arial" w:cs="Arial"/>
          <w:sz w:val="24"/>
          <w:szCs w:val="24"/>
        </w:rPr>
        <w:tab/>
      </w: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eastAsia="Times New Roman" w:hAnsi="Arial" w:cs="Arial"/>
          <w:sz w:val="24"/>
          <w:szCs w:val="24"/>
        </w:rPr>
        <w:t xml:space="preserve">Mainly    </w:t>
      </w: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eastAsia="Times New Roman" w:hAnsi="Arial" w:cs="Arial"/>
          <w:sz w:val="24"/>
          <w:szCs w:val="24"/>
        </w:rPr>
        <w:t xml:space="preserve">Partly   </w:t>
      </w: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0D2DE9">
        <w:rPr>
          <w:rFonts w:ascii="Arial" w:eastAsia="Times New Roman" w:hAnsi="Arial" w:cs="Arial"/>
          <w:sz w:val="24"/>
          <w:szCs w:val="24"/>
        </w:rPr>
        <w:t xml:space="preserve">Not at all </w:t>
      </w:r>
    </w:p>
    <w:p w14:paraId="01D82971" w14:textId="77777777" w:rsidR="000D2DE9" w:rsidRPr="000D2DE9" w:rsidRDefault="000D2DE9" w:rsidP="000D2DE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eastAsia="Times New Roman" w:hAnsi="Arial" w:cs="Arial"/>
          <w:sz w:val="24"/>
          <w:szCs w:val="24"/>
        </w:rPr>
        <w:t xml:space="preserve">Mainly    </w:t>
      </w: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eastAsia="Times New Roman" w:hAnsi="Arial" w:cs="Arial"/>
          <w:sz w:val="24"/>
          <w:szCs w:val="24"/>
        </w:rPr>
        <w:t xml:space="preserve">Partly   </w:t>
      </w: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0D2DE9">
        <w:rPr>
          <w:rFonts w:ascii="Arial" w:eastAsia="Times New Roman" w:hAnsi="Arial" w:cs="Arial"/>
          <w:sz w:val="24"/>
          <w:szCs w:val="24"/>
        </w:rPr>
        <w:t xml:space="preserve">Not at all </w:t>
      </w:r>
    </w:p>
    <w:p w14:paraId="5CBA8354" w14:textId="77777777" w:rsidR="00BD693C" w:rsidRPr="000D2DE9" w:rsidDel="00383E26" w:rsidRDefault="00BD693C" w:rsidP="0099594F">
      <w:pPr>
        <w:rPr>
          <w:del w:id="936" w:author="Kate Marshall" w:date="2017-01-14T08:30:00Z"/>
          <w:rFonts w:ascii="Arial" w:hAnsi="Arial" w:cs="Arial"/>
          <w:b/>
          <w:sz w:val="24"/>
          <w:szCs w:val="24"/>
        </w:rPr>
      </w:pPr>
    </w:p>
    <w:p w14:paraId="7A4D1EF5" w14:textId="77777777" w:rsidR="00645CDE" w:rsidRDefault="00645CDE">
      <w:pPr>
        <w:rPr>
          <w:rFonts w:ascii="Arial" w:eastAsia="Times New Roman" w:hAnsi="Arial" w:cs="Arial"/>
          <w:b/>
          <w:sz w:val="24"/>
          <w:szCs w:val="24"/>
        </w:rPr>
      </w:pPr>
      <w:del w:id="937" w:author="Kate Marshall" w:date="2017-01-14T08:30:00Z">
        <w:r w:rsidDel="00383E26">
          <w:rPr>
            <w:rFonts w:ascii="Arial" w:hAnsi="Arial" w:cs="Arial"/>
            <w:b/>
            <w:sz w:val="24"/>
            <w:szCs w:val="24"/>
          </w:rPr>
          <w:br w:type="page"/>
        </w:r>
      </w:del>
    </w:p>
    <w:p w14:paraId="7BA98DFE" w14:textId="77777777" w:rsidR="00383E26" w:rsidRDefault="00383E26">
      <w:pPr>
        <w:rPr>
          <w:ins w:id="938" w:author="Kate Marshall" w:date="2017-01-14T08:32:00Z"/>
          <w:rFonts w:ascii="Arial" w:eastAsia="Times New Roman" w:hAnsi="Arial" w:cs="Arial"/>
          <w:b/>
          <w:sz w:val="24"/>
          <w:szCs w:val="24"/>
        </w:rPr>
      </w:pPr>
      <w:ins w:id="939" w:author="Kate Marshall" w:date="2017-01-14T08:32:00Z">
        <w:r>
          <w:rPr>
            <w:rFonts w:ascii="Arial" w:hAnsi="Arial" w:cs="Arial"/>
            <w:b/>
            <w:sz w:val="24"/>
            <w:szCs w:val="24"/>
          </w:rPr>
          <w:lastRenderedPageBreak/>
          <w:br w:type="page"/>
        </w:r>
      </w:ins>
    </w:p>
    <w:p w14:paraId="32B9462E" w14:textId="77777777" w:rsidR="006444D7" w:rsidRPr="000D2DE9" w:rsidRDefault="000D2DE9" w:rsidP="000D2DE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On the first </w:t>
      </w:r>
      <w:r w:rsidR="00587B5E">
        <w:rPr>
          <w:rFonts w:ascii="Arial" w:hAnsi="Arial" w:cs="Arial"/>
          <w:b/>
          <w:sz w:val="24"/>
          <w:szCs w:val="24"/>
        </w:rPr>
        <w:t>occasion</w:t>
      </w:r>
      <w:r>
        <w:rPr>
          <w:rFonts w:ascii="Arial" w:hAnsi="Arial" w:cs="Arial"/>
          <w:b/>
          <w:sz w:val="24"/>
          <w:szCs w:val="24"/>
        </w:rPr>
        <w:t xml:space="preserve"> you visited ‘</w:t>
      </w:r>
      <w:del w:id="940" w:author="Kate Marshall" w:date="2017-01-14T08:30:00Z">
        <w:r w:rsidDel="00383E26">
          <w:rPr>
            <w:rFonts w:ascii="Arial" w:hAnsi="Arial" w:cs="Arial"/>
            <w:b/>
            <w:sz w:val="24"/>
            <w:szCs w:val="24"/>
          </w:rPr>
          <w:delText>Made in Hull</w:delText>
        </w:r>
      </w:del>
      <w:ins w:id="941" w:author="Kate Marshall" w:date="2017-01-14T08:30:00Z">
        <w:r w:rsidR="00383E26">
          <w:rPr>
            <w:rFonts w:ascii="Arial" w:hAnsi="Arial" w:cs="Arial"/>
            <w:b/>
            <w:sz w:val="24"/>
            <w:szCs w:val="24"/>
          </w:rPr>
          <w:t>Blade</w:t>
        </w:r>
      </w:ins>
      <w:r>
        <w:rPr>
          <w:rFonts w:ascii="Arial" w:hAnsi="Arial" w:cs="Arial"/>
          <w:b/>
          <w:sz w:val="24"/>
          <w:szCs w:val="24"/>
        </w:rPr>
        <w:t>’, w</w:t>
      </w:r>
      <w:r w:rsidR="006444D7" w:rsidRPr="000D2DE9">
        <w:rPr>
          <w:rFonts w:ascii="Arial" w:hAnsi="Arial" w:cs="Arial"/>
          <w:b/>
          <w:sz w:val="24"/>
          <w:szCs w:val="24"/>
        </w:rPr>
        <w:t xml:space="preserve">hat </w:t>
      </w:r>
      <w:r w:rsidR="00653636" w:rsidRPr="000D2DE9">
        <w:rPr>
          <w:rFonts w:ascii="Arial" w:hAnsi="Arial" w:cs="Arial"/>
          <w:b/>
          <w:sz w:val="24"/>
          <w:szCs w:val="24"/>
        </w:rPr>
        <w:t>wa</w:t>
      </w:r>
      <w:r w:rsidR="006444D7" w:rsidRPr="000D2DE9">
        <w:rPr>
          <w:rFonts w:ascii="Arial" w:hAnsi="Arial" w:cs="Arial"/>
          <w:b/>
          <w:sz w:val="24"/>
          <w:szCs w:val="24"/>
        </w:rPr>
        <w:t xml:space="preserve">s the </w:t>
      </w:r>
      <w:r w:rsidR="005C2F8B" w:rsidRPr="000D2DE9">
        <w:rPr>
          <w:rFonts w:ascii="Arial" w:hAnsi="Arial" w:cs="Arial"/>
          <w:b/>
          <w:sz w:val="24"/>
          <w:szCs w:val="24"/>
        </w:rPr>
        <w:t xml:space="preserve">main </w:t>
      </w:r>
      <w:r w:rsidR="006444D7" w:rsidRPr="000D2DE9">
        <w:rPr>
          <w:rFonts w:ascii="Arial" w:hAnsi="Arial" w:cs="Arial"/>
          <w:b/>
          <w:sz w:val="24"/>
          <w:szCs w:val="24"/>
        </w:rPr>
        <w:t>pur</w:t>
      </w:r>
      <w:r w:rsidR="005C2F8B" w:rsidRPr="000D2DE9">
        <w:rPr>
          <w:rFonts w:ascii="Arial" w:hAnsi="Arial" w:cs="Arial"/>
          <w:b/>
          <w:sz w:val="24"/>
          <w:szCs w:val="24"/>
        </w:rPr>
        <w:t>pose of your visit to Hull</w:t>
      </w:r>
      <w:r w:rsidR="006444D7" w:rsidRPr="000D2DE9">
        <w:rPr>
          <w:rFonts w:ascii="Arial" w:hAnsi="Arial" w:cs="Arial"/>
          <w:b/>
          <w:sz w:val="24"/>
          <w:szCs w:val="24"/>
        </w:rPr>
        <w:t xml:space="preserve">? </w:t>
      </w:r>
      <w:r w:rsidR="006444D7" w:rsidRPr="000D2DE9">
        <w:rPr>
          <w:rFonts w:ascii="Arial" w:hAnsi="Arial" w:cs="Arial"/>
          <w:sz w:val="24"/>
          <w:szCs w:val="24"/>
        </w:rPr>
        <w:t>(</w:t>
      </w:r>
      <w:r w:rsidR="003013D7" w:rsidRPr="000D2DE9">
        <w:rPr>
          <w:rFonts w:ascii="Arial" w:hAnsi="Arial" w:cs="Arial"/>
          <w:sz w:val="24"/>
          <w:szCs w:val="24"/>
        </w:rPr>
        <w:t>Read out options. S</w:t>
      </w:r>
      <w:r w:rsidR="006444D7" w:rsidRPr="000D2DE9">
        <w:rPr>
          <w:rFonts w:ascii="Arial" w:hAnsi="Arial" w:cs="Arial"/>
          <w:sz w:val="24"/>
          <w:szCs w:val="24"/>
        </w:rPr>
        <w:t>elect one)</w:t>
      </w:r>
    </w:p>
    <w:p w14:paraId="08C624C3" w14:textId="77777777" w:rsidR="00BB1567" w:rsidRPr="00B77264" w:rsidRDefault="00BB1567" w:rsidP="005E0D23">
      <w:pPr>
        <w:spacing w:line="240" w:lineRule="auto"/>
        <w:rPr>
          <w:rFonts w:ascii="Arial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="000D2DE9">
        <w:rPr>
          <w:rFonts w:ascii="Arial" w:hAnsi="Arial" w:cs="Arial"/>
          <w:sz w:val="24"/>
          <w:szCs w:val="24"/>
        </w:rPr>
        <w:t>B</w:t>
      </w:r>
      <w:r w:rsidRPr="000D2DE9">
        <w:rPr>
          <w:rFonts w:ascii="Arial" w:hAnsi="Arial" w:cs="Arial"/>
          <w:sz w:val="24"/>
          <w:szCs w:val="24"/>
        </w:rPr>
        <w:t>ecause Hull is UK City of Culture</w:t>
      </w:r>
      <w:r w:rsidRPr="00B77264">
        <w:rPr>
          <w:rFonts w:ascii="Arial" w:hAnsi="Arial" w:cs="Arial"/>
          <w:sz w:val="24"/>
          <w:szCs w:val="24"/>
        </w:rPr>
        <w:t xml:space="preserve"> 2017</w:t>
      </w:r>
      <w:r w:rsidRPr="00B77264">
        <w:rPr>
          <w:rFonts w:ascii="Arial" w:hAnsi="Arial" w:cs="Arial"/>
          <w:sz w:val="24"/>
          <w:szCs w:val="24"/>
        </w:rPr>
        <w:tab/>
      </w:r>
    </w:p>
    <w:p w14:paraId="347CFC58" w14:textId="77777777" w:rsidR="00211DE6" w:rsidRDefault="006444D7" w:rsidP="005E0D23">
      <w:pPr>
        <w:spacing w:line="240" w:lineRule="auto"/>
        <w:rPr>
          <w:rFonts w:ascii="Arial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="000D2DE9">
        <w:rPr>
          <w:rFonts w:ascii="Arial" w:hAnsi="Arial" w:cs="Arial"/>
          <w:sz w:val="24"/>
          <w:szCs w:val="24"/>
        </w:rPr>
        <w:t>T</w:t>
      </w:r>
      <w:r w:rsidR="005C2F8B" w:rsidRPr="000D2DE9">
        <w:rPr>
          <w:rFonts w:ascii="Arial" w:hAnsi="Arial" w:cs="Arial"/>
          <w:sz w:val="24"/>
          <w:szCs w:val="24"/>
        </w:rPr>
        <w:t>o take in some arts</w:t>
      </w:r>
      <w:r w:rsidR="003A525D" w:rsidRPr="000D2DE9">
        <w:rPr>
          <w:rFonts w:ascii="Arial" w:hAnsi="Arial" w:cs="Arial"/>
          <w:sz w:val="24"/>
          <w:szCs w:val="24"/>
        </w:rPr>
        <w:t xml:space="preserve"> / heritage /</w:t>
      </w:r>
      <w:r w:rsidRPr="000D2DE9">
        <w:rPr>
          <w:rFonts w:ascii="Arial" w:hAnsi="Arial" w:cs="Arial"/>
          <w:sz w:val="24"/>
          <w:szCs w:val="24"/>
        </w:rPr>
        <w:t xml:space="preserve"> culture</w:t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="00BB1567" w:rsidRPr="00B77264">
        <w:rPr>
          <w:rFonts w:ascii="Arial" w:hAnsi="Arial" w:cs="Arial"/>
          <w:sz w:val="24"/>
          <w:szCs w:val="24"/>
        </w:rPr>
        <w:t>generally</w:t>
      </w:r>
      <w:r w:rsidR="005C2F8B" w:rsidRPr="00B77264">
        <w:rPr>
          <w:rFonts w:ascii="Arial" w:hAnsi="Arial" w:cs="Arial"/>
          <w:sz w:val="24"/>
          <w:szCs w:val="24"/>
        </w:rPr>
        <w:tab/>
      </w:r>
      <w:r w:rsidR="003A525D" w:rsidRPr="00B77264">
        <w:rPr>
          <w:rFonts w:ascii="Arial" w:hAnsi="Arial" w:cs="Arial"/>
          <w:sz w:val="24"/>
          <w:szCs w:val="24"/>
        </w:rPr>
        <w:tab/>
      </w:r>
    </w:p>
    <w:p w14:paraId="39E99BF4" w14:textId="77777777" w:rsidR="006444D7" w:rsidRPr="00B77264" w:rsidRDefault="005C2F8B" w:rsidP="005E0D23">
      <w:pPr>
        <w:spacing w:line="240" w:lineRule="auto"/>
        <w:rPr>
          <w:rFonts w:ascii="Arial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="000D2DE9">
        <w:rPr>
          <w:rFonts w:ascii="Arial" w:hAnsi="Arial" w:cs="Arial"/>
          <w:sz w:val="24"/>
          <w:szCs w:val="24"/>
        </w:rPr>
        <w:t xml:space="preserve">To </w:t>
      </w:r>
      <w:r w:rsidR="00BB1567" w:rsidRPr="000D2DE9">
        <w:rPr>
          <w:rFonts w:ascii="Arial" w:hAnsi="Arial" w:cs="Arial"/>
          <w:sz w:val="24"/>
          <w:szCs w:val="24"/>
        </w:rPr>
        <w:t>v</w:t>
      </w:r>
      <w:r w:rsidR="000D2DE9">
        <w:rPr>
          <w:rFonts w:ascii="Arial" w:hAnsi="Arial" w:cs="Arial"/>
          <w:sz w:val="24"/>
          <w:szCs w:val="24"/>
        </w:rPr>
        <w:t>isit</w:t>
      </w:r>
      <w:r w:rsidRPr="000D2DE9">
        <w:rPr>
          <w:rFonts w:ascii="Arial" w:hAnsi="Arial" w:cs="Arial"/>
          <w:sz w:val="24"/>
          <w:szCs w:val="24"/>
        </w:rPr>
        <w:t xml:space="preserve"> family / friends</w:t>
      </w:r>
    </w:p>
    <w:p w14:paraId="5210AD44" w14:textId="77777777" w:rsidR="00211DE6" w:rsidRDefault="005C2F8B" w:rsidP="005E0D23">
      <w:pPr>
        <w:spacing w:line="240" w:lineRule="auto"/>
        <w:rPr>
          <w:rFonts w:ascii="Arial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="000D2DE9">
        <w:rPr>
          <w:rFonts w:ascii="Arial" w:hAnsi="Arial" w:cs="Arial"/>
          <w:sz w:val="24"/>
          <w:szCs w:val="24"/>
        </w:rPr>
        <w:t>T</w:t>
      </w:r>
      <w:r w:rsidRPr="000D2DE9">
        <w:rPr>
          <w:rFonts w:ascii="Arial" w:hAnsi="Arial" w:cs="Arial"/>
          <w:sz w:val="24"/>
          <w:szCs w:val="24"/>
        </w:rPr>
        <w:t>o attend business meetings</w:t>
      </w:r>
      <w:r w:rsidR="006F06B8" w:rsidRPr="000D2DE9">
        <w:rPr>
          <w:rFonts w:ascii="Arial" w:hAnsi="Arial" w:cs="Arial"/>
          <w:sz w:val="24"/>
          <w:szCs w:val="24"/>
        </w:rPr>
        <w:t xml:space="preserve"> or a </w:t>
      </w:r>
      <w:r w:rsidRPr="000D2DE9">
        <w:rPr>
          <w:rFonts w:ascii="Arial" w:hAnsi="Arial" w:cs="Arial"/>
          <w:sz w:val="24"/>
          <w:szCs w:val="24"/>
        </w:rPr>
        <w:t xml:space="preserve">conference </w:t>
      </w:r>
      <w:r w:rsidR="00211DE6">
        <w:rPr>
          <w:rFonts w:ascii="Arial" w:hAnsi="Arial" w:cs="Arial"/>
          <w:sz w:val="24"/>
          <w:szCs w:val="24"/>
        </w:rPr>
        <w:t>although I normally work outside Hull</w:t>
      </w:r>
    </w:p>
    <w:p w14:paraId="64D3EA6F" w14:textId="77777777" w:rsidR="005C2F8B" w:rsidRPr="000D2DE9" w:rsidRDefault="005C2F8B" w:rsidP="005E0D23">
      <w:pPr>
        <w:spacing w:line="240" w:lineRule="auto"/>
        <w:rPr>
          <w:rFonts w:ascii="Arial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="000D2DE9">
        <w:rPr>
          <w:rFonts w:ascii="Arial" w:hAnsi="Arial" w:cs="Arial"/>
          <w:sz w:val="24"/>
          <w:szCs w:val="24"/>
        </w:rPr>
        <w:t>I was</w:t>
      </w:r>
      <w:r w:rsidRPr="000D2DE9">
        <w:rPr>
          <w:rFonts w:ascii="Arial" w:hAnsi="Arial" w:cs="Arial"/>
          <w:sz w:val="24"/>
          <w:szCs w:val="24"/>
        </w:rPr>
        <w:t xml:space="preserve"> on a study trip</w:t>
      </w:r>
    </w:p>
    <w:p w14:paraId="30D59145" w14:textId="77777777" w:rsidR="00211DE6" w:rsidRDefault="005C2F8B" w:rsidP="000D2DE9">
      <w:pPr>
        <w:spacing w:line="240" w:lineRule="auto"/>
        <w:ind w:left="7200" w:hanging="7200"/>
        <w:rPr>
          <w:rFonts w:ascii="Arial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="000D2DE9">
        <w:rPr>
          <w:rFonts w:ascii="Arial" w:hAnsi="Arial" w:cs="Arial"/>
          <w:sz w:val="24"/>
          <w:szCs w:val="24"/>
        </w:rPr>
        <w:t>F</w:t>
      </w:r>
      <w:r w:rsidRPr="000D2DE9">
        <w:rPr>
          <w:rFonts w:ascii="Arial" w:hAnsi="Arial" w:cs="Arial"/>
          <w:sz w:val="24"/>
          <w:szCs w:val="24"/>
        </w:rPr>
        <w:t xml:space="preserve">or general leisure purposes – shopping and eating out </w:t>
      </w:r>
      <w:r w:rsidRPr="000D2DE9">
        <w:rPr>
          <w:rFonts w:ascii="Arial" w:hAnsi="Arial" w:cs="Arial"/>
          <w:sz w:val="24"/>
          <w:szCs w:val="24"/>
        </w:rPr>
        <w:tab/>
      </w:r>
    </w:p>
    <w:p w14:paraId="0C32E1F4" w14:textId="77777777" w:rsidR="003013D7" w:rsidRPr="000D2DE9" w:rsidRDefault="005C2F8B" w:rsidP="000D2DE9">
      <w:pPr>
        <w:spacing w:line="240" w:lineRule="auto"/>
        <w:ind w:left="7200" w:hanging="7200"/>
        <w:rPr>
          <w:rFonts w:ascii="Arial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="000D2DE9">
        <w:rPr>
          <w:rFonts w:ascii="Arial" w:hAnsi="Arial" w:cs="Arial"/>
          <w:sz w:val="24"/>
          <w:szCs w:val="24"/>
        </w:rPr>
        <w:t>F</w:t>
      </w:r>
      <w:r w:rsidR="00FF57D4" w:rsidRPr="000D2DE9">
        <w:rPr>
          <w:rFonts w:ascii="Arial" w:hAnsi="Arial" w:cs="Arial"/>
          <w:sz w:val="24"/>
          <w:szCs w:val="24"/>
        </w:rPr>
        <w:t>or work</w:t>
      </w:r>
      <w:r w:rsidR="007F6260" w:rsidRPr="000D2DE9">
        <w:rPr>
          <w:rFonts w:ascii="Arial" w:hAnsi="Arial" w:cs="Arial"/>
          <w:sz w:val="24"/>
          <w:szCs w:val="24"/>
        </w:rPr>
        <w:t>/because I work in Hull</w:t>
      </w:r>
      <w:r w:rsidRPr="000D2DE9">
        <w:rPr>
          <w:rFonts w:ascii="Arial" w:hAnsi="Arial" w:cs="Arial"/>
          <w:sz w:val="24"/>
          <w:szCs w:val="24"/>
        </w:rPr>
        <w:t xml:space="preserve"> </w:t>
      </w:r>
    </w:p>
    <w:p w14:paraId="171317F9" w14:textId="77777777" w:rsidR="00211DE6" w:rsidRDefault="00762567" w:rsidP="005E0D23">
      <w:pPr>
        <w:spacing w:line="240" w:lineRule="auto"/>
        <w:rPr>
          <w:rFonts w:ascii="Arial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="00FF57D4" w:rsidRPr="000D2DE9">
        <w:rPr>
          <w:rFonts w:ascii="Arial" w:hAnsi="Arial" w:cs="Arial"/>
          <w:sz w:val="24"/>
          <w:szCs w:val="24"/>
        </w:rPr>
        <w:t>Just for this event (</w:t>
      </w:r>
      <w:del w:id="942" w:author="Kate Marshall" w:date="2017-01-14T08:36:00Z">
        <w:r w:rsidR="00FF57D4" w:rsidRPr="000D2DE9" w:rsidDel="00EC7781">
          <w:rPr>
            <w:rFonts w:ascii="Arial" w:hAnsi="Arial" w:cs="Arial"/>
            <w:sz w:val="24"/>
            <w:szCs w:val="24"/>
          </w:rPr>
          <w:delText>made in Hull</w:delText>
        </w:r>
      </w:del>
      <w:ins w:id="943" w:author="Kate Marshall" w:date="2017-01-14T08:36:00Z">
        <w:r w:rsidR="00EC7781">
          <w:rPr>
            <w:rFonts w:ascii="Arial" w:hAnsi="Arial" w:cs="Arial"/>
            <w:sz w:val="24"/>
            <w:szCs w:val="24"/>
          </w:rPr>
          <w:t>Blade</w:t>
        </w:r>
      </w:ins>
      <w:ins w:id="944" w:author="Kate Marshall" w:date="2017-01-14T08:57:00Z">
        <w:r w:rsidR="00ED6162">
          <w:rPr>
            <w:rFonts w:ascii="Arial" w:hAnsi="Arial" w:cs="Arial"/>
            <w:sz w:val="24"/>
            <w:szCs w:val="24"/>
          </w:rPr>
          <w:t>)</w:t>
        </w:r>
      </w:ins>
    </w:p>
    <w:p w14:paraId="528B6620" w14:textId="77777777" w:rsidR="00762567" w:rsidRPr="000D2DE9" w:rsidRDefault="00762567" w:rsidP="005E0D23">
      <w:pPr>
        <w:spacing w:line="240" w:lineRule="auto"/>
        <w:rPr>
          <w:rFonts w:ascii="Arial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0D2DE9">
        <w:rPr>
          <w:rFonts w:ascii="Arial" w:hAnsi="Arial" w:cs="Arial"/>
          <w:sz w:val="24"/>
          <w:szCs w:val="24"/>
        </w:rPr>
        <w:t>Other (please specify)</w:t>
      </w:r>
    </w:p>
    <w:p w14:paraId="48D9BC15" w14:textId="77777777" w:rsidR="005C2F8B" w:rsidRPr="000D2DE9" w:rsidRDefault="005C2F8B" w:rsidP="000D2DE9">
      <w:pPr>
        <w:rPr>
          <w:rFonts w:ascii="Arial" w:hAnsi="Arial" w:cs="Arial"/>
          <w:sz w:val="24"/>
          <w:szCs w:val="24"/>
        </w:rPr>
      </w:pPr>
      <w:r w:rsidRPr="000D2DE9">
        <w:rPr>
          <w:rFonts w:ascii="Arial" w:hAnsi="Arial" w:cs="Arial"/>
          <w:sz w:val="24"/>
          <w:szCs w:val="24"/>
        </w:rPr>
        <w:t>___________</w:t>
      </w:r>
      <w:r w:rsidR="00F17967" w:rsidRPr="000D2DE9">
        <w:rPr>
          <w:rFonts w:ascii="Arial" w:hAnsi="Arial" w:cs="Arial"/>
          <w:sz w:val="24"/>
          <w:szCs w:val="24"/>
        </w:rPr>
        <w:t>_</w:t>
      </w:r>
      <w:r w:rsidR="003749DE" w:rsidRPr="000D2DE9">
        <w:rPr>
          <w:rFonts w:ascii="Arial" w:hAnsi="Arial" w:cs="Arial"/>
          <w:sz w:val="24"/>
          <w:szCs w:val="24"/>
        </w:rPr>
        <w:t>______</w:t>
      </w:r>
    </w:p>
    <w:p w14:paraId="64113F07" w14:textId="77777777" w:rsidR="003E0466" w:rsidRPr="000D2DE9" w:rsidRDefault="003E0466" w:rsidP="003E04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4ABE1BD" w14:textId="77777777" w:rsidR="00FF57D4" w:rsidRPr="000D2DE9" w:rsidRDefault="00FF57D4" w:rsidP="000D2DE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0D2DE9">
        <w:rPr>
          <w:rFonts w:ascii="Arial" w:hAnsi="Arial" w:cs="Arial"/>
          <w:b/>
          <w:sz w:val="24"/>
          <w:szCs w:val="24"/>
        </w:rPr>
        <w:t>Do you live in Hull?</w:t>
      </w:r>
      <w:r w:rsidR="008725F3">
        <w:rPr>
          <w:rFonts w:ascii="Arial" w:hAnsi="Arial" w:cs="Arial"/>
          <w:b/>
          <w:sz w:val="24"/>
          <w:szCs w:val="24"/>
        </w:rPr>
        <w:t xml:space="preserve">  </w:t>
      </w:r>
      <w:r w:rsidR="008725F3">
        <w:rPr>
          <w:rFonts w:ascii="Arial" w:hAnsi="Arial" w:cs="Arial"/>
          <w:i/>
          <w:sz w:val="24"/>
          <w:szCs w:val="24"/>
        </w:rPr>
        <w:t>Select one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2178"/>
        <w:gridCol w:w="430"/>
        <w:gridCol w:w="1991"/>
      </w:tblGrid>
      <w:tr w:rsidR="00FF57D4" w:rsidRPr="000D2DE9" w14:paraId="04BB2D33" w14:textId="77777777" w:rsidTr="00FF57D4">
        <w:tc>
          <w:tcPr>
            <w:tcW w:w="0" w:type="auto"/>
          </w:tcPr>
          <w:p w14:paraId="50FFBC3E" w14:textId="77777777" w:rsidR="00FF57D4" w:rsidRPr="000D2DE9" w:rsidRDefault="00FF57D4" w:rsidP="00FF57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</w:tcPr>
          <w:p w14:paraId="7DE57348" w14:textId="77777777" w:rsidR="006D1B4F" w:rsidRPr="009820EC" w:rsidRDefault="006D1B4F" w:rsidP="000D2DE9">
            <w:pPr>
              <w:rPr>
                <w:rFonts w:ascii="Arial" w:hAnsi="Arial" w:cs="Arial"/>
                <w:sz w:val="24"/>
                <w:szCs w:val="24"/>
              </w:rPr>
            </w:pPr>
            <w:r w:rsidRPr="009820EC">
              <w:rPr>
                <w:rFonts w:ascii="Arial" w:hAnsi="Arial" w:cs="Arial"/>
                <w:sz w:val="24"/>
                <w:szCs w:val="24"/>
              </w:rPr>
              <w:t>Yes (Go to q</w:t>
            </w:r>
            <w:ins w:id="945" w:author="Kate Marshall" w:date="2017-01-14T08:31:00Z">
              <w:r w:rsidR="00383E26">
                <w:rPr>
                  <w:rFonts w:ascii="Arial" w:hAnsi="Arial" w:cs="Arial"/>
                  <w:sz w:val="24"/>
                  <w:szCs w:val="24"/>
                </w:rPr>
                <w:t>23</w:t>
              </w:r>
            </w:ins>
            <w:del w:id="946" w:author="Kate Marshall" w:date="2017-01-14T08:31:00Z">
              <w:r w:rsidRPr="009820EC" w:rsidDel="00383E26">
                <w:rPr>
                  <w:rFonts w:ascii="Arial" w:hAnsi="Arial" w:cs="Arial"/>
                  <w:sz w:val="24"/>
                  <w:szCs w:val="24"/>
                </w:rPr>
                <w:delText>2</w:delText>
              </w:r>
              <w:r w:rsidR="009820EC" w:rsidRPr="009820EC" w:rsidDel="00383E26">
                <w:rPr>
                  <w:rFonts w:ascii="Arial" w:hAnsi="Arial" w:cs="Arial"/>
                  <w:sz w:val="24"/>
                  <w:szCs w:val="24"/>
                </w:rPr>
                <w:delText>4</w:delText>
              </w:r>
            </w:del>
            <w:r w:rsidRPr="009820E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66848C69" w14:textId="77777777" w:rsidR="00FF57D4" w:rsidRPr="009820EC" w:rsidRDefault="00FF57D4" w:rsidP="00FF57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20EC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</w:tcPr>
          <w:p w14:paraId="060B90B5" w14:textId="77777777" w:rsidR="00FF57D4" w:rsidRPr="009820EC" w:rsidRDefault="000D089A" w:rsidP="00FF57D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820EC">
              <w:rPr>
                <w:rFonts w:ascii="Arial" w:hAnsi="Arial" w:cs="Arial"/>
                <w:sz w:val="24"/>
                <w:szCs w:val="24"/>
              </w:rPr>
              <w:t>No (Go to Q1</w:t>
            </w:r>
            <w:ins w:id="947" w:author="Kate Marshall" w:date="2017-01-14T08:31:00Z">
              <w:r w:rsidR="00383E26">
                <w:rPr>
                  <w:rFonts w:ascii="Arial" w:hAnsi="Arial" w:cs="Arial"/>
                  <w:sz w:val="24"/>
                  <w:szCs w:val="24"/>
                </w:rPr>
                <w:t>7</w:t>
              </w:r>
            </w:ins>
            <w:del w:id="948" w:author="Kate Marshall" w:date="2017-01-14T08:31:00Z">
              <w:r w:rsidR="009820EC" w:rsidRPr="009820EC" w:rsidDel="00383E26">
                <w:rPr>
                  <w:rFonts w:ascii="Arial" w:hAnsi="Arial" w:cs="Arial"/>
                  <w:sz w:val="24"/>
                  <w:szCs w:val="24"/>
                </w:rPr>
                <w:delText>9</w:delText>
              </w:r>
            </w:del>
            <w:r w:rsidR="006D1B4F" w:rsidRPr="009820E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1BC1AEE8" w14:textId="77777777" w:rsidR="00FF57D4" w:rsidRPr="000D2DE9" w:rsidRDefault="00FF57D4" w:rsidP="00FF57D4">
      <w:pPr>
        <w:rPr>
          <w:rFonts w:ascii="Arial" w:hAnsi="Arial" w:cs="Arial"/>
          <w:b/>
          <w:sz w:val="24"/>
          <w:szCs w:val="24"/>
        </w:rPr>
      </w:pPr>
    </w:p>
    <w:p w14:paraId="705FC8A7" w14:textId="77777777" w:rsidR="00FF57D4" w:rsidRPr="000D2DE9" w:rsidRDefault="00FF57D4" w:rsidP="00FF57D4">
      <w:pPr>
        <w:rPr>
          <w:rFonts w:ascii="Arial" w:hAnsi="Arial" w:cs="Arial"/>
          <w:b/>
          <w:sz w:val="24"/>
          <w:szCs w:val="24"/>
          <w:highlight w:val="yellow"/>
        </w:rPr>
      </w:pPr>
      <w:r w:rsidRPr="000D2DE9">
        <w:rPr>
          <w:rFonts w:ascii="Arial" w:hAnsi="Arial" w:cs="Arial"/>
          <w:b/>
          <w:sz w:val="24"/>
          <w:szCs w:val="24"/>
        </w:rPr>
        <w:t>HULL RESIDENTS (</w:t>
      </w:r>
      <w:r w:rsidRPr="000D2DE9">
        <w:rPr>
          <w:rFonts w:ascii="Arial" w:hAnsi="Arial" w:cs="Arial"/>
          <w:b/>
          <w:bCs/>
          <w:sz w:val="24"/>
          <w:szCs w:val="24"/>
        </w:rPr>
        <w:t>HU1-</w:t>
      </w:r>
      <w:r w:rsidR="009820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2DE9">
        <w:rPr>
          <w:rFonts w:ascii="Arial" w:hAnsi="Arial" w:cs="Arial"/>
          <w:b/>
          <w:bCs/>
          <w:sz w:val="24"/>
          <w:szCs w:val="24"/>
        </w:rPr>
        <w:t>HU9 POSTCODE AREAS</w:t>
      </w:r>
      <w:r w:rsidRPr="000D2DE9">
        <w:rPr>
          <w:rFonts w:ascii="Arial" w:hAnsi="Arial" w:cs="Arial"/>
          <w:b/>
          <w:sz w:val="24"/>
          <w:szCs w:val="24"/>
        </w:rPr>
        <w:t>) GO TO Q2</w:t>
      </w:r>
      <w:ins w:id="949" w:author="Kate Marshall" w:date="2017-01-14T08:31:00Z">
        <w:r w:rsidR="00383E26">
          <w:rPr>
            <w:rFonts w:ascii="Arial" w:hAnsi="Arial" w:cs="Arial"/>
            <w:b/>
            <w:sz w:val="24"/>
            <w:szCs w:val="24"/>
          </w:rPr>
          <w:t>3</w:t>
        </w:r>
      </w:ins>
      <w:del w:id="950" w:author="Kate Marshall" w:date="2017-01-14T08:31:00Z">
        <w:r w:rsidRPr="000D2DE9" w:rsidDel="00383E26">
          <w:rPr>
            <w:rFonts w:ascii="Arial" w:hAnsi="Arial" w:cs="Arial"/>
            <w:b/>
            <w:sz w:val="24"/>
            <w:szCs w:val="24"/>
          </w:rPr>
          <w:delText>4</w:delText>
        </w:r>
      </w:del>
    </w:p>
    <w:p w14:paraId="25A1AEB9" w14:textId="77777777" w:rsidR="006444D7" w:rsidRPr="00B77264" w:rsidRDefault="006444D7" w:rsidP="000D2DE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D2DE9">
        <w:rPr>
          <w:rFonts w:ascii="Arial" w:hAnsi="Arial" w:cs="Arial"/>
          <w:b/>
          <w:bCs/>
          <w:sz w:val="24"/>
          <w:szCs w:val="24"/>
        </w:rPr>
        <w:t>Ha</w:t>
      </w:r>
      <w:r w:rsidR="00653636" w:rsidRPr="000D2DE9">
        <w:rPr>
          <w:rFonts w:ascii="Arial" w:hAnsi="Arial" w:cs="Arial"/>
          <w:b/>
          <w:bCs/>
          <w:sz w:val="24"/>
          <w:szCs w:val="24"/>
        </w:rPr>
        <w:t xml:space="preserve">d </w:t>
      </w:r>
      <w:r w:rsidR="00B60489" w:rsidRPr="000D2DE9">
        <w:rPr>
          <w:rFonts w:ascii="Arial" w:hAnsi="Arial" w:cs="Arial"/>
          <w:b/>
          <w:bCs/>
          <w:sz w:val="24"/>
          <w:szCs w:val="24"/>
        </w:rPr>
        <w:t xml:space="preserve">you </w:t>
      </w:r>
      <w:r w:rsidRPr="000D2DE9">
        <w:rPr>
          <w:rFonts w:ascii="Arial" w:hAnsi="Arial" w:cs="Arial"/>
          <w:b/>
          <w:bCs/>
          <w:sz w:val="24"/>
          <w:szCs w:val="24"/>
        </w:rPr>
        <w:t>been to Hull before</w:t>
      </w:r>
      <w:r w:rsidR="00653636" w:rsidRPr="000D2DE9">
        <w:rPr>
          <w:rFonts w:ascii="Arial" w:hAnsi="Arial" w:cs="Arial"/>
          <w:b/>
          <w:bCs/>
          <w:sz w:val="24"/>
          <w:szCs w:val="24"/>
        </w:rPr>
        <w:t xml:space="preserve"> coming to </w:t>
      </w:r>
      <w:del w:id="951" w:author="Kate Marshall" w:date="2017-01-14T08:33:00Z">
        <w:r w:rsidR="00653636" w:rsidRPr="000D2DE9" w:rsidDel="00383E26">
          <w:rPr>
            <w:rFonts w:ascii="Arial" w:hAnsi="Arial" w:cs="Arial"/>
            <w:b/>
            <w:bCs/>
            <w:sz w:val="24"/>
            <w:szCs w:val="24"/>
          </w:rPr>
          <w:delText xml:space="preserve">the </w:delText>
        </w:r>
      </w:del>
      <w:ins w:id="952" w:author="Kate Marshall" w:date="2017-01-14T08:33:00Z">
        <w:r w:rsidR="00383E26">
          <w:rPr>
            <w:rFonts w:ascii="Arial" w:hAnsi="Arial" w:cs="Arial"/>
            <w:b/>
            <w:bCs/>
            <w:sz w:val="24"/>
            <w:szCs w:val="24"/>
          </w:rPr>
          <w:t>see the</w:t>
        </w:r>
        <w:r w:rsidR="00383E26" w:rsidRPr="000D2DE9">
          <w:rPr>
            <w:rFonts w:ascii="Arial" w:hAnsi="Arial" w:cs="Arial"/>
            <w:b/>
            <w:bCs/>
            <w:sz w:val="24"/>
            <w:szCs w:val="24"/>
          </w:rPr>
          <w:t xml:space="preserve"> </w:t>
        </w:r>
      </w:ins>
      <w:r w:rsidR="001E500C" w:rsidRPr="000D2DE9">
        <w:rPr>
          <w:rFonts w:ascii="Arial" w:hAnsi="Arial" w:cs="Arial"/>
          <w:b/>
          <w:bCs/>
          <w:sz w:val="24"/>
          <w:szCs w:val="24"/>
        </w:rPr>
        <w:t>‘</w:t>
      </w:r>
      <w:del w:id="953" w:author="Kate Marshall" w:date="2017-01-14T08:33:00Z">
        <w:r w:rsidR="00653636" w:rsidRPr="000D2DE9" w:rsidDel="00383E26">
          <w:rPr>
            <w:rFonts w:ascii="Arial" w:hAnsi="Arial" w:cs="Arial"/>
            <w:b/>
            <w:bCs/>
            <w:sz w:val="24"/>
            <w:szCs w:val="24"/>
          </w:rPr>
          <w:delText>Made in H</w:delText>
        </w:r>
      </w:del>
      <w:ins w:id="954" w:author="Kate Marshall" w:date="2017-01-14T08:33:00Z">
        <w:r w:rsidR="00383E26">
          <w:rPr>
            <w:rFonts w:ascii="Arial" w:hAnsi="Arial" w:cs="Arial"/>
            <w:b/>
            <w:bCs/>
            <w:sz w:val="24"/>
            <w:szCs w:val="24"/>
          </w:rPr>
          <w:t>Blade</w:t>
        </w:r>
      </w:ins>
      <w:del w:id="955" w:author="Kate Marshall" w:date="2017-01-14T08:33:00Z">
        <w:r w:rsidR="00653636" w:rsidRPr="000D2DE9" w:rsidDel="00383E26">
          <w:rPr>
            <w:rFonts w:ascii="Arial" w:hAnsi="Arial" w:cs="Arial"/>
            <w:b/>
            <w:bCs/>
            <w:sz w:val="24"/>
            <w:szCs w:val="24"/>
          </w:rPr>
          <w:delText>ull</w:delText>
        </w:r>
      </w:del>
      <w:r w:rsidR="001E500C" w:rsidRPr="000D2DE9">
        <w:rPr>
          <w:rFonts w:ascii="Arial" w:hAnsi="Arial" w:cs="Arial"/>
          <w:b/>
          <w:bCs/>
          <w:sz w:val="24"/>
          <w:szCs w:val="24"/>
        </w:rPr>
        <w:t>’</w:t>
      </w:r>
      <w:r w:rsidR="00653636" w:rsidRPr="000D2DE9">
        <w:rPr>
          <w:rFonts w:ascii="Arial" w:hAnsi="Arial" w:cs="Arial"/>
          <w:b/>
          <w:bCs/>
          <w:sz w:val="24"/>
          <w:szCs w:val="24"/>
        </w:rPr>
        <w:t xml:space="preserve"> </w:t>
      </w:r>
      <w:ins w:id="956" w:author="Kate Marshall" w:date="2017-01-14T08:33:00Z">
        <w:r w:rsidR="00383E26">
          <w:rPr>
            <w:rFonts w:ascii="Arial" w:hAnsi="Arial" w:cs="Arial"/>
            <w:b/>
            <w:bCs/>
            <w:sz w:val="24"/>
            <w:szCs w:val="24"/>
          </w:rPr>
          <w:t>installation</w:t>
        </w:r>
      </w:ins>
      <w:del w:id="957" w:author="Kate Marshall" w:date="2017-01-14T08:33:00Z">
        <w:r w:rsidR="00653636" w:rsidRPr="000D2DE9" w:rsidDel="00383E26">
          <w:rPr>
            <w:rFonts w:ascii="Arial" w:hAnsi="Arial" w:cs="Arial"/>
            <w:b/>
            <w:bCs/>
            <w:sz w:val="24"/>
            <w:szCs w:val="24"/>
          </w:rPr>
          <w:delText>event</w:delText>
        </w:r>
      </w:del>
      <w:r w:rsidRPr="000D2DE9">
        <w:rPr>
          <w:rFonts w:ascii="Arial" w:hAnsi="Arial" w:cs="Arial"/>
          <w:b/>
          <w:bCs/>
          <w:sz w:val="24"/>
          <w:szCs w:val="24"/>
        </w:rPr>
        <w:t>?</w:t>
      </w:r>
      <w:r w:rsidRPr="00B77264">
        <w:rPr>
          <w:rFonts w:ascii="Arial" w:hAnsi="Arial" w:cs="Arial"/>
          <w:sz w:val="24"/>
          <w:szCs w:val="24"/>
        </w:rPr>
        <w:t xml:space="preserve">  </w:t>
      </w:r>
      <w:r w:rsidR="00EC747C" w:rsidRPr="00B77264">
        <w:rPr>
          <w:rFonts w:ascii="Arial" w:hAnsi="Arial" w:cs="Arial"/>
          <w:sz w:val="24"/>
          <w:szCs w:val="24"/>
        </w:rPr>
        <w:sym w:font="Wingdings" w:char="F06F"/>
      </w:r>
      <w:r w:rsidR="00EC747C" w:rsidRPr="00B77264">
        <w:rPr>
          <w:rFonts w:ascii="Arial" w:hAnsi="Arial" w:cs="Arial"/>
          <w:sz w:val="24"/>
          <w:szCs w:val="24"/>
        </w:rPr>
        <w:t xml:space="preserve"> </w:t>
      </w:r>
      <w:r w:rsidR="00EC747C" w:rsidRPr="000D2DE9">
        <w:rPr>
          <w:rFonts w:ascii="Arial" w:hAnsi="Arial" w:cs="Arial"/>
          <w:sz w:val="24"/>
          <w:szCs w:val="24"/>
        </w:rPr>
        <w:t>Yes</w:t>
      </w:r>
      <w:r w:rsidR="00EC747C" w:rsidRPr="000D2DE9">
        <w:rPr>
          <w:rFonts w:ascii="Arial" w:hAnsi="Arial" w:cs="Arial"/>
          <w:sz w:val="24"/>
          <w:szCs w:val="24"/>
        </w:rPr>
        <w:tab/>
      </w:r>
      <w:r w:rsidR="00EC747C" w:rsidRPr="00B77264">
        <w:rPr>
          <w:rFonts w:ascii="Arial" w:hAnsi="Arial" w:cs="Arial"/>
          <w:sz w:val="24"/>
          <w:szCs w:val="24"/>
        </w:rPr>
        <w:sym w:font="Wingdings" w:char="F06F"/>
      </w:r>
      <w:r w:rsidR="00EC747C" w:rsidRPr="00B77264">
        <w:rPr>
          <w:rFonts w:ascii="Arial" w:hAnsi="Arial" w:cs="Arial"/>
          <w:sz w:val="24"/>
          <w:szCs w:val="24"/>
        </w:rPr>
        <w:t xml:space="preserve"> </w:t>
      </w:r>
      <w:r w:rsidR="00EC747C" w:rsidRPr="000D2DE9">
        <w:rPr>
          <w:rFonts w:ascii="Arial" w:hAnsi="Arial" w:cs="Arial"/>
          <w:sz w:val="24"/>
          <w:szCs w:val="24"/>
        </w:rPr>
        <w:t>No</w:t>
      </w:r>
      <w:r w:rsidR="00F25D0B" w:rsidRPr="000D2DE9">
        <w:rPr>
          <w:rFonts w:ascii="Arial" w:hAnsi="Arial" w:cs="Arial"/>
          <w:sz w:val="24"/>
          <w:szCs w:val="24"/>
        </w:rPr>
        <w:t xml:space="preserve"> </w:t>
      </w:r>
    </w:p>
    <w:p w14:paraId="46B8B304" w14:textId="77777777" w:rsidR="001128AE" w:rsidRPr="00B77264" w:rsidRDefault="00653636" w:rsidP="000D2DE9">
      <w:pPr>
        <w:pStyle w:val="ListParagraph"/>
        <w:numPr>
          <w:ilvl w:val="0"/>
          <w:numId w:val="3"/>
        </w:numPr>
        <w:rPr>
          <w:rFonts w:ascii="Arial" w:hAnsi="Arial" w:cs="Arial"/>
          <w:color w:val="FF0000"/>
          <w:sz w:val="24"/>
          <w:szCs w:val="24"/>
        </w:rPr>
      </w:pPr>
      <w:r w:rsidRPr="000D2DE9">
        <w:rPr>
          <w:rFonts w:ascii="Arial" w:hAnsi="Arial" w:cs="Arial"/>
          <w:b/>
          <w:sz w:val="24"/>
          <w:szCs w:val="24"/>
        </w:rPr>
        <w:t>As a visitor to Hull, o</w:t>
      </w:r>
      <w:r w:rsidR="00EC747C" w:rsidRPr="000D2DE9">
        <w:rPr>
          <w:rFonts w:ascii="Arial" w:hAnsi="Arial" w:cs="Arial"/>
          <w:b/>
          <w:sz w:val="24"/>
          <w:szCs w:val="24"/>
        </w:rPr>
        <w:t>n a scale of 1 to 5 where 1 means very dissatisfied and 5 means very satisfied</w:t>
      </w:r>
      <w:r w:rsidR="00554691" w:rsidRPr="000D2DE9">
        <w:rPr>
          <w:rFonts w:ascii="Arial" w:hAnsi="Arial" w:cs="Arial"/>
          <w:b/>
          <w:sz w:val="24"/>
          <w:szCs w:val="24"/>
        </w:rPr>
        <w:t xml:space="preserve">, how </w:t>
      </w:r>
      <w:r w:rsidR="001128AE" w:rsidRPr="000D2DE9">
        <w:rPr>
          <w:rFonts w:ascii="Arial" w:hAnsi="Arial" w:cs="Arial"/>
          <w:b/>
          <w:sz w:val="24"/>
          <w:szCs w:val="24"/>
        </w:rPr>
        <w:t>satisfied or dissatisfied are you with the following?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36"/>
        <w:gridCol w:w="1233"/>
        <w:gridCol w:w="1439"/>
        <w:gridCol w:w="1029"/>
        <w:gridCol w:w="1233"/>
        <w:gridCol w:w="1234"/>
        <w:gridCol w:w="1234"/>
      </w:tblGrid>
      <w:tr w:rsidR="0047371B" w:rsidRPr="000D2DE9" w14:paraId="305F6C69" w14:textId="77777777">
        <w:trPr>
          <w:trHeight w:val="837"/>
          <w:tblHeader/>
        </w:trPr>
        <w:tc>
          <w:tcPr>
            <w:tcW w:w="2936" w:type="dxa"/>
          </w:tcPr>
          <w:p w14:paraId="36B8890E" w14:textId="77777777" w:rsidR="0047371B" w:rsidRPr="000D2DE9" w:rsidRDefault="0047371B" w:rsidP="00AC41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3" w:type="dxa"/>
            <w:vAlign w:val="bottom"/>
          </w:tcPr>
          <w:p w14:paraId="606EA770" w14:textId="77777777" w:rsidR="0047371B" w:rsidRPr="000D2DE9" w:rsidRDefault="0047371B" w:rsidP="00A014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2DE9">
              <w:rPr>
                <w:rFonts w:ascii="Arial" w:hAnsi="Arial" w:cs="Arial"/>
                <w:bCs/>
                <w:sz w:val="24"/>
                <w:szCs w:val="24"/>
              </w:rPr>
              <w:t xml:space="preserve">N/A </w:t>
            </w:r>
            <w:r w:rsidRPr="00B772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9" w:type="dxa"/>
            <w:vAlign w:val="bottom"/>
          </w:tcPr>
          <w:p w14:paraId="101A6D39" w14:textId="77777777" w:rsidR="0047371B" w:rsidRPr="000D2DE9" w:rsidRDefault="0047371B" w:rsidP="00A014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2DE9">
              <w:rPr>
                <w:rFonts w:ascii="Arial" w:hAnsi="Arial" w:cs="Arial"/>
                <w:bCs/>
                <w:sz w:val="24"/>
                <w:szCs w:val="24"/>
              </w:rPr>
              <w:t>Very dissatisfied</w:t>
            </w:r>
            <w:r w:rsidRPr="00B772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9" w:type="dxa"/>
            <w:vAlign w:val="bottom"/>
          </w:tcPr>
          <w:p w14:paraId="60DCEF02" w14:textId="77777777" w:rsidR="0047371B" w:rsidRPr="000D2DE9" w:rsidRDefault="0047371B" w:rsidP="00AC41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3" w:type="dxa"/>
            <w:vAlign w:val="bottom"/>
          </w:tcPr>
          <w:p w14:paraId="16CA0EA0" w14:textId="77777777" w:rsidR="0047371B" w:rsidRPr="000D2DE9" w:rsidRDefault="0047371B" w:rsidP="00A014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2DE9">
              <w:rPr>
                <w:rFonts w:ascii="Arial" w:hAnsi="Arial" w:cs="Arial"/>
                <w:bCs/>
                <w:sz w:val="24"/>
                <w:szCs w:val="24"/>
              </w:rPr>
              <w:t xml:space="preserve">Neutral </w:t>
            </w:r>
            <w:r w:rsidRPr="00B772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34" w:type="dxa"/>
            <w:vAlign w:val="bottom"/>
          </w:tcPr>
          <w:p w14:paraId="609FBD01" w14:textId="77777777" w:rsidR="0047371B" w:rsidRPr="000D2DE9" w:rsidRDefault="0047371B" w:rsidP="00AC41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34" w:type="dxa"/>
            <w:vAlign w:val="bottom"/>
          </w:tcPr>
          <w:p w14:paraId="6B22C7FF" w14:textId="77777777" w:rsidR="0047371B" w:rsidRPr="000D2DE9" w:rsidRDefault="0047371B" w:rsidP="00A014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2DE9">
              <w:rPr>
                <w:rFonts w:ascii="Arial" w:hAnsi="Arial" w:cs="Arial"/>
                <w:bCs/>
                <w:sz w:val="24"/>
                <w:szCs w:val="24"/>
              </w:rPr>
              <w:t xml:space="preserve">Very satisfied </w:t>
            </w:r>
            <w:r w:rsidRPr="00B7726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128AE" w:rsidRPr="000D2DE9" w14:paraId="1DF53147" w14:textId="77777777">
        <w:trPr>
          <w:trHeight w:val="506"/>
        </w:trPr>
        <w:tc>
          <w:tcPr>
            <w:tcW w:w="2936" w:type="dxa"/>
          </w:tcPr>
          <w:p w14:paraId="57CECBD7" w14:textId="77777777" w:rsidR="001128AE" w:rsidRPr="000D2DE9" w:rsidRDefault="001128AE" w:rsidP="001128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General visitor welcome</w:t>
            </w:r>
          </w:p>
        </w:tc>
        <w:tc>
          <w:tcPr>
            <w:tcW w:w="1233" w:type="dxa"/>
          </w:tcPr>
          <w:p w14:paraId="336ECCD3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439" w:type="dxa"/>
          </w:tcPr>
          <w:p w14:paraId="3CB48CB3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029" w:type="dxa"/>
          </w:tcPr>
          <w:p w14:paraId="758684E4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233" w:type="dxa"/>
          </w:tcPr>
          <w:p w14:paraId="44A5252D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234" w:type="dxa"/>
          </w:tcPr>
          <w:p w14:paraId="0E8FFD0D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234" w:type="dxa"/>
          </w:tcPr>
          <w:p w14:paraId="44EB9D0F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128AE" w:rsidRPr="000D2DE9" w14:paraId="04714C88" w14:textId="77777777">
        <w:trPr>
          <w:trHeight w:val="506"/>
        </w:trPr>
        <w:tc>
          <w:tcPr>
            <w:tcW w:w="2936" w:type="dxa"/>
          </w:tcPr>
          <w:p w14:paraId="627028B0" w14:textId="77777777" w:rsidR="001128AE" w:rsidRPr="000D2DE9" w:rsidRDefault="001128AE" w:rsidP="001128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Quality of accommodation</w:t>
            </w:r>
          </w:p>
        </w:tc>
        <w:tc>
          <w:tcPr>
            <w:tcW w:w="1233" w:type="dxa"/>
          </w:tcPr>
          <w:p w14:paraId="03D5D51D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439" w:type="dxa"/>
          </w:tcPr>
          <w:p w14:paraId="3D5D5F99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029" w:type="dxa"/>
          </w:tcPr>
          <w:p w14:paraId="422954E9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233" w:type="dxa"/>
          </w:tcPr>
          <w:p w14:paraId="46AB50CD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234" w:type="dxa"/>
          </w:tcPr>
          <w:p w14:paraId="3547A05D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234" w:type="dxa"/>
          </w:tcPr>
          <w:p w14:paraId="17DFEC19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128AE" w:rsidRPr="000D2DE9" w14:paraId="4A5FC37D" w14:textId="77777777">
        <w:trPr>
          <w:trHeight w:val="507"/>
        </w:trPr>
        <w:tc>
          <w:tcPr>
            <w:tcW w:w="2936" w:type="dxa"/>
          </w:tcPr>
          <w:p w14:paraId="0991C1E5" w14:textId="77777777" w:rsidR="001128AE" w:rsidRPr="000D2DE9" w:rsidRDefault="00AC41E8" w:rsidP="001128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Places</w:t>
            </w:r>
            <w:r w:rsidR="001128AE" w:rsidRPr="000D2DE9">
              <w:rPr>
                <w:rFonts w:ascii="Arial" w:eastAsia="Times New Roman" w:hAnsi="Arial" w:cs="Arial"/>
                <w:sz w:val="24"/>
                <w:szCs w:val="24"/>
              </w:rPr>
              <w:t xml:space="preserve"> to eat and drink</w:t>
            </w:r>
          </w:p>
        </w:tc>
        <w:tc>
          <w:tcPr>
            <w:tcW w:w="1233" w:type="dxa"/>
          </w:tcPr>
          <w:p w14:paraId="37C8226B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439" w:type="dxa"/>
          </w:tcPr>
          <w:p w14:paraId="13DD2D81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029" w:type="dxa"/>
          </w:tcPr>
          <w:p w14:paraId="27275E0B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233" w:type="dxa"/>
          </w:tcPr>
          <w:p w14:paraId="2C4F9DF8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234" w:type="dxa"/>
          </w:tcPr>
          <w:p w14:paraId="056C01FF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234" w:type="dxa"/>
          </w:tcPr>
          <w:p w14:paraId="1B955161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128AE" w:rsidRPr="000D2DE9" w14:paraId="436D6D10" w14:textId="77777777">
        <w:trPr>
          <w:trHeight w:val="506"/>
        </w:trPr>
        <w:tc>
          <w:tcPr>
            <w:tcW w:w="2936" w:type="dxa"/>
          </w:tcPr>
          <w:p w14:paraId="56DB76AA" w14:textId="77777777" w:rsidR="001128AE" w:rsidRPr="000D2DE9" w:rsidRDefault="0018743F" w:rsidP="0018743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Public</w:t>
            </w:r>
            <w:r w:rsidR="001128AE" w:rsidRPr="000D2DE9">
              <w:rPr>
                <w:rFonts w:ascii="Arial" w:eastAsia="Times New Roman" w:hAnsi="Arial" w:cs="Arial"/>
                <w:sz w:val="24"/>
                <w:szCs w:val="24"/>
              </w:rPr>
              <w:t xml:space="preserve"> transport </w:t>
            </w:r>
          </w:p>
        </w:tc>
        <w:tc>
          <w:tcPr>
            <w:tcW w:w="1233" w:type="dxa"/>
          </w:tcPr>
          <w:p w14:paraId="3C6432F2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439" w:type="dxa"/>
          </w:tcPr>
          <w:p w14:paraId="6B0349EC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029" w:type="dxa"/>
          </w:tcPr>
          <w:p w14:paraId="7837E508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233" w:type="dxa"/>
          </w:tcPr>
          <w:p w14:paraId="135A5F51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234" w:type="dxa"/>
          </w:tcPr>
          <w:p w14:paraId="0D076033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234" w:type="dxa"/>
          </w:tcPr>
          <w:p w14:paraId="6F0239B9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128AE" w:rsidRPr="000D2DE9" w14:paraId="590E5105" w14:textId="77777777">
        <w:trPr>
          <w:trHeight w:val="506"/>
        </w:trPr>
        <w:tc>
          <w:tcPr>
            <w:tcW w:w="2936" w:type="dxa"/>
          </w:tcPr>
          <w:p w14:paraId="57FDC638" w14:textId="77777777" w:rsidR="001128AE" w:rsidRPr="000D2DE9" w:rsidRDefault="001128AE" w:rsidP="001128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Overall value for money</w:t>
            </w:r>
          </w:p>
        </w:tc>
        <w:tc>
          <w:tcPr>
            <w:tcW w:w="1233" w:type="dxa"/>
          </w:tcPr>
          <w:p w14:paraId="3DAA3028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439" w:type="dxa"/>
          </w:tcPr>
          <w:p w14:paraId="450631E4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029" w:type="dxa"/>
          </w:tcPr>
          <w:p w14:paraId="19B4DCFC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233" w:type="dxa"/>
          </w:tcPr>
          <w:p w14:paraId="4A8E6B44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234" w:type="dxa"/>
          </w:tcPr>
          <w:p w14:paraId="54B5E0A0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234" w:type="dxa"/>
          </w:tcPr>
          <w:p w14:paraId="60773A8E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128AE" w:rsidRPr="000D2DE9" w14:paraId="1698A61F" w14:textId="77777777">
        <w:trPr>
          <w:trHeight w:val="507"/>
        </w:trPr>
        <w:tc>
          <w:tcPr>
            <w:tcW w:w="2936" w:type="dxa"/>
          </w:tcPr>
          <w:p w14:paraId="15471B30" w14:textId="77777777" w:rsidR="001128AE" w:rsidRPr="000D2DE9" w:rsidRDefault="001128AE" w:rsidP="001128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City centre signposting</w:t>
            </w:r>
          </w:p>
        </w:tc>
        <w:tc>
          <w:tcPr>
            <w:tcW w:w="1233" w:type="dxa"/>
          </w:tcPr>
          <w:p w14:paraId="63EAC944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439" w:type="dxa"/>
          </w:tcPr>
          <w:p w14:paraId="413824D2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029" w:type="dxa"/>
          </w:tcPr>
          <w:p w14:paraId="21E97471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233" w:type="dxa"/>
          </w:tcPr>
          <w:p w14:paraId="1424D8F6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234" w:type="dxa"/>
          </w:tcPr>
          <w:p w14:paraId="64A41AE6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234" w:type="dxa"/>
          </w:tcPr>
          <w:p w14:paraId="06A8D8FA" w14:textId="77777777" w:rsidR="001128AE" w:rsidRPr="00B77264" w:rsidRDefault="001128AE" w:rsidP="001128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</w:tbl>
    <w:p w14:paraId="7929A8AF" w14:textId="77777777" w:rsidR="00237837" w:rsidRDefault="0047371B" w:rsidP="00020B1E">
      <w:pPr>
        <w:tabs>
          <w:tab w:val="left" w:pos="2670"/>
        </w:tabs>
        <w:rPr>
          <w:rFonts w:ascii="Arial" w:hAnsi="Arial" w:cs="Arial"/>
          <w:b/>
          <w:sz w:val="24"/>
          <w:szCs w:val="24"/>
        </w:rPr>
      </w:pPr>
      <w:r w:rsidRPr="000D2DE9">
        <w:rPr>
          <w:rFonts w:ascii="Arial" w:hAnsi="Arial" w:cs="Arial"/>
          <w:b/>
          <w:sz w:val="24"/>
          <w:szCs w:val="24"/>
        </w:rPr>
        <w:br/>
      </w:r>
    </w:p>
    <w:p w14:paraId="4E392EF8" w14:textId="77777777" w:rsidR="00237837" w:rsidRDefault="002378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14:paraId="02CBC16E" w14:textId="77777777" w:rsidR="006F06B8" w:rsidRPr="000D2DE9" w:rsidRDefault="006F06B8" w:rsidP="00020B1E">
      <w:pPr>
        <w:tabs>
          <w:tab w:val="left" w:pos="2670"/>
        </w:tabs>
        <w:rPr>
          <w:rFonts w:ascii="Arial" w:hAnsi="Arial" w:cs="Arial"/>
          <w:b/>
          <w:sz w:val="24"/>
          <w:szCs w:val="24"/>
        </w:rPr>
      </w:pPr>
      <w:r w:rsidRPr="000D2DE9">
        <w:rPr>
          <w:rFonts w:ascii="Arial" w:hAnsi="Arial" w:cs="Arial"/>
          <w:b/>
          <w:sz w:val="24"/>
          <w:szCs w:val="24"/>
        </w:rPr>
        <w:lastRenderedPageBreak/>
        <w:t xml:space="preserve">I’m </w:t>
      </w:r>
      <w:r w:rsidR="0047371B" w:rsidRPr="000D2DE9">
        <w:rPr>
          <w:rFonts w:ascii="Arial" w:hAnsi="Arial" w:cs="Arial"/>
          <w:b/>
          <w:sz w:val="24"/>
          <w:szCs w:val="24"/>
        </w:rPr>
        <w:t>now</w:t>
      </w:r>
      <w:r w:rsidRPr="000D2DE9">
        <w:rPr>
          <w:rFonts w:ascii="Arial" w:hAnsi="Arial" w:cs="Arial"/>
          <w:b/>
          <w:sz w:val="24"/>
          <w:szCs w:val="24"/>
        </w:rPr>
        <w:t xml:space="preserve"> going to ask you a few questions about you and your party’s visit.  </w:t>
      </w:r>
    </w:p>
    <w:p w14:paraId="5DC84A90" w14:textId="77777777" w:rsidR="00C55763" w:rsidRPr="000D2DE9" w:rsidRDefault="006F06B8" w:rsidP="000D2DE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0D2DE9">
        <w:rPr>
          <w:rFonts w:ascii="Arial" w:hAnsi="Arial" w:cs="Arial"/>
          <w:b/>
          <w:sz w:val="24"/>
          <w:szCs w:val="24"/>
        </w:rPr>
        <w:t xml:space="preserve">Did you visit just for the day, or did you stay overnight? </w:t>
      </w:r>
      <w:r w:rsidR="00641D66" w:rsidRPr="000D2DE9">
        <w:rPr>
          <w:rFonts w:ascii="Arial" w:hAnsi="Arial" w:cs="Arial"/>
          <w:i/>
          <w:sz w:val="24"/>
          <w:szCs w:val="24"/>
        </w:rPr>
        <w:t>Select one only</w:t>
      </w:r>
    </w:p>
    <w:p w14:paraId="67E15998" w14:textId="77777777" w:rsidR="006F06B8" w:rsidRPr="000D2DE9" w:rsidRDefault="00A2035B" w:rsidP="00C71741">
      <w:pPr>
        <w:spacing w:after="120"/>
        <w:rPr>
          <w:rFonts w:ascii="Arial" w:eastAsia="Times New Roman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="006F06B8" w:rsidRPr="000D2DE9">
        <w:rPr>
          <w:rFonts w:ascii="Arial" w:hAnsi="Arial" w:cs="Arial"/>
          <w:sz w:val="24"/>
          <w:szCs w:val="24"/>
        </w:rPr>
        <w:t xml:space="preserve">just for the </w:t>
      </w:r>
      <w:r w:rsidR="00C55763" w:rsidRPr="000D2DE9">
        <w:rPr>
          <w:rFonts w:ascii="Arial" w:eastAsia="Times New Roman" w:hAnsi="Arial" w:cs="Arial"/>
          <w:sz w:val="24"/>
          <w:szCs w:val="24"/>
        </w:rPr>
        <w:t xml:space="preserve">day </w:t>
      </w:r>
      <w:r w:rsidR="009474F4" w:rsidRPr="000D2DE9">
        <w:rPr>
          <w:rFonts w:ascii="Arial" w:hAnsi="Arial" w:cs="Arial"/>
          <w:b/>
          <w:i/>
          <w:sz w:val="24"/>
          <w:szCs w:val="24"/>
        </w:rPr>
        <w:t>(go to Q</w:t>
      </w:r>
      <w:r w:rsidR="003E0466" w:rsidRPr="000D2DE9">
        <w:rPr>
          <w:rFonts w:ascii="Arial" w:hAnsi="Arial" w:cs="Arial"/>
          <w:b/>
          <w:i/>
          <w:sz w:val="24"/>
          <w:szCs w:val="24"/>
        </w:rPr>
        <w:t>2</w:t>
      </w:r>
      <w:r w:rsidR="00204EEE" w:rsidRPr="000D2DE9">
        <w:rPr>
          <w:rFonts w:ascii="Arial" w:hAnsi="Arial" w:cs="Arial"/>
          <w:b/>
          <w:i/>
          <w:sz w:val="24"/>
          <w:szCs w:val="24"/>
        </w:rPr>
        <w:t>3</w:t>
      </w:r>
      <w:r w:rsidR="009474F4" w:rsidRPr="000D2DE9">
        <w:rPr>
          <w:rFonts w:ascii="Arial" w:hAnsi="Arial" w:cs="Arial"/>
          <w:b/>
          <w:i/>
          <w:sz w:val="24"/>
          <w:szCs w:val="24"/>
        </w:rPr>
        <w:t>)</w:t>
      </w:r>
    </w:p>
    <w:p w14:paraId="4B37008C" w14:textId="77777777" w:rsidR="00C55763" w:rsidRPr="00B77264" w:rsidRDefault="00A2035B" w:rsidP="00C71741">
      <w:pPr>
        <w:spacing w:after="120"/>
        <w:rPr>
          <w:rFonts w:ascii="Arial" w:eastAsia="Times New Roman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="00C55763" w:rsidRPr="000D2DE9">
        <w:rPr>
          <w:rFonts w:ascii="Arial" w:eastAsia="Times New Roman" w:hAnsi="Arial" w:cs="Arial"/>
          <w:sz w:val="24"/>
          <w:szCs w:val="24"/>
        </w:rPr>
        <w:t>stay</w:t>
      </w:r>
      <w:r w:rsidR="00653636" w:rsidRPr="000D2DE9">
        <w:rPr>
          <w:rFonts w:ascii="Arial" w:eastAsia="Times New Roman" w:hAnsi="Arial" w:cs="Arial"/>
          <w:sz w:val="24"/>
          <w:szCs w:val="24"/>
        </w:rPr>
        <w:t>ed</w:t>
      </w:r>
      <w:r w:rsidR="00C55763" w:rsidRPr="000D2DE9">
        <w:rPr>
          <w:rFonts w:ascii="Arial" w:eastAsia="Times New Roman" w:hAnsi="Arial" w:cs="Arial"/>
          <w:sz w:val="24"/>
          <w:szCs w:val="24"/>
        </w:rPr>
        <w:t xml:space="preserve"> overnight</w:t>
      </w:r>
      <w:r w:rsidRPr="00B77264">
        <w:rPr>
          <w:rFonts w:ascii="Arial" w:eastAsia="Times New Roman" w:hAnsi="Arial" w:cs="Arial"/>
          <w:sz w:val="24"/>
          <w:szCs w:val="24"/>
        </w:rPr>
        <w:t xml:space="preserve"> </w:t>
      </w:r>
      <w:r w:rsidRPr="00B77264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9474F4" w:rsidRPr="000D2DE9">
        <w:rPr>
          <w:rFonts w:ascii="Arial" w:hAnsi="Arial" w:cs="Arial"/>
          <w:b/>
          <w:i/>
          <w:sz w:val="24"/>
          <w:szCs w:val="24"/>
        </w:rPr>
        <w:t>go to Q</w:t>
      </w:r>
      <w:r w:rsidR="003E0466" w:rsidRPr="000D2DE9">
        <w:rPr>
          <w:rFonts w:ascii="Arial" w:hAnsi="Arial" w:cs="Arial"/>
          <w:b/>
          <w:i/>
          <w:sz w:val="24"/>
          <w:szCs w:val="24"/>
        </w:rPr>
        <w:t>2</w:t>
      </w:r>
      <w:r w:rsidR="00204EEE" w:rsidRPr="000D2DE9">
        <w:rPr>
          <w:rFonts w:ascii="Arial" w:hAnsi="Arial" w:cs="Arial"/>
          <w:b/>
          <w:i/>
          <w:sz w:val="24"/>
          <w:szCs w:val="24"/>
        </w:rPr>
        <w:t>1</w:t>
      </w:r>
      <w:r w:rsidR="009474F4" w:rsidRPr="000D2DE9">
        <w:rPr>
          <w:rFonts w:ascii="Arial" w:hAnsi="Arial" w:cs="Arial"/>
          <w:b/>
          <w:i/>
          <w:sz w:val="24"/>
          <w:szCs w:val="24"/>
        </w:rPr>
        <w:t>)</w:t>
      </w:r>
    </w:p>
    <w:p w14:paraId="181CDD05" w14:textId="77777777" w:rsidR="00C55763" w:rsidRPr="00B77264" w:rsidRDefault="00C55763" w:rsidP="00ED6D1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657BA59" w14:textId="77777777" w:rsidR="00C55763" w:rsidRPr="000D2DE9" w:rsidRDefault="004A23EA" w:rsidP="000D2DE9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0D2DE9">
        <w:rPr>
          <w:rFonts w:ascii="Arial" w:hAnsi="Arial" w:cs="Arial"/>
          <w:b/>
          <w:sz w:val="24"/>
          <w:szCs w:val="24"/>
        </w:rPr>
        <w:t>During your visit</w:t>
      </w:r>
      <w:r w:rsidR="003B6829">
        <w:rPr>
          <w:rFonts w:ascii="Arial" w:hAnsi="Arial" w:cs="Arial"/>
          <w:b/>
          <w:sz w:val="24"/>
          <w:szCs w:val="24"/>
        </w:rPr>
        <w:t>/visits</w:t>
      </w:r>
      <w:r w:rsidRPr="000D2DE9">
        <w:rPr>
          <w:rFonts w:ascii="Arial" w:hAnsi="Arial" w:cs="Arial"/>
          <w:b/>
          <w:sz w:val="24"/>
          <w:szCs w:val="24"/>
        </w:rPr>
        <w:t>,</w:t>
      </w:r>
      <w:r w:rsidR="006F06B8" w:rsidRPr="000D2DE9">
        <w:rPr>
          <w:rFonts w:ascii="Arial" w:hAnsi="Arial" w:cs="Arial"/>
          <w:b/>
          <w:sz w:val="24"/>
          <w:szCs w:val="24"/>
        </w:rPr>
        <w:t xml:space="preserve"> at the time you attended ‘</w:t>
      </w:r>
      <w:del w:id="958" w:author="Kate Marshall" w:date="2017-01-14T08:33:00Z">
        <w:r w:rsidRPr="000D2DE9" w:rsidDel="00383E26">
          <w:rPr>
            <w:rFonts w:ascii="Arial" w:hAnsi="Arial" w:cs="Arial"/>
            <w:b/>
            <w:sz w:val="24"/>
            <w:szCs w:val="24"/>
          </w:rPr>
          <w:delText>Made in Hull</w:delText>
        </w:r>
      </w:del>
      <w:ins w:id="959" w:author="Kate Marshall" w:date="2017-01-14T08:33:00Z">
        <w:r w:rsidR="00383E26">
          <w:rPr>
            <w:rFonts w:ascii="Arial" w:hAnsi="Arial" w:cs="Arial"/>
            <w:b/>
            <w:sz w:val="24"/>
            <w:szCs w:val="24"/>
          </w:rPr>
          <w:t>Blade</w:t>
        </w:r>
      </w:ins>
      <w:r w:rsidR="006F06B8" w:rsidRPr="000D2DE9">
        <w:rPr>
          <w:rFonts w:ascii="Arial" w:hAnsi="Arial" w:cs="Arial"/>
          <w:b/>
          <w:sz w:val="24"/>
          <w:szCs w:val="24"/>
        </w:rPr>
        <w:t>’</w:t>
      </w:r>
      <w:r w:rsidRPr="000D2DE9">
        <w:rPr>
          <w:rFonts w:ascii="Arial" w:hAnsi="Arial" w:cs="Arial"/>
          <w:b/>
          <w:sz w:val="24"/>
          <w:szCs w:val="24"/>
        </w:rPr>
        <w:t>, h</w:t>
      </w:r>
      <w:r w:rsidR="00D4744E" w:rsidRPr="000D2DE9">
        <w:rPr>
          <w:rFonts w:ascii="Arial" w:hAnsi="Arial" w:cs="Arial"/>
          <w:b/>
          <w:sz w:val="24"/>
          <w:szCs w:val="24"/>
        </w:rPr>
        <w:t>ow many nights</w:t>
      </w:r>
      <w:r w:rsidR="00B315DD">
        <w:rPr>
          <w:rFonts w:ascii="Arial" w:hAnsi="Arial" w:cs="Arial"/>
          <w:b/>
          <w:sz w:val="24"/>
          <w:szCs w:val="24"/>
        </w:rPr>
        <w:t xml:space="preserve"> in total</w:t>
      </w:r>
      <w:r w:rsidR="00D4744E" w:rsidRPr="000D2DE9">
        <w:rPr>
          <w:rFonts w:ascii="Arial" w:hAnsi="Arial" w:cs="Arial"/>
          <w:b/>
          <w:sz w:val="24"/>
          <w:szCs w:val="24"/>
        </w:rPr>
        <w:t xml:space="preserve"> </w:t>
      </w:r>
      <w:r w:rsidRPr="000D2DE9">
        <w:rPr>
          <w:rFonts w:ascii="Arial" w:hAnsi="Arial" w:cs="Arial"/>
          <w:b/>
          <w:sz w:val="24"/>
          <w:szCs w:val="24"/>
        </w:rPr>
        <w:t xml:space="preserve">did </w:t>
      </w:r>
      <w:r w:rsidR="00D4744E" w:rsidRPr="000D2DE9">
        <w:rPr>
          <w:rFonts w:ascii="Arial" w:hAnsi="Arial" w:cs="Arial"/>
          <w:b/>
          <w:sz w:val="24"/>
          <w:szCs w:val="24"/>
        </w:rPr>
        <w:t>you stay in the area</w:t>
      </w:r>
      <w:r w:rsidR="00ED6D12" w:rsidRPr="000D2DE9">
        <w:rPr>
          <w:rFonts w:ascii="Arial" w:hAnsi="Arial" w:cs="Arial"/>
          <w:b/>
          <w:sz w:val="24"/>
          <w:szCs w:val="24"/>
        </w:rPr>
        <w:t xml:space="preserve"> </w:t>
      </w:r>
      <w:r w:rsidR="00ED6D12" w:rsidRPr="000D2DE9">
        <w:rPr>
          <w:rFonts w:ascii="Arial" w:hAnsi="Arial" w:cs="Arial"/>
          <w:b/>
          <w:color w:val="000000" w:themeColor="text1"/>
          <w:sz w:val="24"/>
          <w:szCs w:val="24"/>
        </w:rPr>
        <w:t>_________ and how many days</w:t>
      </w:r>
      <w:r w:rsidR="00B315DD">
        <w:rPr>
          <w:rFonts w:ascii="Arial" w:hAnsi="Arial" w:cs="Arial"/>
          <w:b/>
          <w:color w:val="000000" w:themeColor="text1"/>
          <w:sz w:val="24"/>
          <w:szCs w:val="24"/>
        </w:rPr>
        <w:t xml:space="preserve"> in total</w:t>
      </w:r>
      <w:r w:rsidR="00ED6D12" w:rsidRPr="000D2DE9">
        <w:rPr>
          <w:rFonts w:ascii="Arial" w:hAnsi="Arial" w:cs="Arial"/>
          <w:b/>
          <w:color w:val="000000" w:themeColor="text1"/>
          <w:sz w:val="24"/>
          <w:szCs w:val="24"/>
        </w:rPr>
        <w:t>_______?</w:t>
      </w:r>
      <w:r w:rsidR="00641D66" w:rsidRPr="000D2DE9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</w:p>
    <w:p w14:paraId="0E949E49" w14:textId="77777777" w:rsidR="00ED6D12" w:rsidRPr="00B77264" w:rsidRDefault="00ED6D12" w:rsidP="00ED6D12">
      <w:pPr>
        <w:spacing w:after="0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883" w:tblpY="421"/>
        <w:tblW w:w="0" w:type="auto"/>
        <w:tblLook w:val="04A0" w:firstRow="1" w:lastRow="0" w:firstColumn="1" w:lastColumn="0" w:noHBand="0" w:noVBand="1"/>
      </w:tblPr>
      <w:tblGrid>
        <w:gridCol w:w="2231"/>
      </w:tblGrid>
      <w:tr w:rsidR="00A01454" w:rsidRPr="000D2DE9" w14:paraId="4541557C" w14:textId="77777777">
        <w:trPr>
          <w:trHeight w:val="579"/>
        </w:trPr>
        <w:tc>
          <w:tcPr>
            <w:tcW w:w="2231" w:type="dxa"/>
            <w:vAlign w:val="center"/>
          </w:tcPr>
          <w:p w14:paraId="7689019A" w14:textId="77777777" w:rsidR="00A01454" w:rsidRPr="000D2DE9" w:rsidRDefault="00A01454" w:rsidP="00A014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  <w:p w14:paraId="010F5BCC" w14:textId="77777777" w:rsidR="00A01454" w:rsidRPr="00B77264" w:rsidRDefault="00A01454" w:rsidP="00A014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(accommodation)</w:t>
            </w:r>
          </w:p>
        </w:tc>
      </w:tr>
    </w:tbl>
    <w:p w14:paraId="76794E9C" w14:textId="77777777" w:rsidR="00C55763" w:rsidRPr="000D2DE9" w:rsidRDefault="00C55763" w:rsidP="000D2DE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0D2DE9">
        <w:rPr>
          <w:rFonts w:ascii="Arial" w:hAnsi="Arial" w:cs="Arial"/>
          <w:b/>
          <w:bCs/>
          <w:sz w:val="24"/>
          <w:szCs w:val="24"/>
        </w:rPr>
        <w:t xml:space="preserve">Would you mind </w:t>
      </w:r>
      <w:r w:rsidR="00653636" w:rsidRPr="000D2DE9">
        <w:rPr>
          <w:rFonts w:ascii="Arial" w:hAnsi="Arial" w:cs="Arial"/>
          <w:b/>
          <w:bCs/>
          <w:sz w:val="24"/>
          <w:szCs w:val="24"/>
        </w:rPr>
        <w:t xml:space="preserve">telling me </w:t>
      </w:r>
      <w:r w:rsidRPr="000D2DE9">
        <w:rPr>
          <w:rFonts w:ascii="Arial" w:hAnsi="Arial" w:cs="Arial"/>
          <w:b/>
          <w:bCs/>
          <w:sz w:val="24"/>
          <w:szCs w:val="24"/>
        </w:rPr>
        <w:t xml:space="preserve">how much you spent </w:t>
      </w:r>
      <w:r w:rsidR="00F9038E" w:rsidRPr="000D2DE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personally </w:t>
      </w:r>
      <w:r w:rsidRPr="000D2DE9">
        <w:rPr>
          <w:rFonts w:ascii="Arial" w:hAnsi="Arial" w:cs="Arial"/>
          <w:b/>
          <w:bCs/>
          <w:sz w:val="24"/>
          <w:szCs w:val="24"/>
        </w:rPr>
        <w:t>on accommodation</w:t>
      </w:r>
      <w:r w:rsidR="00F9038E" w:rsidRPr="000D2DE9">
        <w:rPr>
          <w:rFonts w:ascii="Arial" w:hAnsi="Arial" w:cs="Arial"/>
          <w:b/>
          <w:bCs/>
          <w:sz w:val="24"/>
          <w:szCs w:val="24"/>
        </w:rPr>
        <w:t xml:space="preserve"> </w:t>
      </w:r>
      <w:r w:rsidR="00A2035B" w:rsidRPr="000D2DE9">
        <w:rPr>
          <w:rFonts w:ascii="Arial" w:hAnsi="Arial" w:cs="Arial"/>
          <w:b/>
          <w:bCs/>
          <w:sz w:val="24"/>
          <w:szCs w:val="24"/>
        </w:rPr>
        <w:t xml:space="preserve">in Hull </w:t>
      </w:r>
      <w:r w:rsidR="009474F4" w:rsidRPr="00383E26">
        <w:rPr>
          <w:rFonts w:ascii="Arial" w:hAnsi="Arial" w:cs="Arial"/>
          <w:b/>
          <w:bCs/>
          <w:sz w:val="24"/>
          <w:szCs w:val="24"/>
          <w:u w:val="single"/>
          <w:rPrChange w:id="960" w:author="Kate Marshall" w:date="2017-01-14T08:34:00Z">
            <w:rPr>
              <w:rFonts w:ascii="Arial" w:hAnsi="Arial" w:cs="Arial"/>
              <w:b/>
              <w:bCs/>
              <w:sz w:val="24"/>
              <w:szCs w:val="24"/>
            </w:rPr>
          </w:rPrChange>
        </w:rPr>
        <w:t>overall</w:t>
      </w:r>
      <w:r w:rsidRPr="000D2DE9">
        <w:rPr>
          <w:rFonts w:ascii="Arial" w:hAnsi="Arial" w:cs="Arial"/>
          <w:b/>
          <w:bCs/>
          <w:sz w:val="24"/>
          <w:szCs w:val="24"/>
        </w:rPr>
        <w:t xml:space="preserve"> as part of your visit</w:t>
      </w:r>
      <w:r w:rsidR="003B6829">
        <w:rPr>
          <w:rFonts w:ascii="Arial" w:hAnsi="Arial" w:cs="Arial"/>
          <w:b/>
          <w:bCs/>
          <w:sz w:val="24"/>
          <w:szCs w:val="24"/>
        </w:rPr>
        <w:t>/visits</w:t>
      </w:r>
      <w:r w:rsidRPr="000D2DE9">
        <w:rPr>
          <w:rFonts w:ascii="Arial" w:hAnsi="Arial" w:cs="Arial"/>
          <w:b/>
          <w:bCs/>
          <w:sz w:val="24"/>
          <w:szCs w:val="24"/>
        </w:rPr>
        <w:t>?</w:t>
      </w:r>
      <w:r w:rsidRPr="000D2DE9">
        <w:rPr>
          <w:rFonts w:ascii="Arial" w:hAnsi="Arial" w:cs="Arial"/>
          <w:sz w:val="24"/>
          <w:szCs w:val="24"/>
        </w:rPr>
        <w:t xml:space="preserve"> (to the nearest  £, enter zero if none</w:t>
      </w:r>
      <w:r w:rsidR="003F6ABE" w:rsidRPr="000D2DE9">
        <w:rPr>
          <w:rFonts w:ascii="Arial" w:hAnsi="Arial" w:cs="Arial"/>
          <w:sz w:val="24"/>
          <w:szCs w:val="24"/>
        </w:rPr>
        <w:t>)</w:t>
      </w:r>
    </w:p>
    <w:p w14:paraId="26C9B6CD" w14:textId="77777777" w:rsidR="0099594F" w:rsidRPr="000D2DE9" w:rsidRDefault="0099594F" w:rsidP="0099594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376A154" w14:textId="77777777" w:rsidR="0099594F" w:rsidRPr="000D2DE9" w:rsidDel="00383E26" w:rsidRDefault="0099594F" w:rsidP="00ED6D12">
      <w:pPr>
        <w:spacing w:after="0"/>
        <w:rPr>
          <w:del w:id="961" w:author="Kate Marshall" w:date="2017-01-14T08:32:00Z"/>
          <w:rFonts w:ascii="Arial" w:hAnsi="Arial" w:cs="Arial"/>
          <w:b/>
          <w:bCs/>
          <w:sz w:val="24"/>
          <w:szCs w:val="24"/>
        </w:rPr>
      </w:pPr>
    </w:p>
    <w:p w14:paraId="1917D89A" w14:textId="77777777" w:rsidR="00AF1561" w:rsidRDefault="00AF1561" w:rsidP="00AF156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What</w:t>
      </w:r>
      <w:r w:rsidRPr="00AF1561">
        <w:rPr>
          <w:rFonts w:cs="Arial"/>
          <w:sz w:val="20"/>
          <w:szCs w:val="20"/>
        </w:rPr>
        <w:t xml:space="preserve"> </w:t>
      </w:r>
      <w:r w:rsidRPr="00AF1561">
        <w:rPr>
          <w:rFonts w:ascii="Arial" w:hAnsi="Arial" w:cs="Arial"/>
          <w:b/>
          <w:bCs/>
          <w:sz w:val="24"/>
          <w:szCs w:val="24"/>
        </w:rPr>
        <w:t xml:space="preserve">type of accommodation </w:t>
      </w:r>
      <w:r>
        <w:rPr>
          <w:rFonts w:ascii="Arial" w:hAnsi="Arial" w:cs="Arial"/>
          <w:b/>
          <w:bCs/>
          <w:sz w:val="24"/>
          <w:szCs w:val="24"/>
        </w:rPr>
        <w:t>did you stay in</w:t>
      </w:r>
      <w:r w:rsidRPr="00AF1561">
        <w:rPr>
          <w:rFonts w:ascii="Arial" w:hAnsi="Arial" w:cs="Arial"/>
          <w:b/>
          <w:bCs/>
          <w:sz w:val="24"/>
          <w:szCs w:val="24"/>
        </w:rPr>
        <w:t xml:space="preserve">?  </w:t>
      </w:r>
      <w:r w:rsidRPr="00AF1561">
        <w:rPr>
          <w:rFonts w:ascii="Arial" w:hAnsi="Arial" w:cs="Arial"/>
          <w:bCs/>
          <w:sz w:val="24"/>
          <w:szCs w:val="24"/>
        </w:rPr>
        <w:t>Multiple response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4"/>
        <w:gridCol w:w="430"/>
      </w:tblGrid>
      <w:tr w:rsidR="00AF1561" w:rsidRPr="005F4C62" w14:paraId="59822E36" w14:textId="77777777" w:rsidTr="00AF1561">
        <w:tc>
          <w:tcPr>
            <w:tcW w:w="0" w:type="auto"/>
            <w:shd w:val="clear" w:color="auto" w:fill="auto"/>
          </w:tcPr>
          <w:p w14:paraId="42DD518E" w14:textId="77777777" w:rsidR="00AF1561" w:rsidRPr="00AF1561" w:rsidRDefault="00AF1561" w:rsidP="00D06A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1561">
              <w:rPr>
                <w:rFonts w:ascii="Arial" w:eastAsia="Times New Roman" w:hAnsi="Arial" w:cs="Arial"/>
                <w:sz w:val="24"/>
                <w:szCs w:val="24"/>
              </w:rPr>
              <w:t>Bed and Breakfast</w:t>
            </w:r>
          </w:p>
        </w:tc>
        <w:tc>
          <w:tcPr>
            <w:tcW w:w="0" w:type="auto"/>
          </w:tcPr>
          <w:p w14:paraId="3F8E849C" w14:textId="77777777" w:rsidR="00AF1561" w:rsidRPr="00AF1561" w:rsidRDefault="00AF1561" w:rsidP="00D06A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AF1561" w:rsidRPr="005F4C62" w14:paraId="36D63B6C" w14:textId="77777777" w:rsidTr="00AF1561">
        <w:tc>
          <w:tcPr>
            <w:tcW w:w="0" w:type="auto"/>
            <w:shd w:val="clear" w:color="auto" w:fill="auto"/>
          </w:tcPr>
          <w:p w14:paraId="7233A9C7" w14:textId="77777777" w:rsidR="00AF1561" w:rsidRPr="00AF1561" w:rsidRDefault="00AF1561" w:rsidP="00D06A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1561">
              <w:rPr>
                <w:rFonts w:ascii="Arial" w:eastAsia="Times New Roman" w:hAnsi="Arial" w:cs="Arial"/>
                <w:sz w:val="24"/>
                <w:szCs w:val="24"/>
              </w:rPr>
              <w:t>Guest House</w:t>
            </w:r>
          </w:p>
        </w:tc>
        <w:tc>
          <w:tcPr>
            <w:tcW w:w="0" w:type="auto"/>
          </w:tcPr>
          <w:p w14:paraId="4305212B" w14:textId="77777777" w:rsidR="00AF1561" w:rsidRPr="00AF1561" w:rsidRDefault="00AF1561" w:rsidP="00D06A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AF1561" w:rsidRPr="005F4C62" w14:paraId="545C529F" w14:textId="77777777" w:rsidTr="00AF1561">
        <w:tc>
          <w:tcPr>
            <w:tcW w:w="0" w:type="auto"/>
            <w:shd w:val="clear" w:color="auto" w:fill="auto"/>
          </w:tcPr>
          <w:p w14:paraId="53B27F0A" w14:textId="77777777" w:rsidR="00AF1561" w:rsidRPr="00AF1561" w:rsidRDefault="00AF1561" w:rsidP="00D06A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1561">
              <w:rPr>
                <w:rFonts w:ascii="Arial" w:eastAsia="Times New Roman" w:hAnsi="Arial" w:cs="Arial"/>
                <w:sz w:val="24"/>
                <w:szCs w:val="24"/>
              </w:rPr>
              <w:t>Hotel</w:t>
            </w:r>
          </w:p>
        </w:tc>
        <w:tc>
          <w:tcPr>
            <w:tcW w:w="0" w:type="auto"/>
          </w:tcPr>
          <w:p w14:paraId="01C0968D" w14:textId="77777777" w:rsidR="00AF1561" w:rsidRPr="00AF1561" w:rsidRDefault="00AF1561" w:rsidP="00D06A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AF1561" w:rsidRPr="005F4C62" w14:paraId="2A45D944" w14:textId="77777777" w:rsidTr="00AF1561">
        <w:tc>
          <w:tcPr>
            <w:tcW w:w="0" w:type="auto"/>
            <w:shd w:val="clear" w:color="auto" w:fill="auto"/>
          </w:tcPr>
          <w:p w14:paraId="74DA8ED4" w14:textId="77777777" w:rsidR="00AF1561" w:rsidRPr="00AF1561" w:rsidRDefault="00AF1561" w:rsidP="00D06A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1561">
              <w:rPr>
                <w:rFonts w:ascii="Arial" w:eastAsia="Times New Roman" w:hAnsi="Arial" w:cs="Arial"/>
                <w:sz w:val="24"/>
                <w:szCs w:val="24"/>
              </w:rPr>
              <w:t>Self-catering</w:t>
            </w:r>
          </w:p>
        </w:tc>
        <w:tc>
          <w:tcPr>
            <w:tcW w:w="0" w:type="auto"/>
          </w:tcPr>
          <w:p w14:paraId="7FA64F87" w14:textId="77777777" w:rsidR="00AF1561" w:rsidRPr="00AF1561" w:rsidRDefault="00AF1561" w:rsidP="00D06A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AF1561" w:rsidRPr="005F4C62" w14:paraId="7067CBF2" w14:textId="77777777" w:rsidTr="00AF1561">
        <w:tc>
          <w:tcPr>
            <w:tcW w:w="0" w:type="auto"/>
            <w:shd w:val="clear" w:color="auto" w:fill="auto"/>
          </w:tcPr>
          <w:p w14:paraId="54ACDCD8" w14:textId="77777777" w:rsidR="00AF1561" w:rsidRPr="00AF1561" w:rsidRDefault="00AF1561" w:rsidP="00D06A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1561">
              <w:rPr>
                <w:rFonts w:ascii="Arial" w:eastAsia="Times New Roman" w:hAnsi="Arial" w:cs="Arial"/>
                <w:sz w:val="24"/>
                <w:szCs w:val="24"/>
              </w:rPr>
              <w:t>Friends/family</w:t>
            </w:r>
          </w:p>
        </w:tc>
        <w:tc>
          <w:tcPr>
            <w:tcW w:w="0" w:type="auto"/>
          </w:tcPr>
          <w:p w14:paraId="06A12DD4" w14:textId="77777777" w:rsidR="00AF1561" w:rsidRPr="00AF1561" w:rsidRDefault="00AF1561" w:rsidP="00D06A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AF1561" w:rsidRPr="005F4C62" w14:paraId="42A9940E" w14:textId="77777777" w:rsidTr="00AF1561">
        <w:tc>
          <w:tcPr>
            <w:tcW w:w="0" w:type="auto"/>
            <w:shd w:val="clear" w:color="auto" w:fill="auto"/>
          </w:tcPr>
          <w:p w14:paraId="5907EA04" w14:textId="77777777" w:rsidR="00AF1561" w:rsidRPr="00AF1561" w:rsidRDefault="00AF1561" w:rsidP="00D06A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1561">
              <w:rPr>
                <w:rFonts w:ascii="Arial" w:eastAsia="Times New Roman" w:hAnsi="Arial" w:cs="Arial"/>
                <w:sz w:val="24"/>
                <w:szCs w:val="24"/>
              </w:rPr>
              <w:t>Static caravan</w:t>
            </w:r>
          </w:p>
        </w:tc>
        <w:tc>
          <w:tcPr>
            <w:tcW w:w="0" w:type="auto"/>
          </w:tcPr>
          <w:p w14:paraId="1FA972E6" w14:textId="77777777" w:rsidR="00AF1561" w:rsidRPr="00AF1561" w:rsidRDefault="00AF1561" w:rsidP="00D06A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AF1561" w:rsidRPr="005F4C62" w14:paraId="2AA3521F" w14:textId="77777777" w:rsidTr="00AF1561">
        <w:tc>
          <w:tcPr>
            <w:tcW w:w="0" w:type="auto"/>
            <w:shd w:val="clear" w:color="auto" w:fill="auto"/>
          </w:tcPr>
          <w:p w14:paraId="7EA1C741" w14:textId="77777777" w:rsidR="00AF1561" w:rsidRPr="00AF1561" w:rsidRDefault="00AF1561" w:rsidP="00D06A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1561">
              <w:rPr>
                <w:rFonts w:ascii="Arial" w:eastAsia="Times New Roman" w:hAnsi="Arial" w:cs="Arial"/>
                <w:sz w:val="24"/>
                <w:szCs w:val="24"/>
              </w:rPr>
              <w:t>Touring caravan</w:t>
            </w:r>
          </w:p>
        </w:tc>
        <w:tc>
          <w:tcPr>
            <w:tcW w:w="0" w:type="auto"/>
          </w:tcPr>
          <w:p w14:paraId="1F661794" w14:textId="77777777" w:rsidR="00AF1561" w:rsidRPr="00AF1561" w:rsidRDefault="00AF1561" w:rsidP="00D06A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AF1561" w:rsidRPr="005F4C62" w14:paraId="04935406" w14:textId="77777777" w:rsidTr="00AF1561">
        <w:trPr>
          <w:trHeight w:val="70"/>
        </w:trPr>
        <w:tc>
          <w:tcPr>
            <w:tcW w:w="0" w:type="auto"/>
            <w:shd w:val="clear" w:color="auto" w:fill="auto"/>
          </w:tcPr>
          <w:p w14:paraId="5692426E" w14:textId="77777777" w:rsidR="00AF1561" w:rsidRPr="00AF1561" w:rsidRDefault="00AF1561" w:rsidP="00D06A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1561">
              <w:rPr>
                <w:rFonts w:ascii="Arial" w:eastAsia="Times New Roman" w:hAnsi="Arial" w:cs="Arial"/>
                <w:sz w:val="24"/>
                <w:szCs w:val="24"/>
              </w:rPr>
              <w:t>Camping</w:t>
            </w:r>
          </w:p>
        </w:tc>
        <w:tc>
          <w:tcPr>
            <w:tcW w:w="0" w:type="auto"/>
          </w:tcPr>
          <w:p w14:paraId="440B67A1" w14:textId="77777777" w:rsidR="00AF1561" w:rsidRPr="00AF1561" w:rsidRDefault="00AF1561" w:rsidP="00D06A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A778FC" w:rsidRPr="005F4C62" w14:paraId="0E977768" w14:textId="77777777" w:rsidTr="00AF1561">
        <w:trPr>
          <w:trHeight w:val="70"/>
        </w:trPr>
        <w:tc>
          <w:tcPr>
            <w:tcW w:w="0" w:type="auto"/>
            <w:shd w:val="clear" w:color="auto" w:fill="auto"/>
          </w:tcPr>
          <w:p w14:paraId="230B1710" w14:textId="77777777" w:rsidR="00A778FC" w:rsidRPr="00AF1561" w:rsidRDefault="00A778FC" w:rsidP="00D06A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</w:t>
            </w:r>
          </w:p>
        </w:tc>
        <w:tc>
          <w:tcPr>
            <w:tcW w:w="0" w:type="auto"/>
          </w:tcPr>
          <w:p w14:paraId="7B809315" w14:textId="77777777" w:rsidR="00A778FC" w:rsidRPr="00B77264" w:rsidRDefault="00A778FC" w:rsidP="00D06A6F">
            <w:pPr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</w:tbl>
    <w:p w14:paraId="63CC7E1C" w14:textId="77777777" w:rsidR="00AF1561" w:rsidRDefault="00AF1561" w:rsidP="00925F8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70EF441" w14:textId="77777777" w:rsidR="00925F87" w:rsidRPr="000D2DE9" w:rsidRDefault="00925F87" w:rsidP="00925F8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D2DE9">
        <w:rPr>
          <w:rFonts w:ascii="Arial" w:hAnsi="Arial" w:cs="Arial"/>
          <w:b/>
          <w:bCs/>
          <w:sz w:val="24"/>
          <w:szCs w:val="24"/>
        </w:rPr>
        <w:t>ASK ALL FROM HERE:</w:t>
      </w:r>
    </w:p>
    <w:p w14:paraId="53BD33A9" w14:textId="77777777" w:rsidR="00925F87" w:rsidRPr="000D2DE9" w:rsidRDefault="00925F87" w:rsidP="00ED6D1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C73B044" w14:textId="77777777" w:rsidR="00C55763" w:rsidRPr="00237837" w:rsidRDefault="003D1231" w:rsidP="000D2DE9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0D2DE9">
        <w:rPr>
          <w:rFonts w:ascii="Arial" w:hAnsi="Arial" w:cs="Arial"/>
          <w:b/>
          <w:bCs/>
          <w:sz w:val="24"/>
          <w:szCs w:val="24"/>
        </w:rPr>
        <w:t xml:space="preserve">How much do you estimate you spent on you and others with </w:t>
      </w:r>
      <w:r w:rsidR="00FF57D4" w:rsidRPr="000D2DE9">
        <w:rPr>
          <w:rFonts w:ascii="Arial" w:hAnsi="Arial" w:cs="Arial"/>
          <w:b/>
          <w:bCs/>
          <w:sz w:val="24"/>
          <w:szCs w:val="24"/>
        </w:rPr>
        <w:t>you on</w:t>
      </w:r>
      <w:r w:rsidRPr="000D2DE9">
        <w:rPr>
          <w:rFonts w:ascii="Arial" w:hAnsi="Arial" w:cs="Arial"/>
          <w:b/>
          <w:bCs/>
          <w:sz w:val="24"/>
          <w:szCs w:val="24"/>
        </w:rPr>
        <w:t xml:space="preserve"> the following </w:t>
      </w:r>
      <w:r w:rsidR="00237837">
        <w:rPr>
          <w:rFonts w:ascii="Arial" w:hAnsi="Arial" w:cs="Arial"/>
          <w:b/>
          <w:bCs/>
          <w:sz w:val="24"/>
          <w:szCs w:val="24"/>
        </w:rPr>
        <w:t xml:space="preserve">in </w:t>
      </w:r>
      <w:r w:rsidRPr="000D2DE9">
        <w:rPr>
          <w:rFonts w:ascii="Arial" w:hAnsi="Arial" w:cs="Arial"/>
          <w:b/>
          <w:bCs/>
          <w:color w:val="000000" w:themeColor="text1"/>
          <w:sz w:val="24"/>
          <w:szCs w:val="24"/>
        </w:rPr>
        <w:t>Hull</w:t>
      </w:r>
      <w:r w:rsidRPr="000D2DE9">
        <w:rPr>
          <w:rFonts w:ascii="Arial" w:hAnsi="Arial" w:cs="Arial"/>
          <w:b/>
          <w:bCs/>
          <w:sz w:val="24"/>
          <w:szCs w:val="24"/>
        </w:rPr>
        <w:t xml:space="preserve"> on the day of </w:t>
      </w:r>
      <w:del w:id="962" w:author="Kate Marshall" w:date="2017-01-14T08:32:00Z">
        <w:r w:rsidRPr="000D2DE9" w:rsidDel="00383E26">
          <w:rPr>
            <w:rFonts w:ascii="Arial" w:hAnsi="Arial" w:cs="Arial"/>
            <w:b/>
            <w:bCs/>
            <w:sz w:val="24"/>
            <w:szCs w:val="24"/>
          </w:rPr>
          <w:delText>Made in Hull</w:delText>
        </w:r>
      </w:del>
      <w:ins w:id="963" w:author="Kate Marshall" w:date="2017-01-14T08:32:00Z">
        <w:r w:rsidR="00383E26">
          <w:rPr>
            <w:rFonts w:ascii="Arial" w:hAnsi="Arial" w:cs="Arial"/>
            <w:b/>
            <w:bCs/>
            <w:sz w:val="24"/>
            <w:szCs w:val="24"/>
          </w:rPr>
          <w:t>your visit to ‘Blade’</w:t>
        </w:r>
      </w:ins>
      <w:r w:rsidRPr="000D2DE9">
        <w:rPr>
          <w:rFonts w:ascii="Arial" w:hAnsi="Arial" w:cs="Arial"/>
          <w:b/>
          <w:bCs/>
          <w:sz w:val="24"/>
          <w:szCs w:val="24"/>
        </w:rPr>
        <w:t xml:space="preserve"> as part of your visit?</w:t>
      </w:r>
      <w:r w:rsidR="00C55763" w:rsidRPr="000D2DE9">
        <w:rPr>
          <w:rFonts w:ascii="Arial" w:hAnsi="Arial" w:cs="Arial"/>
          <w:b/>
          <w:bCs/>
          <w:sz w:val="24"/>
          <w:szCs w:val="24"/>
        </w:rPr>
        <w:t xml:space="preserve"> </w:t>
      </w:r>
      <w:r w:rsidR="00237837">
        <w:rPr>
          <w:rFonts w:ascii="Arial" w:hAnsi="Arial" w:cs="Arial"/>
          <w:i/>
          <w:sz w:val="24"/>
          <w:szCs w:val="24"/>
        </w:rPr>
        <w:t>En</w:t>
      </w:r>
      <w:r w:rsidRPr="00237837">
        <w:rPr>
          <w:rFonts w:ascii="Arial" w:hAnsi="Arial" w:cs="Arial"/>
          <w:i/>
          <w:sz w:val="24"/>
          <w:szCs w:val="24"/>
        </w:rPr>
        <w:t xml:space="preserve">ter </w:t>
      </w:r>
      <w:r w:rsidR="00C55763" w:rsidRPr="00237837">
        <w:rPr>
          <w:rFonts w:ascii="Arial" w:hAnsi="Arial" w:cs="Arial"/>
          <w:i/>
          <w:sz w:val="24"/>
          <w:szCs w:val="24"/>
        </w:rPr>
        <w:t xml:space="preserve">to the nearest  £, </w:t>
      </w:r>
      <w:r w:rsidRPr="00237837">
        <w:rPr>
          <w:rFonts w:ascii="Arial" w:hAnsi="Arial" w:cs="Arial"/>
          <w:i/>
          <w:sz w:val="24"/>
          <w:szCs w:val="24"/>
        </w:rPr>
        <w:t xml:space="preserve">or </w:t>
      </w:r>
      <w:r w:rsidR="00C55763" w:rsidRPr="00237837">
        <w:rPr>
          <w:rFonts w:ascii="Arial" w:hAnsi="Arial" w:cs="Arial"/>
          <w:i/>
          <w:sz w:val="24"/>
          <w:szCs w:val="24"/>
        </w:rPr>
        <w:t xml:space="preserve">enter zero if none – </w:t>
      </w:r>
      <w:r w:rsidRPr="00237837">
        <w:rPr>
          <w:rFonts w:ascii="Arial" w:hAnsi="Arial" w:cs="Arial"/>
          <w:i/>
          <w:sz w:val="24"/>
          <w:szCs w:val="24"/>
        </w:rPr>
        <w:t xml:space="preserve">if the respondent does not know of would prefer not to answer </w:t>
      </w:r>
      <w:r w:rsidR="00731A49" w:rsidRPr="00237837">
        <w:rPr>
          <w:rFonts w:ascii="Arial" w:hAnsi="Arial" w:cs="Arial"/>
          <w:i/>
          <w:sz w:val="24"/>
          <w:szCs w:val="24"/>
        </w:rPr>
        <w:t>leave the boxes blank</w:t>
      </w:r>
      <w:r w:rsidR="00237837" w:rsidRPr="00237837">
        <w:rPr>
          <w:rFonts w:ascii="Arial" w:hAnsi="Arial" w:cs="Arial"/>
          <w:i/>
          <w:sz w:val="24"/>
          <w:szCs w:val="24"/>
        </w:rPr>
        <w:t>).  Record for first 3 visits</w:t>
      </w:r>
      <w:r w:rsidR="00237837">
        <w:rPr>
          <w:rFonts w:ascii="Arial" w:hAnsi="Arial" w:cs="Arial"/>
          <w:i/>
          <w:sz w:val="24"/>
          <w:szCs w:val="24"/>
        </w:rPr>
        <w:t xml:space="preserve">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1004"/>
        <w:gridCol w:w="1004"/>
        <w:gridCol w:w="1004"/>
      </w:tblGrid>
      <w:tr w:rsidR="00237837" w:rsidRPr="000D2DE9" w14:paraId="6C7206A8" w14:textId="77777777" w:rsidTr="00237837">
        <w:trPr>
          <w:trHeight w:val="284"/>
        </w:trPr>
        <w:tc>
          <w:tcPr>
            <w:tcW w:w="5211" w:type="dxa"/>
          </w:tcPr>
          <w:p w14:paraId="1D3DDA53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8ED6FC7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Visit 1</w:t>
            </w:r>
          </w:p>
        </w:tc>
        <w:tc>
          <w:tcPr>
            <w:tcW w:w="1004" w:type="dxa"/>
            <w:vAlign w:val="center"/>
          </w:tcPr>
          <w:p w14:paraId="77E60606" w14:textId="77777777" w:rsidR="00237837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Visit 2</w:t>
            </w:r>
          </w:p>
        </w:tc>
        <w:tc>
          <w:tcPr>
            <w:tcW w:w="1004" w:type="dxa"/>
            <w:vAlign w:val="center"/>
          </w:tcPr>
          <w:p w14:paraId="4E820120" w14:textId="77777777" w:rsidR="00237837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Visit 3</w:t>
            </w:r>
          </w:p>
        </w:tc>
      </w:tr>
      <w:tr w:rsidR="00237837" w:rsidRPr="000D2DE9" w14:paraId="2BDA2E1A" w14:textId="77777777" w:rsidTr="00237837">
        <w:trPr>
          <w:trHeight w:val="284"/>
        </w:trPr>
        <w:tc>
          <w:tcPr>
            <w:tcW w:w="5211" w:type="dxa"/>
          </w:tcPr>
          <w:p w14:paraId="6D7659A8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Food and drink</w:t>
            </w:r>
          </w:p>
        </w:tc>
        <w:tc>
          <w:tcPr>
            <w:tcW w:w="1004" w:type="dxa"/>
            <w:vAlign w:val="center"/>
          </w:tcPr>
          <w:p w14:paraId="705A8155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  <w:tc>
          <w:tcPr>
            <w:tcW w:w="1004" w:type="dxa"/>
            <w:vAlign w:val="center"/>
          </w:tcPr>
          <w:p w14:paraId="5B208B18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  <w:tc>
          <w:tcPr>
            <w:tcW w:w="1004" w:type="dxa"/>
            <w:vAlign w:val="center"/>
          </w:tcPr>
          <w:p w14:paraId="0A85033F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</w:tr>
      <w:tr w:rsidR="00237837" w:rsidRPr="000D2DE9" w14:paraId="217EF3AA" w14:textId="77777777" w:rsidTr="00237837">
        <w:trPr>
          <w:trHeight w:val="284"/>
        </w:trPr>
        <w:tc>
          <w:tcPr>
            <w:tcW w:w="5211" w:type="dxa"/>
          </w:tcPr>
          <w:p w14:paraId="6C276758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Shopping</w:t>
            </w:r>
          </w:p>
        </w:tc>
        <w:tc>
          <w:tcPr>
            <w:tcW w:w="1004" w:type="dxa"/>
            <w:vAlign w:val="center"/>
          </w:tcPr>
          <w:p w14:paraId="3EB49B3F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  <w:tc>
          <w:tcPr>
            <w:tcW w:w="1004" w:type="dxa"/>
            <w:vAlign w:val="center"/>
          </w:tcPr>
          <w:p w14:paraId="31B49887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  <w:tc>
          <w:tcPr>
            <w:tcW w:w="1004" w:type="dxa"/>
            <w:vAlign w:val="center"/>
          </w:tcPr>
          <w:p w14:paraId="784C484F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</w:tr>
      <w:tr w:rsidR="00237837" w:rsidRPr="000D2DE9" w14:paraId="25DA1823" w14:textId="77777777" w:rsidTr="00237837">
        <w:trPr>
          <w:trHeight w:val="284"/>
        </w:trPr>
        <w:tc>
          <w:tcPr>
            <w:tcW w:w="5211" w:type="dxa"/>
          </w:tcPr>
          <w:p w14:paraId="1E568911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Travel and transport (including parking)</w:t>
            </w:r>
          </w:p>
        </w:tc>
        <w:tc>
          <w:tcPr>
            <w:tcW w:w="1004" w:type="dxa"/>
            <w:vAlign w:val="center"/>
          </w:tcPr>
          <w:p w14:paraId="78D50F83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  <w:tc>
          <w:tcPr>
            <w:tcW w:w="1004" w:type="dxa"/>
            <w:vAlign w:val="center"/>
          </w:tcPr>
          <w:p w14:paraId="20C11997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  <w:tc>
          <w:tcPr>
            <w:tcW w:w="1004" w:type="dxa"/>
            <w:vAlign w:val="center"/>
          </w:tcPr>
          <w:p w14:paraId="2AFF7938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</w:tr>
      <w:tr w:rsidR="00237837" w:rsidRPr="000D2DE9" w14:paraId="46B1824B" w14:textId="77777777" w:rsidTr="00237837">
        <w:trPr>
          <w:trHeight w:val="284"/>
        </w:trPr>
        <w:tc>
          <w:tcPr>
            <w:tcW w:w="5211" w:type="dxa"/>
          </w:tcPr>
          <w:p w14:paraId="3ADCB26F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Other ‘attractions’</w:t>
            </w:r>
          </w:p>
        </w:tc>
        <w:tc>
          <w:tcPr>
            <w:tcW w:w="1004" w:type="dxa"/>
            <w:vAlign w:val="center"/>
          </w:tcPr>
          <w:p w14:paraId="3FB61D3F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  <w:tc>
          <w:tcPr>
            <w:tcW w:w="1004" w:type="dxa"/>
            <w:vAlign w:val="center"/>
          </w:tcPr>
          <w:p w14:paraId="488CDA52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  <w:tc>
          <w:tcPr>
            <w:tcW w:w="1004" w:type="dxa"/>
            <w:vAlign w:val="center"/>
          </w:tcPr>
          <w:p w14:paraId="5EA04CDC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</w:tr>
      <w:tr w:rsidR="00237837" w:rsidRPr="000D2DE9" w14:paraId="373762F9" w14:textId="77777777" w:rsidTr="00237837">
        <w:trPr>
          <w:trHeight w:val="284"/>
        </w:trPr>
        <w:tc>
          <w:tcPr>
            <w:tcW w:w="5211" w:type="dxa"/>
          </w:tcPr>
          <w:p w14:paraId="22E04014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‘Spending money’ for children</w:t>
            </w:r>
          </w:p>
        </w:tc>
        <w:tc>
          <w:tcPr>
            <w:tcW w:w="1004" w:type="dxa"/>
            <w:vAlign w:val="center"/>
          </w:tcPr>
          <w:p w14:paraId="10070806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  <w:tc>
          <w:tcPr>
            <w:tcW w:w="1004" w:type="dxa"/>
            <w:vAlign w:val="center"/>
          </w:tcPr>
          <w:p w14:paraId="78CB8FF7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  <w:tc>
          <w:tcPr>
            <w:tcW w:w="1004" w:type="dxa"/>
            <w:vAlign w:val="center"/>
          </w:tcPr>
          <w:p w14:paraId="345EE301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</w:tr>
      <w:tr w:rsidR="00237837" w:rsidRPr="000D2DE9" w14:paraId="14BCEF7C" w14:textId="77777777" w:rsidTr="00237837">
        <w:trPr>
          <w:trHeight w:val="380"/>
        </w:trPr>
        <w:tc>
          <w:tcPr>
            <w:tcW w:w="5211" w:type="dxa"/>
          </w:tcPr>
          <w:p w14:paraId="62DCBA7B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Hull 2017 merchandise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="00C507EE">
              <w:rPr>
                <w:rFonts w:ascii="Arial" w:eastAsia="Times New Roman" w:hAnsi="Arial" w:cs="Arial"/>
                <w:sz w:val="24"/>
                <w:szCs w:val="24"/>
              </w:rPr>
              <w:t>e.g.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Mugs, t-shirts)</w:t>
            </w:r>
          </w:p>
        </w:tc>
        <w:tc>
          <w:tcPr>
            <w:tcW w:w="1004" w:type="dxa"/>
            <w:vAlign w:val="center"/>
          </w:tcPr>
          <w:p w14:paraId="48EADA39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 xml:space="preserve">£ </w:t>
            </w:r>
          </w:p>
        </w:tc>
        <w:tc>
          <w:tcPr>
            <w:tcW w:w="1004" w:type="dxa"/>
            <w:vAlign w:val="center"/>
          </w:tcPr>
          <w:p w14:paraId="74C298DE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 xml:space="preserve">£ </w:t>
            </w:r>
          </w:p>
        </w:tc>
        <w:tc>
          <w:tcPr>
            <w:tcW w:w="1004" w:type="dxa"/>
            <w:vAlign w:val="center"/>
          </w:tcPr>
          <w:p w14:paraId="686F6685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 xml:space="preserve">£ </w:t>
            </w:r>
          </w:p>
        </w:tc>
      </w:tr>
      <w:tr w:rsidR="00237837" w:rsidRPr="000D2DE9" w14:paraId="0BA7EE6B" w14:textId="77777777" w:rsidTr="00237837">
        <w:trPr>
          <w:trHeight w:val="284"/>
        </w:trPr>
        <w:tc>
          <w:tcPr>
            <w:tcW w:w="5211" w:type="dxa"/>
          </w:tcPr>
          <w:p w14:paraId="2F3C227E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Other</w:t>
            </w:r>
          </w:p>
        </w:tc>
        <w:tc>
          <w:tcPr>
            <w:tcW w:w="1004" w:type="dxa"/>
            <w:vAlign w:val="center"/>
          </w:tcPr>
          <w:p w14:paraId="31040953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  <w:tc>
          <w:tcPr>
            <w:tcW w:w="1004" w:type="dxa"/>
            <w:vAlign w:val="center"/>
          </w:tcPr>
          <w:p w14:paraId="02E68EEC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  <w:tc>
          <w:tcPr>
            <w:tcW w:w="1004" w:type="dxa"/>
            <w:vAlign w:val="center"/>
          </w:tcPr>
          <w:p w14:paraId="62059813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</w:tr>
    </w:tbl>
    <w:p w14:paraId="44723D5D" w14:textId="77777777" w:rsidR="00FF57D4" w:rsidRPr="000D2DE9" w:rsidRDefault="00FF57D4" w:rsidP="00EB08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DA8DEFE" w14:textId="77777777" w:rsidR="004C4852" w:rsidRPr="000D2DE9" w:rsidRDefault="004C4852" w:rsidP="000D2DE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0D2DE9">
        <w:rPr>
          <w:rFonts w:ascii="Arial" w:hAnsi="Arial" w:cs="Arial"/>
          <w:b/>
          <w:bCs/>
          <w:sz w:val="24"/>
          <w:szCs w:val="24"/>
        </w:rPr>
        <w:t xml:space="preserve">Would you have come in to Hull City Centre on the day </w:t>
      </w:r>
      <w:ins w:id="964" w:author="Kate Marshall" w:date="2017-01-14T08:35:00Z">
        <w:r w:rsidR="00EC7781">
          <w:rPr>
            <w:rFonts w:ascii="Arial" w:hAnsi="Arial" w:cs="Arial"/>
            <w:b/>
            <w:bCs/>
            <w:sz w:val="24"/>
            <w:szCs w:val="24"/>
          </w:rPr>
          <w:t>you visited</w:t>
        </w:r>
      </w:ins>
      <w:del w:id="965" w:author="Kate Marshall" w:date="2017-01-14T08:35:00Z">
        <w:r w:rsidRPr="000D2DE9" w:rsidDel="00EC7781">
          <w:rPr>
            <w:rFonts w:ascii="Arial" w:hAnsi="Arial" w:cs="Arial"/>
            <w:b/>
            <w:bCs/>
            <w:sz w:val="24"/>
            <w:szCs w:val="24"/>
          </w:rPr>
          <w:delText>of</w:delText>
        </w:r>
      </w:del>
      <w:r w:rsidRPr="000D2DE9">
        <w:rPr>
          <w:rFonts w:ascii="Arial" w:hAnsi="Arial" w:cs="Arial"/>
          <w:b/>
          <w:bCs/>
          <w:sz w:val="24"/>
          <w:szCs w:val="24"/>
        </w:rPr>
        <w:t xml:space="preserve"> ‘</w:t>
      </w:r>
      <w:del w:id="966" w:author="Kate Marshall" w:date="2017-01-14T08:35:00Z">
        <w:r w:rsidRPr="000D2DE9" w:rsidDel="00EC7781">
          <w:rPr>
            <w:rFonts w:ascii="Arial" w:hAnsi="Arial" w:cs="Arial"/>
            <w:b/>
            <w:bCs/>
            <w:sz w:val="24"/>
            <w:szCs w:val="24"/>
          </w:rPr>
          <w:delText>Made in Hull</w:delText>
        </w:r>
      </w:del>
      <w:ins w:id="967" w:author="Kate Marshall" w:date="2017-01-14T08:35:00Z">
        <w:r w:rsidR="00EC7781">
          <w:rPr>
            <w:rFonts w:ascii="Arial" w:hAnsi="Arial" w:cs="Arial"/>
            <w:b/>
            <w:bCs/>
            <w:sz w:val="24"/>
            <w:szCs w:val="24"/>
          </w:rPr>
          <w:t>Blade</w:t>
        </w:r>
      </w:ins>
      <w:r w:rsidRPr="000D2DE9">
        <w:rPr>
          <w:rFonts w:ascii="Arial" w:hAnsi="Arial" w:cs="Arial"/>
          <w:b/>
          <w:bCs/>
          <w:sz w:val="24"/>
          <w:szCs w:val="24"/>
        </w:rPr>
        <w:t>’, if the ‘</w:t>
      </w:r>
      <w:ins w:id="968" w:author="Kate Marshall" w:date="2017-01-14T08:35:00Z">
        <w:r w:rsidR="00EC7781">
          <w:rPr>
            <w:rFonts w:ascii="Arial" w:hAnsi="Arial" w:cs="Arial"/>
            <w:b/>
            <w:bCs/>
            <w:sz w:val="24"/>
            <w:szCs w:val="24"/>
          </w:rPr>
          <w:t>Blade</w:t>
        </w:r>
      </w:ins>
      <w:del w:id="969" w:author="Kate Marshall" w:date="2017-01-14T08:35:00Z">
        <w:r w:rsidRPr="000D2DE9" w:rsidDel="00EC7781">
          <w:rPr>
            <w:rFonts w:ascii="Arial" w:hAnsi="Arial" w:cs="Arial"/>
            <w:b/>
            <w:bCs/>
            <w:sz w:val="24"/>
            <w:szCs w:val="24"/>
          </w:rPr>
          <w:delText xml:space="preserve">Made </w:delText>
        </w:r>
      </w:del>
      <w:ins w:id="970" w:author="Kate Marshall" w:date="2017-01-14T08:35:00Z">
        <w:r w:rsidR="00EC7781">
          <w:rPr>
            <w:rFonts w:ascii="Arial" w:hAnsi="Arial" w:cs="Arial"/>
            <w:b/>
            <w:bCs/>
            <w:sz w:val="24"/>
            <w:szCs w:val="24"/>
          </w:rPr>
          <w:t xml:space="preserve"> installation</w:t>
        </w:r>
      </w:ins>
      <w:del w:id="971" w:author="Kate Marshall" w:date="2017-01-14T08:35:00Z">
        <w:r w:rsidRPr="000D2DE9" w:rsidDel="00EC7781">
          <w:rPr>
            <w:rFonts w:ascii="Arial" w:hAnsi="Arial" w:cs="Arial"/>
            <w:b/>
            <w:bCs/>
            <w:sz w:val="24"/>
            <w:szCs w:val="24"/>
          </w:rPr>
          <w:delText xml:space="preserve">in Hull event </w:delText>
        </w:r>
      </w:del>
      <w:ins w:id="972" w:author="Kate Marshall" w:date="2017-01-14T08:35:00Z">
        <w:r w:rsidR="00EC7781">
          <w:rPr>
            <w:rFonts w:ascii="Arial" w:hAnsi="Arial" w:cs="Arial"/>
            <w:b/>
            <w:bCs/>
            <w:sz w:val="24"/>
            <w:szCs w:val="24"/>
          </w:rPr>
          <w:t xml:space="preserve"> </w:t>
        </w:r>
      </w:ins>
      <w:r w:rsidRPr="000D2DE9">
        <w:rPr>
          <w:rFonts w:ascii="Arial" w:hAnsi="Arial" w:cs="Arial"/>
          <w:b/>
          <w:bCs/>
          <w:sz w:val="24"/>
          <w:szCs w:val="24"/>
        </w:rPr>
        <w:t>was not on?</w:t>
      </w:r>
      <w:r w:rsidR="00237837">
        <w:rPr>
          <w:rFonts w:ascii="Arial" w:hAnsi="Arial" w:cs="Arial"/>
          <w:b/>
          <w:bCs/>
          <w:sz w:val="24"/>
          <w:szCs w:val="24"/>
        </w:rPr>
        <w:t xml:space="preserve">  </w:t>
      </w:r>
      <w:r w:rsidR="00237837">
        <w:rPr>
          <w:rFonts w:ascii="Arial" w:hAnsi="Arial" w:cs="Arial"/>
          <w:bCs/>
          <w:i/>
          <w:sz w:val="24"/>
          <w:szCs w:val="24"/>
        </w:rPr>
        <w:t>Record for first 3 visits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30"/>
        <w:gridCol w:w="630"/>
        <w:gridCol w:w="430"/>
        <w:gridCol w:w="523"/>
      </w:tblGrid>
      <w:tr w:rsidR="00237837" w:rsidRPr="000D2DE9" w14:paraId="690F77BA" w14:textId="77777777" w:rsidTr="00587B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7AF" w14:textId="77777777" w:rsidR="00237837" w:rsidRPr="00B77264" w:rsidRDefault="00237837" w:rsidP="007625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CD24" w14:textId="77777777" w:rsidR="00237837" w:rsidRPr="000D2DE9" w:rsidRDefault="00237837" w:rsidP="007625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E39B" w14:textId="77777777" w:rsidR="00237837" w:rsidRPr="000D2DE9" w:rsidRDefault="00237837" w:rsidP="007625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2DE9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6FB8" w14:textId="77777777" w:rsidR="00237837" w:rsidRPr="000D2DE9" w:rsidRDefault="00237837" w:rsidP="007625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F1CF" w14:textId="77777777" w:rsidR="00237837" w:rsidRPr="000D2DE9" w:rsidRDefault="00237837" w:rsidP="007625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2DE9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</w:tr>
      <w:tr w:rsidR="00237837" w:rsidRPr="000D2DE9" w14:paraId="0FF6AD31" w14:textId="77777777" w:rsidTr="0058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tcBorders>
              <w:top w:val="single" w:sz="4" w:space="0" w:color="auto"/>
            </w:tcBorders>
          </w:tcPr>
          <w:p w14:paraId="1170F922" w14:textId="77777777" w:rsidR="00237837" w:rsidRPr="00B77264" w:rsidRDefault="00237837" w:rsidP="002378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 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61249AB" w14:textId="77777777" w:rsidR="00237837" w:rsidRPr="000D2DE9" w:rsidRDefault="00237837" w:rsidP="002378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6A1076D" w14:textId="77777777" w:rsidR="00237837" w:rsidRPr="000D2DE9" w:rsidRDefault="00237837" w:rsidP="002378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2DE9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A6C66E" w14:textId="77777777" w:rsidR="00237837" w:rsidRPr="000D2DE9" w:rsidRDefault="00237837" w:rsidP="002378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1717BF" w14:textId="77777777" w:rsidR="00237837" w:rsidRPr="000D2DE9" w:rsidRDefault="00237837" w:rsidP="002378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2DE9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</w:tr>
      <w:tr w:rsidR="00237837" w:rsidRPr="000D2DE9" w14:paraId="4443D170" w14:textId="77777777" w:rsidTr="00237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055EEA20" w14:textId="77777777" w:rsidR="00237837" w:rsidRPr="00B77264" w:rsidRDefault="00237837" w:rsidP="002378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Visit 3</w:t>
            </w:r>
          </w:p>
        </w:tc>
        <w:tc>
          <w:tcPr>
            <w:tcW w:w="0" w:type="auto"/>
          </w:tcPr>
          <w:p w14:paraId="25487F61" w14:textId="77777777" w:rsidR="00237837" w:rsidRPr="000D2DE9" w:rsidRDefault="00237837" w:rsidP="002378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</w:tcPr>
          <w:p w14:paraId="694B7717" w14:textId="77777777" w:rsidR="00237837" w:rsidRPr="000D2DE9" w:rsidRDefault="00237837" w:rsidP="002378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2DE9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0F2498CE" w14:textId="77777777" w:rsidR="00237837" w:rsidRPr="000D2DE9" w:rsidRDefault="00237837" w:rsidP="002378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</w:tcPr>
          <w:p w14:paraId="0A06DC73" w14:textId="77777777" w:rsidR="00237837" w:rsidRPr="000D2DE9" w:rsidRDefault="00237837" w:rsidP="002378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2DE9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</w:tr>
    </w:tbl>
    <w:p w14:paraId="78C68F39" w14:textId="77777777" w:rsidR="00AF1561" w:rsidRDefault="00AF1561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471803B" w14:textId="77777777" w:rsidR="00A30415" w:rsidRPr="000D2DE9" w:rsidRDefault="00A30415" w:rsidP="000D2DE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0D2DE9">
        <w:rPr>
          <w:rFonts w:ascii="Arial" w:hAnsi="Arial" w:cs="Arial"/>
          <w:b/>
          <w:bCs/>
          <w:sz w:val="24"/>
          <w:szCs w:val="24"/>
        </w:rPr>
        <w:lastRenderedPageBreak/>
        <w:t>Which of the following would you have done had you not come to ‘</w:t>
      </w:r>
      <w:del w:id="973" w:author="Kate Marshall" w:date="2017-01-14T08:35:00Z">
        <w:r w:rsidRPr="000D2DE9" w:rsidDel="00EC7781">
          <w:rPr>
            <w:rFonts w:ascii="Arial" w:hAnsi="Arial" w:cs="Arial"/>
            <w:b/>
            <w:bCs/>
            <w:sz w:val="24"/>
            <w:szCs w:val="24"/>
          </w:rPr>
          <w:delText>Made in Hull’</w:delText>
        </w:r>
      </w:del>
      <w:ins w:id="974" w:author="Kate Marshall" w:date="2017-01-14T08:35:00Z">
        <w:r w:rsidR="00EC7781">
          <w:rPr>
            <w:rFonts w:ascii="Arial" w:hAnsi="Arial" w:cs="Arial"/>
            <w:b/>
            <w:bCs/>
            <w:sz w:val="24"/>
            <w:szCs w:val="24"/>
          </w:rPr>
          <w:t>Blade’</w:t>
        </w:r>
      </w:ins>
      <w:r w:rsidRPr="000D2DE9">
        <w:rPr>
          <w:rFonts w:ascii="Arial" w:hAnsi="Arial" w:cs="Arial"/>
          <w:b/>
          <w:bCs/>
          <w:sz w:val="24"/>
          <w:szCs w:val="24"/>
        </w:rPr>
        <w:t>?</w:t>
      </w:r>
      <w:r w:rsidR="00237837">
        <w:rPr>
          <w:rFonts w:ascii="Arial" w:hAnsi="Arial" w:cs="Arial"/>
          <w:b/>
          <w:bCs/>
          <w:sz w:val="24"/>
          <w:szCs w:val="24"/>
        </w:rPr>
        <w:t xml:space="preserve">  </w:t>
      </w:r>
      <w:r w:rsidR="00237837">
        <w:rPr>
          <w:rFonts w:ascii="Arial" w:hAnsi="Arial" w:cs="Arial"/>
          <w:bCs/>
          <w:i/>
          <w:sz w:val="24"/>
          <w:szCs w:val="24"/>
        </w:rPr>
        <w:t>Record for first 3 visits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0"/>
        <w:gridCol w:w="870"/>
        <w:gridCol w:w="870"/>
        <w:gridCol w:w="870"/>
      </w:tblGrid>
      <w:tr w:rsidR="00237837" w:rsidRPr="000D2DE9" w14:paraId="1532BAC1" w14:textId="77777777" w:rsidTr="00237837">
        <w:tc>
          <w:tcPr>
            <w:tcW w:w="0" w:type="auto"/>
          </w:tcPr>
          <w:p w14:paraId="41514175" w14:textId="77777777" w:rsidR="00237837" w:rsidRPr="000D2DE9" w:rsidRDefault="00237837" w:rsidP="0023783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549003D" w14:textId="77777777" w:rsidR="00237837" w:rsidRPr="00B77264" w:rsidRDefault="00237837" w:rsidP="002378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 1</w:t>
            </w:r>
          </w:p>
        </w:tc>
        <w:tc>
          <w:tcPr>
            <w:tcW w:w="0" w:type="auto"/>
          </w:tcPr>
          <w:p w14:paraId="3C9B2317" w14:textId="77777777" w:rsidR="00237837" w:rsidRPr="00B77264" w:rsidRDefault="00237837" w:rsidP="002378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 2</w:t>
            </w:r>
          </w:p>
        </w:tc>
        <w:tc>
          <w:tcPr>
            <w:tcW w:w="0" w:type="auto"/>
          </w:tcPr>
          <w:p w14:paraId="269DF7A8" w14:textId="77777777" w:rsidR="00237837" w:rsidRPr="00B77264" w:rsidRDefault="00237837" w:rsidP="002378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 3</w:t>
            </w:r>
          </w:p>
        </w:tc>
      </w:tr>
      <w:tr w:rsidR="00237837" w:rsidRPr="000D2DE9" w14:paraId="4A586057" w14:textId="77777777" w:rsidTr="00237837">
        <w:tc>
          <w:tcPr>
            <w:tcW w:w="0" w:type="auto"/>
          </w:tcPr>
          <w:p w14:paraId="563345F8" w14:textId="77777777" w:rsidR="00237837" w:rsidRPr="000D2DE9" w:rsidRDefault="00237837" w:rsidP="002378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2DE9">
              <w:rPr>
                <w:rFonts w:ascii="Arial" w:hAnsi="Arial" w:cs="Arial"/>
                <w:bCs/>
                <w:sz w:val="24"/>
                <w:szCs w:val="24"/>
              </w:rPr>
              <w:t>Stayed at home</w:t>
            </w:r>
          </w:p>
        </w:tc>
        <w:tc>
          <w:tcPr>
            <w:tcW w:w="0" w:type="auto"/>
          </w:tcPr>
          <w:p w14:paraId="08101C5B" w14:textId="77777777" w:rsidR="00237837" w:rsidRPr="000D2DE9" w:rsidRDefault="00237837" w:rsidP="002378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</w:tcPr>
          <w:p w14:paraId="6D1C79B1" w14:textId="77777777" w:rsidR="00237837" w:rsidRPr="00B77264" w:rsidRDefault="00237837" w:rsidP="00237837">
            <w:pPr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</w:tcPr>
          <w:p w14:paraId="787562B3" w14:textId="77777777" w:rsidR="00237837" w:rsidRPr="00B77264" w:rsidRDefault="00237837" w:rsidP="00237837">
            <w:pPr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237837" w:rsidRPr="000D2DE9" w14:paraId="3C764C16" w14:textId="77777777" w:rsidTr="00237837">
        <w:tc>
          <w:tcPr>
            <w:tcW w:w="0" w:type="auto"/>
          </w:tcPr>
          <w:p w14:paraId="3B74D86D" w14:textId="77777777" w:rsidR="00237837" w:rsidRPr="000D2DE9" w:rsidRDefault="00237837" w:rsidP="002378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2DE9">
              <w:rPr>
                <w:rFonts w:ascii="Arial" w:hAnsi="Arial" w:cs="Arial"/>
                <w:bCs/>
                <w:sz w:val="24"/>
                <w:szCs w:val="24"/>
              </w:rPr>
              <w:t>Gone to work</w:t>
            </w:r>
          </w:p>
        </w:tc>
        <w:tc>
          <w:tcPr>
            <w:tcW w:w="0" w:type="auto"/>
          </w:tcPr>
          <w:p w14:paraId="0C9F99E1" w14:textId="77777777" w:rsidR="00237837" w:rsidRPr="000D2DE9" w:rsidRDefault="00237837" w:rsidP="002378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</w:tcPr>
          <w:p w14:paraId="61DEFCC4" w14:textId="77777777" w:rsidR="00237837" w:rsidRPr="00B77264" w:rsidRDefault="00237837" w:rsidP="00237837">
            <w:pPr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</w:tcPr>
          <w:p w14:paraId="4293D59A" w14:textId="77777777" w:rsidR="00237837" w:rsidRPr="00B77264" w:rsidRDefault="00237837" w:rsidP="00237837">
            <w:pPr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237837" w:rsidRPr="000D2DE9" w14:paraId="1FFB1875" w14:textId="77777777" w:rsidTr="00237837">
        <w:tc>
          <w:tcPr>
            <w:tcW w:w="0" w:type="auto"/>
          </w:tcPr>
          <w:p w14:paraId="2151CB59" w14:textId="77777777" w:rsidR="00237837" w:rsidRPr="000D2DE9" w:rsidRDefault="00237837" w:rsidP="002378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2DE9">
              <w:rPr>
                <w:rFonts w:ascii="Arial" w:hAnsi="Arial" w:cs="Arial"/>
                <w:bCs/>
                <w:sz w:val="24"/>
                <w:szCs w:val="24"/>
              </w:rPr>
              <w:t>Gone shopping in Hull</w:t>
            </w:r>
          </w:p>
        </w:tc>
        <w:tc>
          <w:tcPr>
            <w:tcW w:w="0" w:type="auto"/>
          </w:tcPr>
          <w:p w14:paraId="59F2E9A0" w14:textId="77777777" w:rsidR="00237837" w:rsidRPr="000D2DE9" w:rsidRDefault="00237837" w:rsidP="002378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</w:tcPr>
          <w:p w14:paraId="56F9863A" w14:textId="77777777" w:rsidR="00237837" w:rsidRPr="00B77264" w:rsidRDefault="00237837" w:rsidP="00237837">
            <w:pPr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</w:tcPr>
          <w:p w14:paraId="3D9F3683" w14:textId="77777777" w:rsidR="00237837" w:rsidRPr="00B77264" w:rsidRDefault="00237837" w:rsidP="00237837">
            <w:pPr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237837" w:rsidRPr="000D2DE9" w14:paraId="6911E20E" w14:textId="77777777" w:rsidTr="00237837">
        <w:tc>
          <w:tcPr>
            <w:tcW w:w="0" w:type="auto"/>
          </w:tcPr>
          <w:p w14:paraId="7EE6044F" w14:textId="77777777" w:rsidR="00237837" w:rsidRPr="000D2DE9" w:rsidRDefault="00237837" w:rsidP="002378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2DE9">
              <w:rPr>
                <w:rFonts w:ascii="Arial" w:hAnsi="Arial" w:cs="Arial"/>
                <w:bCs/>
                <w:sz w:val="24"/>
                <w:szCs w:val="24"/>
              </w:rPr>
              <w:t>Gone shopping in East Yorkshire but outside of Hull</w:t>
            </w:r>
          </w:p>
        </w:tc>
        <w:tc>
          <w:tcPr>
            <w:tcW w:w="0" w:type="auto"/>
          </w:tcPr>
          <w:p w14:paraId="594059A9" w14:textId="77777777" w:rsidR="00237837" w:rsidRPr="000D2DE9" w:rsidRDefault="00237837" w:rsidP="002378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</w:tcPr>
          <w:p w14:paraId="14BC981E" w14:textId="77777777" w:rsidR="00237837" w:rsidRPr="00B77264" w:rsidRDefault="00237837" w:rsidP="00237837">
            <w:pPr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</w:tcPr>
          <w:p w14:paraId="222463B5" w14:textId="77777777" w:rsidR="00237837" w:rsidRPr="00B77264" w:rsidRDefault="00237837" w:rsidP="00237837">
            <w:pPr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237837" w:rsidRPr="000D2DE9" w14:paraId="7FC1E7A2" w14:textId="77777777" w:rsidTr="00237837">
        <w:tc>
          <w:tcPr>
            <w:tcW w:w="0" w:type="auto"/>
          </w:tcPr>
          <w:p w14:paraId="6E1A21FA" w14:textId="77777777" w:rsidR="00237837" w:rsidRPr="000D2DE9" w:rsidRDefault="00237837" w:rsidP="002378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2DE9">
              <w:rPr>
                <w:rFonts w:ascii="Arial" w:hAnsi="Arial" w:cs="Arial"/>
                <w:bCs/>
                <w:sz w:val="24"/>
                <w:szCs w:val="24"/>
              </w:rPr>
              <w:t>Gone shopping outside of East Yorkshire</w:t>
            </w:r>
          </w:p>
        </w:tc>
        <w:tc>
          <w:tcPr>
            <w:tcW w:w="0" w:type="auto"/>
          </w:tcPr>
          <w:p w14:paraId="7B966D6D" w14:textId="77777777" w:rsidR="00237837" w:rsidRPr="000D2DE9" w:rsidRDefault="00237837" w:rsidP="002378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</w:tcPr>
          <w:p w14:paraId="54F0E74E" w14:textId="77777777" w:rsidR="00237837" w:rsidRPr="00B77264" w:rsidRDefault="00237837" w:rsidP="00237837">
            <w:pPr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</w:tcPr>
          <w:p w14:paraId="38E68D27" w14:textId="77777777" w:rsidR="00237837" w:rsidRPr="00B77264" w:rsidRDefault="00237837" w:rsidP="00237837">
            <w:pPr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237837" w:rsidRPr="000D2DE9" w14:paraId="13268B46" w14:textId="77777777" w:rsidTr="00237837">
        <w:tc>
          <w:tcPr>
            <w:tcW w:w="0" w:type="auto"/>
          </w:tcPr>
          <w:p w14:paraId="4CE02338" w14:textId="77777777" w:rsidR="00237837" w:rsidRPr="000D2DE9" w:rsidRDefault="00237837" w:rsidP="002378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2DE9">
              <w:rPr>
                <w:rFonts w:ascii="Arial" w:hAnsi="Arial" w:cs="Arial"/>
                <w:bCs/>
                <w:sz w:val="24"/>
                <w:szCs w:val="24"/>
              </w:rPr>
              <w:t>Visited another attraction in Hull</w:t>
            </w:r>
          </w:p>
        </w:tc>
        <w:tc>
          <w:tcPr>
            <w:tcW w:w="0" w:type="auto"/>
          </w:tcPr>
          <w:p w14:paraId="4DB3EE70" w14:textId="77777777" w:rsidR="00237837" w:rsidRPr="000D2DE9" w:rsidRDefault="00237837" w:rsidP="002378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</w:tcPr>
          <w:p w14:paraId="0ACF2964" w14:textId="77777777" w:rsidR="00237837" w:rsidRPr="00B77264" w:rsidRDefault="00237837" w:rsidP="00237837">
            <w:pPr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</w:tcPr>
          <w:p w14:paraId="4873879E" w14:textId="77777777" w:rsidR="00237837" w:rsidRPr="00B77264" w:rsidRDefault="00237837" w:rsidP="00237837">
            <w:pPr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237837" w:rsidRPr="000D2DE9" w14:paraId="00C5D52F" w14:textId="77777777" w:rsidTr="00237837">
        <w:tc>
          <w:tcPr>
            <w:tcW w:w="0" w:type="auto"/>
          </w:tcPr>
          <w:p w14:paraId="48B9ABDC" w14:textId="77777777" w:rsidR="00237837" w:rsidRPr="000D2DE9" w:rsidRDefault="00237837" w:rsidP="002378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2DE9">
              <w:rPr>
                <w:rFonts w:ascii="Arial" w:hAnsi="Arial" w:cs="Arial"/>
                <w:bCs/>
                <w:sz w:val="24"/>
                <w:szCs w:val="24"/>
              </w:rPr>
              <w:t>Visited another attraction in East Yorkshire but outside of Hull</w:t>
            </w:r>
          </w:p>
        </w:tc>
        <w:tc>
          <w:tcPr>
            <w:tcW w:w="0" w:type="auto"/>
          </w:tcPr>
          <w:p w14:paraId="1602EFF1" w14:textId="77777777" w:rsidR="00237837" w:rsidRPr="000D2DE9" w:rsidRDefault="00237837" w:rsidP="002378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</w:tcPr>
          <w:p w14:paraId="09BB9BF0" w14:textId="77777777" w:rsidR="00237837" w:rsidRPr="00B77264" w:rsidRDefault="00237837" w:rsidP="00237837">
            <w:pPr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</w:tcPr>
          <w:p w14:paraId="7D5A002E" w14:textId="77777777" w:rsidR="00237837" w:rsidRPr="00B77264" w:rsidRDefault="00237837" w:rsidP="00237837">
            <w:pPr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237837" w:rsidRPr="000D2DE9" w14:paraId="748BF7EC" w14:textId="77777777" w:rsidTr="00237837">
        <w:tc>
          <w:tcPr>
            <w:tcW w:w="0" w:type="auto"/>
          </w:tcPr>
          <w:p w14:paraId="409011EA" w14:textId="77777777" w:rsidR="00237837" w:rsidRPr="000D2DE9" w:rsidRDefault="00237837" w:rsidP="002378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2DE9">
              <w:rPr>
                <w:rFonts w:ascii="Arial" w:hAnsi="Arial" w:cs="Arial"/>
                <w:bCs/>
                <w:sz w:val="24"/>
                <w:szCs w:val="24"/>
              </w:rPr>
              <w:t>Visited another attraction outside of East Yorkshire</w:t>
            </w:r>
          </w:p>
        </w:tc>
        <w:tc>
          <w:tcPr>
            <w:tcW w:w="0" w:type="auto"/>
          </w:tcPr>
          <w:p w14:paraId="720C0D6E" w14:textId="77777777" w:rsidR="00237837" w:rsidRPr="000D2DE9" w:rsidRDefault="00237837" w:rsidP="002378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</w:tcPr>
          <w:p w14:paraId="536C2EF1" w14:textId="77777777" w:rsidR="00237837" w:rsidRPr="00B77264" w:rsidRDefault="00237837" w:rsidP="00237837">
            <w:pPr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</w:tcPr>
          <w:p w14:paraId="7851C8A9" w14:textId="77777777" w:rsidR="00237837" w:rsidRPr="00B77264" w:rsidRDefault="00237837" w:rsidP="00237837">
            <w:pPr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237837" w:rsidRPr="000D2DE9" w14:paraId="1FB16E2D" w14:textId="77777777" w:rsidTr="00237837">
        <w:tc>
          <w:tcPr>
            <w:tcW w:w="0" w:type="auto"/>
          </w:tcPr>
          <w:p w14:paraId="38B314BE" w14:textId="77777777" w:rsidR="00237837" w:rsidRPr="000D2DE9" w:rsidRDefault="00237837" w:rsidP="002378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2DE9">
              <w:rPr>
                <w:rFonts w:ascii="Arial" w:hAnsi="Arial" w:cs="Arial"/>
                <w:bCs/>
                <w:sz w:val="24"/>
                <w:szCs w:val="24"/>
              </w:rPr>
              <w:t>Other (please specify)</w:t>
            </w:r>
          </w:p>
        </w:tc>
        <w:tc>
          <w:tcPr>
            <w:tcW w:w="0" w:type="auto"/>
          </w:tcPr>
          <w:p w14:paraId="492F882D" w14:textId="77777777" w:rsidR="00237837" w:rsidRPr="000D2DE9" w:rsidRDefault="00237837" w:rsidP="002378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</w:tcPr>
          <w:p w14:paraId="3F88074E" w14:textId="77777777" w:rsidR="00237837" w:rsidRPr="00B77264" w:rsidRDefault="00237837" w:rsidP="00237837">
            <w:pPr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0" w:type="auto"/>
          </w:tcPr>
          <w:p w14:paraId="608D16D2" w14:textId="77777777" w:rsidR="00237837" w:rsidRPr="00B77264" w:rsidRDefault="00237837" w:rsidP="00237837">
            <w:pPr>
              <w:rPr>
                <w:rFonts w:ascii="Arial" w:hAnsi="Arial" w:cs="Arial"/>
                <w:sz w:val="24"/>
                <w:szCs w:val="24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237837" w:rsidRPr="000D2DE9" w14:paraId="078500D3" w14:textId="77777777" w:rsidTr="00237837">
        <w:tc>
          <w:tcPr>
            <w:tcW w:w="0" w:type="auto"/>
          </w:tcPr>
          <w:p w14:paraId="74DC7FCC" w14:textId="77777777" w:rsidR="00237837" w:rsidRPr="000D2DE9" w:rsidRDefault="00237837" w:rsidP="002378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2DE9">
              <w:rPr>
                <w:rFonts w:ascii="Arial" w:hAnsi="Arial" w:cs="Arial"/>
                <w:bCs/>
                <w:sz w:val="24"/>
                <w:szCs w:val="24"/>
              </w:rPr>
              <w:t>Other:</w:t>
            </w:r>
          </w:p>
        </w:tc>
        <w:tc>
          <w:tcPr>
            <w:tcW w:w="0" w:type="auto"/>
          </w:tcPr>
          <w:p w14:paraId="4A1FB1F1" w14:textId="77777777" w:rsidR="00237837" w:rsidRPr="000D2DE9" w:rsidRDefault="00237837" w:rsidP="002378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CFA35B4" w14:textId="77777777" w:rsidR="00237837" w:rsidRPr="000D2DE9" w:rsidRDefault="00237837" w:rsidP="002378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5EB1B59" w14:textId="77777777" w:rsidR="00237837" w:rsidRPr="000D2DE9" w:rsidRDefault="00237837" w:rsidP="002378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47D49D0" w14:textId="77777777" w:rsidR="00A30415" w:rsidRPr="000D2DE9" w:rsidRDefault="00A30415" w:rsidP="00EB08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5857C04" w14:textId="77777777" w:rsidR="00237837" w:rsidRPr="00237837" w:rsidRDefault="00BD693C" w:rsidP="00237837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0D2DE9">
        <w:rPr>
          <w:rFonts w:ascii="Arial" w:hAnsi="Arial" w:cs="Arial"/>
          <w:b/>
          <w:bCs/>
          <w:sz w:val="24"/>
          <w:szCs w:val="24"/>
        </w:rPr>
        <w:t xml:space="preserve">If you had </w:t>
      </w:r>
      <w:r w:rsidRPr="00DA5892">
        <w:rPr>
          <w:rFonts w:ascii="Arial" w:hAnsi="Arial" w:cs="Arial"/>
          <w:b/>
          <w:bCs/>
          <w:sz w:val="24"/>
          <w:szCs w:val="24"/>
          <w:u w:val="single"/>
        </w:rPr>
        <w:t>not been</w:t>
      </w:r>
      <w:r w:rsidRPr="000D2DE9">
        <w:rPr>
          <w:rFonts w:ascii="Arial" w:hAnsi="Arial" w:cs="Arial"/>
          <w:b/>
          <w:bCs/>
          <w:sz w:val="24"/>
          <w:szCs w:val="24"/>
        </w:rPr>
        <w:t xml:space="preserve"> to ‘</w:t>
      </w:r>
      <w:del w:id="975" w:author="Kate Marshall" w:date="2017-01-14T08:36:00Z">
        <w:r w:rsidRPr="000D2DE9" w:rsidDel="00EC7781">
          <w:rPr>
            <w:rFonts w:ascii="Arial" w:hAnsi="Arial" w:cs="Arial"/>
            <w:b/>
            <w:bCs/>
            <w:sz w:val="24"/>
            <w:szCs w:val="24"/>
          </w:rPr>
          <w:delText>Made in Hull</w:delText>
        </w:r>
      </w:del>
      <w:ins w:id="976" w:author="Kate Marshall" w:date="2017-01-14T08:36:00Z">
        <w:r w:rsidR="00EC7781">
          <w:rPr>
            <w:rFonts w:ascii="Arial" w:hAnsi="Arial" w:cs="Arial"/>
            <w:b/>
            <w:bCs/>
            <w:sz w:val="24"/>
            <w:szCs w:val="24"/>
          </w:rPr>
          <w:t>Blade</w:t>
        </w:r>
      </w:ins>
      <w:r w:rsidRPr="000D2DE9">
        <w:rPr>
          <w:rFonts w:ascii="Arial" w:hAnsi="Arial" w:cs="Arial"/>
          <w:b/>
          <w:bCs/>
          <w:sz w:val="24"/>
          <w:szCs w:val="24"/>
        </w:rPr>
        <w:t xml:space="preserve">’, how much do you estimate you </w:t>
      </w:r>
      <w:r w:rsidR="00DA5892">
        <w:rPr>
          <w:rFonts w:ascii="Arial" w:hAnsi="Arial" w:cs="Arial"/>
          <w:b/>
          <w:bCs/>
          <w:sz w:val="24"/>
          <w:szCs w:val="24"/>
        </w:rPr>
        <w:t xml:space="preserve">would have </w:t>
      </w:r>
      <w:r w:rsidRPr="000D2DE9">
        <w:rPr>
          <w:rFonts w:ascii="Arial" w:hAnsi="Arial" w:cs="Arial"/>
          <w:b/>
          <w:bCs/>
          <w:sz w:val="24"/>
          <w:szCs w:val="24"/>
        </w:rPr>
        <w:t xml:space="preserve">spent on you and others with you on the following? </w:t>
      </w:r>
      <w:r w:rsidR="00237837">
        <w:rPr>
          <w:rFonts w:ascii="Arial" w:hAnsi="Arial" w:cs="Arial"/>
          <w:i/>
          <w:sz w:val="24"/>
          <w:szCs w:val="24"/>
        </w:rPr>
        <w:t>En</w:t>
      </w:r>
      <w:r w:rsidR="00237837" w:rsidRPr="00237837">
        <w:rPr>
          <w:rFonts w:ascii="Arial" w:hAnsi="Arial" w:cs="Arial"/>
          <w:i/>
          <w:sz w:val="24"/>
          <w:szCs w:val="24"/>
        </w:rPr>
        <w:t>ter to the nearest  £, or enter zero if none – if the respondent does not know of would prefer not to answer leave the boxes blank).  Record for first 3 visits</w:t>
      </w:r>
      <w:r w:rsidR="00237837">
        <w:rPr>
          <w:rFonts w:ascii="Arial" w:hAnsi="Arial" w:cs="Arial"/>
          <w:i/>
          <w:sz w:val="24"/>
          <w:szCs w:val="24"/>
        </w:rPr>
        <w:t xml:space="preserve">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1004"/>
        <w:gridCol w:w="1004"/>
        <w:gridCol w:w="1004"/>
      </w:tblGrid>
      <w:tr w:rsidR="00237837" w:rsidRPr="000D2DE9" w14:paraId="17F08C54" w14:textId="77777777" w:rsidTr="00237837">
        <w:trPr>
          <w:trHeight w:val="284"/>
        </w:trPr>
        <w:tc>
          <w:tcPr>
            <w:tcW w:w="5211" w:type="dxa"/>
          </w:tcPr>
          <w:p w14:paraId="0CF37BEC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3E5D7BC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Visit 1</w:t>
            </w:r>
          </w:p>
        </w:tc>
        <w:tc>
          <w:tcPr>
            <w:tcW w:w="1004" w:type="dxa"/>
            <w:vAlign w:val="center"/>
          </w:tcPr>
          <w:p w14:paraId="539240AE" w14:textId="77777777" w:rsidR="00237837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Visit 2</w:t>
            </w:r>
          </w:p>
        </w:tc>
        <w:tc>
          <w:tcPr>
            <w:tcW w:w="1004" w:type="dxa"/>
            <w:vAlign w:val="center"/>
          </w:tcPr>
          <w:p w14:paraId="2CC836F1" w14:textId="77777777" w:rsidR="00237837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Visit 3</w:t>
            </w:r>
          </w:p>
        </w:tc>
      </w:tr>
      <w:tr w:rsidR="00237837" w:rsidRPr="000D2DE9" w14:paraId="6DE02F37" w14:textId="77777777" w:rsidTr="00237837">
        <w:trPr>
          <w:trHeight w:val="284"/>
        </w:trPr>
        <w:tc>
          <w:tcPr>
            <w:tcW w:w="5211" w:type="dxa"/>
          </w:tcPr>
          <w:p w14:paraId="02441EA7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Food and drink</w:t>
            </w:r>
          </w:p>
        </w:tc>
        <w:tc>
          <w:tcPr>
            <w:tcW w:w="1004" w:type="dxa"/>
            <w:vAlign w:val="center"/>
          </w:tcPr>
          <w:p w14:paraId="0A589F9F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  <w:tc>
          <w:tcPr>
            <w:tcW w:w="1004" w:type="dxa"/>
            <w:vAlign w:val="center"/>
          </w:tcPr>
          <w:p w14:paraId="04F05E06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  <w:tc>
          <w:tcPr>
            <w:tcW w:w="1004" w:type="dxa"/>
            <w:vAlign w:val="center"/>
          </w:tcPr>
          <w:p w14:paraId="1453CCB0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</w:tr>
      <w:tr w:rsidR="00237837" w:rsidRPr="000D2DE9" w14:paraId="662BBD93" w14:textId="77777777" w:rsidTr="00237837">
        <w:trPr>
          <w:trHeight w:val="284"/>
        </w:trPr>
        <w:tc>
          <w:tcPr>
            <w:tcW w:w="5211" w:type="dxa"/>
          </w:tcPr>
          <w:p w14:paraId="4C803B87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Shopping</w:t>
            </w:r>
          </w:p>
        </w:tc>
        <w:tc>
          <w:tcPr>
            <w:tcW w:w="1004" w:type="dxa"/>
            <w:vAlign w:val="center"/>
          </w:tcPr>
          <w:p w14:paraId="6E788F45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  <w:tc>
          <w:tcPr>
            <w:tcW w:w="1004" w:type="dxa"/>
            <w:vAlign w:val="center"/>
          </w:tcPr>
          <w:p w14:paraId="221D331E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  <w:tc>
          <w:tcPr>
            <w:tcW w:w="1004" w:type="dxa"/>
            <w:vAlign w:val="center"/>
          </w:tcPr>
          <w:p w14:paraId="553ED2D9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</w:tr>
      <w:tr w:rsidR="00237837" w:rsidRPr="000D2DE9" w14:paraId="3C005723" w14:textId="77777777" w:rsidTr="00237837">
        <w:trPr>
          <w:trHeight w:val="284"/>
        </w:trPr>
        <w:tc>
          <w:tcPr>
            <w:tcW w:w="5211" w:type="dxa"/>
          </w:tcPr>
          <w:p w14:paraId="37149C13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Travel and transport (including parking)</w:t>
            </w:r>
          </w:p>
        </w:tc>
        <w:tc>
          <w:tcPr>
            <w:tcW w:w="1004" w:type="dxa"/>
            <w:vAlign w:val="center"/>
          </w:tcPr>
          <w:p w14:paraId="2CB45F6B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  <w:tc>
          <w:tcPr>
            <w:tcW w:w="1004" w:type="dxa"/>
            <w:vAlign w:val="center"/>
          </w:tcPr>
          <w:p w14:paraId="1EBD4F89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  <w:tc>
          <w:tcPr>
            <w:tcW w:w="1004" w:type="dxa"/>
            <w:vAlign w:val="center"/>
          </w:tcPr>
          <w:p w14:paraId="5FA0EF11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</w:tr>
      <w:tr w:rsidR="00237837" w:rsidRPr="000D2DE9" w14:paraId="770327FC" w14:textId="77777777" w:rsidTr="00237837">
        <w:trPr>
          <w:trHeight w:val="284"/>
        </w:trPr>
        <w:tc>
          <w:tcPr>
            <w:tcW w:w="5211" w:type="dxa"/>
          </w:tcPr>
          <w:p w14:paraId="741BAC22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Other ‘attractions’</w:t>
            </w:r>
          </w:p>
        </w:tc>
        <w:tc>
          <w:tcPr>
            <w:tcW w:w="1004" w:type="dxa"/>
            <w:vAlign w:val="center"/>
          </w:tcPr>
          <w:p w14:paraId="64A78D0F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  <w:tc>
          <w:tcPr>
            <w:tcW w:w="1004" w:type="dxa"/>
            <w:vAlign w:val="center"/>
          </w:tcPr>
          <w:p w14:paraId="0ADB6A45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  <w:tc>
          <w:tcPr>
            <w:tcW w:w="1004" w:type="dxa"/>
            <w:vAlign w:val="center"/>
          </w:tcPr>
          <w:p w14:paraId="1E88892C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</w:tr>
      <w:tr w:rsidR="00237837" w:rsidRPr="000D2DE9" w14:paraId="3EEAEADF" w14:textId="77777777" w:rsidTr="00237837">
        <w:trPr>
          <w:trHeight w:val="284"/>
        </w:trPr>
        <w:tc>
          <w:tcPr>
            <w:tcW w:w="5211" w:type="dxa"/>
          </w:tcPr>
          <w:p w14:paraId="4F21E7EE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‘Spending money’ for children</w:t>
            </w:r>
          </w:p>
        </w:tc>
        <w:tc>
          <w:tcPr>
            <w:tcW w:w="1004" w:type="dxa"/>
            <w:vAlign w:val="center"/>
          </w:tcPr>
          <w:p w14:paraId="62CB7930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  <w:tc>
          <w:tcPr>
            <w:tcW w:w="1004" w:type="dxa"/>
            <w:vAlign w:val="center"/>
          </w:tcPr>
          <w:p w14:paraId="32F51D93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  <w:tc>
          <w:tcPr>
            <w:tcW w:w="1004" w:type="dxa"/>
            <w:vAlign w:val="center"/>
          </w:tcPr>
          <w:p w14:paraId="007C62E7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</w:tr>
      <w:tr w:rsidR="00237837" w:rsidRPr="000D2DE9" w14:paraId="432C2830" w14:textId="77777777" w:rsidTr="00237837">
        <w:trPr>
          <w:trHeight w:val="380"/>
        </w:trPr>
        <w:tc>
          <w:tcPr>
            <w:tcW w:w="5211" w:type="dxa"/>
          </w:tcPr>
          <w:p w14:paraId="55413445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Hull 2017 merchandise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="00C507EE">
              <w:rPr>
                <w:rFonts w:ascii="Arial" w:eastAsia="Times New Roman" w:hAnsi="Arial" w:cs="Arial"/>
                <w:sz w:val="24"/>
                <w:szCs w:val="24"/>
              </w:rPr>
              <w:t>e.g.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Mugs, t-shirts)</w:t>
            </w:r>
          </w:p>
        </w:tc>
        <w:tc>
          <w:tcPr>
            <w:tcW w:w="1004" w:type="dxa"/>
            <w:vAlign w:val="center"/>
          </w:tcPr>
          <w:p w14:paraId="417F1667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 xml:space="preserve">£ </w:t>
            </w:r>
          </w:p>
        </w:tc>
        <w:tc>
          <w:tcPr>
            <w:tcW w:w="1004" w:type="dxa"/>
            <w:vAlign w:val="center"/>
          </w:tcPr>
          <w:p w14:paraId="438B575E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 xml:space="preserve">£ </w:t>
            </w:r>
          </w:p>
        </w:tc>
        <w:tc>
          <w:tcPr>
            <w:tcW w:w="1004" w:type="dxa"/>
            <w:vAlign w:val="center"/>
          </w:tcPr>
          <w:p w14:paraId="53A384D8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 xml:space="preserve">£ </w:t>
            </w:r>
          </w:p>
        </w:tc>
      </w:tr>
      <w:tr w:rsidR="00237837" w:rsidRPr="000D2DE9" w14:paraId="1C849E4A" w14:textId="77777777" w:rsidTr="00237837">
        <w:trPr>
          <w:trHeight w:val="284"/>
        </w:trPr>
        <w:tc>
          <w:tcPr>
            <w:tcW w:w="5211" w:type="dxa"/>
          </w:tcPr>
          <w:p w14:paraId="100E8B7D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Other</w:t>
            </w:r>
          </w:p>
        </w:tc>
        <w:tc>
          <w:tcPr>
            <w:tcW w:w="1004" w:type="dxa"/>
            <w:vAlign w:val="center"/>
          </w:tcPr>
          <w:p w14:paraId="1909E9EB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  <w:tc>
          <w:tcPr>
            <w:tcW w:w="1004" w:type="dxa"/>
            <w:vAlign w:val="center"/>
          </w:tcPr>
          <w:p w14:paraId="2C5F95FE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  <w:tc>
          <w:tcPr>
            <w:tcW w:w="1004" w:type="dxa"/>
            <w:vAlign w:val="center"/>
          </w:tcPr>
          <w:p w14:paraId="6A09FEE6" w14:textId="77777777" w:rsidR="00237837" w:rsidRPr="000D2DE9" w:rsidRDefault="00237837" w:rsidP="002378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</w:tr>
    </w:tbl>
    <w:p w14:paraId="26B94378" w14:textId="77777777" w:rsidR="00BD693C" w:rsidRPr="000D2DE9" w:rsidRDefault="00BD693C" w:rsidP="00EB08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C5E0A1E" w14:textId="77777777" w:rsidR="00B27D0E" w:rsidRPr="000D2DE9" w:rsidRDefault="00B27D0E" w:rsidP="00EB085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D2DE9">
        <w:rPr>
          <w:rFonts w:ascii="Arial" w:hAnsi="Arial" w:cs="Arial"/>
          <w:b/>
          <w:bCs/>
          <w:sz w:val="24"/>
          <w:szCs w:val="24"/>
        </w:rPr>
        <w:t>The final questions are just a little bit about yourself.  Firstly could you tell me…</w:t>
      </w:r>
    </w:p>
    <w:p w14:paraId="2EB6EB3B" w14:textId="77777777" w:rsidR="00237837" w:rsidRDefault="00237837" w:rsidP="00237837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3A6AF11A" w14:textId="77777777" w:rsidR="00712D0A" w:rsidRPr="000D2DE9" w:rsidRDefault="00712D0A" w:rsidP="000D2DE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0D2DE9">
        <w:rPr>
          <w:rFonts w:ascii="Arial" w:hAnsi="Arial" w:cs="Arial"/>
          <w:b/>
          <w:bCs/>
          <w:sz w:val="24"/>
          <w:szCs w:val="24"/>
        </w:rPr>
        <w:t xml:space="preserve">Which of the following </w:t>
      </w:r>
      <w:r w:rsidRPr="000D2DE9">
        <w:rPr>
          <w:rFonts w:ascii="Arial" w:hAnsi="Arial" w:cs="Arial"/>
          <w:b/>
          <w:bCs/>
          <w:sz w:val="24"/>
          <w:szCs w:val="24"/>
          <w:u w:val="single"/>
        </w:rPr>
        <w:t>best</w:t>
      </w:r>
      <w:r w:rsidRPr="000D2DE9">
        <w:rPr>
          <w:rFonts w:ascii="Arial" w:hAnsi="Arial" w:cs="Arial"/>
          <w:b/>
          <w:bCs/>
          <w:sz w:val="24"/>
          <w:szCs w:val="24"/>
        </w:rPr>
        <w:t xml:space="preserve"> describes your employment status? (tick one only)</w:t>
      </w:r>
    </w:p>
    <w:p w14:paraId="33B054E7" w14:textId="77777777" w:rsidR="00712D0A" w:rsidRPr="00B77264" w:rsidRDefault="00712D0A" w:rsidP="00712D0A">
      <w:pPr>
        <w:rPr>
          <w:rFonts w:ascii="Arial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hAnsi="Arial" w:cs="Arial"/>
          <w:sz w:val="24"/>
          <w:szCs w:val="24"/>
        </w:rPr>
        <w:t>Employed / working full or part time</w:t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B77264">
        <w:rPr>
          <w:rFonts w:ascii="Arial" w:hAnsi="Arial" w:cs="Arial"/>
          <w:sz w:val="24"/>
          <w:szCs w:val="24"/>
        </w:rPr>
        <w:tab/>
      </w: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hAnsi="Arial" w:cs="Arial"/>
          <w:sz w:val="24"/>
          <w:szCs w:val="24"/>
        </w:rPr>
        <w:t>Self-employed</w:t>
      </w:r>
      <w:r w:rsidRPr="000D2DE9">
        <w:rPr>
          <w:rFonts w:ascii="Arial" w:hAnsi="Arial" w:cs="Arial"/>
          <w:sz w:val="24"/>
          <w:szCs w:val="24"/>
        </w:rPr>
        <w:tab/>
      </w: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hAnsi="Arial" w:cs="Arial"/>
          <w:sz w:val="24"/>
          <w:szCs w:val="24"/>
        </w:rPr>
        <w:t>Unemployed</w:t>
      </w:r>
    </w:p>
    <w:p w14:paraId="0EB5EF52" w14:textId="77777777" w:rsidR="00712D0A" w:rsidRPr="000D2DE9" w:rsidRDefault="00712D0A" w:rsidP="00712D0A">
      <w:pPr>
        <w:rPr>
          <w:rFonts w:ascii="Arial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hAnsi="Arial" w:cs="Arial"/>
          <w:sz w:val="24"/>
          <w:szCs w:val="24"/>
        </w:rPr>
        <w:t>On a government scheme for employment training</w:t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B77264">
        <w:rPr>
          <w:rFonts w:ascii="Arial" w:hAnsi="Arial" w:cs="Arial"/>
          <w:sz w:val="24"/>
          <w:szCs w:val="24"/>
        </w:rPr>
        <w:tab/>
      </w: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hAnsi="Arial" w:cs="Arial"/>
          <w:sz w:val="24"/>
          <w:szCs w:val="24"/>
        </w:rPr>
        <w:t>Looking after family / home</w:t>
      </w:r>
    </w:p>
    <w:p w14:paraId="74AAE89D" w14:textId="77777777" w:rsidR="00854D4A" w:rsidRPr="000D2DE9" w:rsidRDefault="00712D0A" w:rsidP="00712D0A">
      <w:pPr>
        <w:rPr>
          <w:rFonts w:ascii="Arial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hAnsi="Arial" w:cs="Arial"/>
          <w:sz w:val="24"/>
          <w:szCs w:val="24"/>
        </w:rPr>
        <w:t>Unable to work</w:t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B77264">
        <w:rPr>
          <w:rFonts w:ascii="Arial" w:hAnsi="Arial" w:cs="Arial"/>
          <w:sz w:val="24"/>
          <w:szCs w:val="24"/>
        </w:rPr>
        <w:tab/>
      </w:r>
      <w:r w:rsidRPr="00B77264">
        <w:rPr>
          <w:rFonts w:ascii="Arial" w:hAnsi="Arial" w:cs="Arial"/>
          <w:sz w:val="24"/>
          <w:szCs w:val="24"/>
        </w:rPr>
        <w:tab/>
      </w: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hAnsi="Arial" w:cs="Arial"/>
          <w:sz w:val="24"/>
          <w:szCs w:val="24"/>
        </w:rPr>
        <w:t>Retired</w:t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B77264">
        <w:rPr>
          <w:rFonts w:ascii="Arial" w:hAnsi="Arial" w:cs="Arial"/>
          <w:sz w:val="24"/>
          <w:szCs w:val="24"/>
        </w:rPr>
        <w:tab/>
      </w: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hAnsi="Arial" w:cs="Arial"/>
          <w:sz w:val="24"/>
          <w:szCs w:val="24"/>
        </w:rPr>
        <w:t xml:space="preserve">Student </w:t>
      </w:r>
      <w:r w:rsidRPr="000D2DE9">
        <w:rPr>
          <w:rFonts w:ascii="Arial" w:hAnsi="Arial" w:cs="Arial"/>
          <w:sz w:val="24"/>
          <w:szCs w:val="24"/>
        </w:rPr>
        <w:tab/>
      </w:r>
      <w:r w:rsidRPr="00B77264">
        <w:rPr>
          <w:rFonts w:ascii="Arial" w:hAnsi="Arial" w:cs="Arial"/>
          <w:color w:val="000000" w:themeColor="text1"/>
          <w:sz w:val="24"/>
          <w:szCs w:val="24"/>
        </w:rPr>
        <w:sym w:font="Wingdings" w:char="F06F"/>
      </w:r>
      <w:r w:rsidRPr="00B772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D2DE9">
        <w:rPr>
          <w:rFonts w:ascii="Arial" w:hAnsi="Arial" w:cs="Arial"/>
          <w:sz w:val="24"/>
          <w:szCs w:val="24"/>
        </w:rPr>
        <w:t>Prefer not to say</w:t>
      </w:r>
    </w:p>
    <w:p w14:paraId="5BAAC858" w14:textId="77777777" w:rsidR="00641D66" w:rsidRPr="000D2DE9" w:rsidRDefault="00641D66" w:rsidP="00854D4A">
      <w:pPr>
        <w:pStyle w:val="NoSpacing"/>
        <w:spacing w:line="276" w:lineRule="auto"/>
        <w:rPr>
          <w:rFonts w:eastAsiaTheme="minorHAnsi"/>
          <w:b/>
          <w:bCs/>
          <w:sz w:val="24"/>
          <w:szCs w:val="24"/>
        </w:rPr>
      </w:pPr>
    </w:p>
    <w:p w14:paraId="41D4B4CE" w14:textId="77777777" w:rsidR="00854D4A" w:rsidRPr="000D2DE9" w:rsidRDefault="00854D4A" w:rsidP="000D2DE9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D2DE9">
        <w:rPr>
          <w:rFonts w:ascii="Arial" w:eastAsiaTheme="minorHAnsi" w:hAnsi="Arial" w:cs="Arial"/>
          <w:b/>
          <w:bCs/>
          <w:sz w:val="24"/>
          <w:szCs w:val="24"/>
        </w:rPr>
        <w:t xml:space="preserve">Are you: </w:t>
      </w:r>
      <w:r w:rsidRPr="000D2DE9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0D2DE9">
        <w:rPr>
          <w:rFonts w:ascii="Arial" w:hAnsi="Arial" w:cs="Arial"/>
          <w:sz w:val="24"/>
          <w:szCs w:val="24"/>
        </w:rPr>
        <w:sym w:font="Wingdings" w:char="F06F"/>
      </w:r>
      <w:r w:rsidRPr="000D2DE9">
        <w:rPr>
          <w:rFonts w:ascii="Arial" w:hAnsi="Arial" w:cs="Arial"/>
          <w:sz w:val="24"/>
          <w:szCs w:val="24"/>
        </w:rPr>
        <w:t xml:space="preserve"> Male  </w:t>
      </w:r>
      <w:r w:rsidRPr="000D2DE9">
        <w:rPr>
          <w:rFonts w:ascii="Arial" w:hAnsi="Arial" w:cs="Arial"/>
          <w:sz w:val="24"/>
          <w:szCs w:val="24"/>
        </w:rPr>
        <w:sym w:font="Wingdings" w:char="F06F"/>
      </w:r>
      <w:r w:rsidRPr="000D2DE9">
        <w:rPr>
          <w:rFonts w:ascii="Arial" w:hAnsi="Arial" w:cs="Arial"/>
          <w:sz w:val="24"/>
          <w:szCs w:val="24"/>
        </w:rPr>
        <w:t xml:space="preserve"> Female  </w:t>
      </w:r>
      <w:r w:rsidRPr="000D2DE9">
        <w:rPr>
          <w:rFonts w:ascii="Arial" w:hAnsi="Arial" w:cs="Arial"/>
          <w:sz w:val="24"/>
          <w:szCs w:val="24"/>
        </w:rPr>
        <w:sym w:font="Wingdings" w:char="F06F"/>
      </w:r>
      <w:r w:rsidRPr="000D2DE9">
        <w:rPr>
          <w:rFonts w:ascii="Arial" w:hAnsi="Arial" w:cs="Arial"/>
          <w:sz w:val="24"/>
          <w:szCs w:val="24"/>
        </w:rPr>
        <w:t xml:space="preserve"> Trans</w:t>
      </w:r>
      <w:r w:rsidR="00CE1EDD" w:rsidRPr="000D2DE9">
        <w:rPr>
          <w:rFonts w:ascii="Arial" w:hAnsi="Arial" w:cs="Arial"/>
          <w:sz w:val="24"/>
          <w:szCs w:val="24"/>
        </w:rPr>
        <w:t>gender</w:t>
      </w:r>
      <w:r w:rsidRPr="000D2DE9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hAnsi="Arial" w:cs="Arial"/>
          <w:sz w:val="24"/>
          <w:szCs w:val="24"/>
        </w:rPr>
        <w:sym w:font="Wingdings" w:char="F06F"/>
      </w:r>
      <w:r w:rsidRPr="000D2DE9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hAnsi="Arial" w:cs="Arial"/>
          <w:color w:val="000000" w:themeColor="text1"/>
          <w:sz w:val="24"/>
          <w:szCs w:val="24"/>
        </w:rPr>
        <w:t xml:space="preserve">Other (please describe)____________________ </w:t>
      </w:r>
    </w:p>
    <w:p w14:paraId="18291EB3" w14:textId="77777777" w:rsidR="00854D4A" w:rsidRDefault="00854D4A" w:rsidP="00854D4A">
      <w:pPr>
        <w:pStyle w:val="NoSpacing"/>
        <w:spacing w:line="276" w:lineRule="auto"/>
        <w:rPr>
          <w:rFonts w:eastAsia="Times New Roman"/>
          <w:color w:val="000000" w:themeColor="text1"/>
          <w:sz w:val="24"/>
          <w:szCs w:val="24"/>
        </w:rPr>
      </w:pPr>
      <w:r w:rsidRPr="00B77264">
        <w:rPr>
          <w:color w:val="000000" w:themeColor="text1"/>
          <w:sz w:val="24"/>
          <w:szCs w:val="24"/>
        </w:rPr>
        <w:sym w:font="Wingdings" w:char="F06F"/>
      </w:r>
      <w:r w:rsidRPr="00B77264">
        <w:rPr>
          <w:color w:val="000000" w:themeColor="text1"/>
          <w:sz w:val="24"/>
          <w:szCs w:val="24"/>
        </w:rPr>
        <w:t xml:space="preserve"> </w:t>
      </w:r>
      <w:r w:rsidRPr="000D2DE9">
        <w:rPr>
          <w:rFonts w:eastAsia="Times New Roman"/>
          <w:color w:val="000000" w:themeColor="text1"/>
          <w:sz w:val="24"/>
          <w:szCs w:val="24"/>
        </w:rPr>
        <w:t>Prefer not to say</w:t>
      </w:r>
    </w:p>
    <w:p w14:paraId="7C8B8706" w14:textId="77777777" w:rsidR="00EC7781" w:rsidRDefault="00EC7781">
      <w:pPr>
        <w:rPr>
          <w:ins w:id="977" w:author="Kate Marshall" w:date="2017-01-14T08:42:00Z"/>
          <w:rFonts w:ascii="Arial" w:eastAsia="Times New Roman" w:hAnsi="Arial" w:cs="Arial"/>
          <w:color w:val="000000" w:themeColor="text1"/>
          <w:sz w:val="24"/>
          <w:szCs w:val="24"/>
        </w:rPr>
      </w:pPr>
      <w:ins w:id="978" w:author="Kate Marshall" w:date="2017-01-14T08:42:00Z">
        <w:r>
          <w:rPr>
            <w:rFonts w:eastAsia="Times New Roman"/>
            <w:color w:val="000000" w:themeColor="text1"/>
            <w:sz w:val="24"/>
            <w:szCs w:val="24"/>
          </w:rPr>
          <w:br w:type="page"/>
        </w:r>
      </w:ins>
    </w:p>
    <w:p w14:paraId="0FC7F4C2" w14:textId="77777777" w:rsidR="00237837" w:rsidRPr="000D2DE9" w:rsidRDefault="00237837" w:rsidP="00854D4A">
      <w:pPr>
        <w:pStyle w:val="NoSpacing"/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p w14:paraId="05056875" w14:textId="77777777" w:rsidR="00020B1E" w:rsidRPr="000D2DE9" w:rsidRDefault="00020B1E" w:rsidP="000D2DE9">
      <w:pPr>
        <w:pStyle w:val="ListParagraph"/>
        <w:numPr>
          <w:ilvl w:val="0"/>
          <w:numId w:val="3"/>
        </w:numPr>
        <w:rPr>
          <w:rFonts w:ascii="Arial" w:eastAsiaTheme="minorHAnsi" w:hAnsi="Arial" w:cs="Arial"/>
          <w:b/>
          <w:bCs/>
          <w:sz w:val="24"/>
          <w:szCs w:val="24"/>
        </w:rPr>
      </w:pPr>
      <w:r w:rsidRPr="000D2DE9">
        <w:rPr>
          <w:rFonts w:ascii="Arial" w:eastAsiaTheme="minorHAnsi" w:hAnsi="Arial" w:cs="Arial"/>
          <w:b/>
          <w:bCs/>
          <w:sz w:val="24"/>
          <w:szCs w:val="24"/>
        </w:rPr>
        <w:t>How would you describe your ethnic background?</w:t>
      </w:r>
    </w:p>
    <w:tbl>
      <w:tblPr>
        <w:tblStyle w:val="TableGrid"/>
        <w:tblW w:w="11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4820"/>
        <w:gridCol w:w="494"/>
      </w:tblGrid>
      <w:tr w:rsidR="00944D1D" w:rsidRPr="000D2DE9" w14:paraId="6D959E22" w14:textId="77777777">
        <w:tc>
          <w:tcPr>
            <w:tcW w:w="4644" w:type="dxa"/>
          </w:tcPr>
          <w:p w14:paraId="3B8509E6" w14:textId="77777777" w:rsidR="00944D1D" w:rsidRPr="000D2DE9" w:rsidRDefault="00EC747C" w:rsidP="00944D1D">
            <w:pPr>
              <w:pStyle w:val="NoSpacing"/>
              <w:rPr>
                <w:b/>
                <w:sz w:val="24"/>
                <w:szCs w:val="24"/>
              </w:rPr>
            </w:pPr>
            <w:r w:rsidRPr="000D2DE9">
              <w:rPr>
                <w:b/>
                <w:sz w:val="24"/>
                <w:szCs w:val="24"/>
              </w:rPr>
              <w:t>White</w:t>
            </w:r>
          </w:p>
        </w:tc>
        <w:tc>
          <w:tcPr>
            <w:tcW w:w="567" w:type="dxa"/>
          </w:tcPr>
          <w:p w14:paraId="79D99BA3" w14:textId="77777777" w:rsidR="00944D1D" w:rsidRPr="000D2DE9" w:rsidRDefault="00944D1D" w:rsidP="00944D1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C34A950" w14:textId="77777777" w:rsidR="00944D1D" w:rsidRPr="000D2DE9" w:rsidRDefault="00944D1D" w:rsidP="00944D1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7B502785" w14:textId="77777777" w:rsidR="00944D1D" w:rsidRPr="000D2DE9" w:rsidRDefault="00EC747C" w:rsidP="00944D1D">
            <w:pPr>
              <w:pStyle w:val="NoSpacing"/>
              <w:rPr>
                <w:b/>
                <w:sz w:val="24"/>
                <w:szCs w:val="24"/>
              </w:rPr>
            </w:pPr>
            <w:r w:rsidRPr="000D2DE9">
              <w:rPr>
                <w:b/>
                <w:sz w:val="24"/>
                <w:szCs w:val="24"/>
              </w:rPr>
              <w:t>Asian/Asian British</w:t>
            </w:r>
            <w:r w:rsidRPr="000D2DE9">
              <w:rPr>
                <w:b/>
                <w:sz w:val="24"/>
                <w:szCs w:val="24"/>
              </w:rPr>
              <w:tab/>
            </w:r>
          </w:p>
        </w:tc>
        <w:tc>
          <w:tcPr>
            <w:tcW w:w="494" w:type="dxa"/>
          </w:tcPr>
          <w:p w14:paraId="4D0901C4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</w:tr>
      <w:tr w:rsidR="00944D1D" w:rsidRPr="000D2DE9" w14:paraId="779E3284" w14:textId="77777777">
        <w:tc>
          <w:tcPr>
            <w:tcW w:w="4644" w:type="dxa"/>
          </w:tcPr>
          <w:p w14:paraId="1FE067B4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English/Welsh/Scottish/Northern Irish/British</w:t>
            </w:r>
          </w:p>
        </w:tc>
        <w:tc>
          <w:tcPr>
            <w:tcW w:w="567" w:type="dxa"/>
          </w:tcPr>
          <w:p w14:paraId="7EF726D9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B77264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567" w:type="dxa"/>
          </w:tcPr>
          <w:p w14:paraId="6A9A5774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E19EA76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Bangladeshi</w:t>
            </w:r>
          </w:p>
        </w:tc>
        <w:tc>
          <w:tcPr>
            <w:tcW w:w="494" w:type="dxa"/>
          </w:tcPr>
          <w:p w14:paraId="03448B3C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B77264">
              <w:rPr>
                <w:sz w:val="24"/>
                <w:szCs w:val="24"/>
              </w:rPr>
              <w:sym w:font="Wingdings" w:char="F06F"/>
            </w:r>
          </w:p>
        </w:tc>
      </w:tr>
      <w:tr w:rsidR="00944D1D" w:rsidRPr="000D2DE9" w14:paraId="23CE415E" w14:textId="77777777">
        <w:tc>
          <w:tcPr>
            <w:tcW w:w="4644" w:type="dxa"/>
          </w:tcPr>
          <w:p w14:paraId="0B04FB3A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Irish</w:t>
            </w:r>
          </w:p>
        </w:tc>
        <w:tc>
          <w:tcPr>
            <w:tcW w:w="567" w:type="dxa"/>
          </w:tcPr>
          <w:p w14:paraId="5926A1A2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B77264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567" w:type="dxa"/>
          </w:tcPr>
          <w:p w14:paraId="3A139B38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D36853E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Indian</w:t>
            </w:r>
          </w:p>
        </w:tc>
        <w:tc>
          <w:tcPr>
            <w:tcW w:w="494" w:type="dxa"/>
          </w:tcPr>
          <w:p w14:paraId="4FA26374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B77264">
              <w:rPr>
                <w:sz w:val="24"/>
                <w:szCs w:val="24"/>
              </w:rPr>
              <w:sym w:font="Wingdings" w:char="F06F"/>
            </w:r>
          </w:p>
        </w:tc>
      </w:tr>
      <w:tr w:rsidR="00944D1D" w:rsidRPr="000D2DE9" w14:paraId="0459106B" w14:textId="77777777">
        <w:tc>
          <w:tcPr>
            <w:tcW w:w="4644" w:type="dxa"/>
          </w:tcPr>
          <w:p w14:paraId="3AAE8007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Gypsy or Irish Traveller</w:t>
            </w:r>
          </w:p>
        </w:tc>
        <w:tc>
          <w:tcPr>
            <w:tcW w:w="567" w:type="dxa"/>
          </w:tcPr>
          <w:p w14:paraId="53724DF4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B77264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567" w:type="dxa"/>
          </w:tcPr>
          <w:p w14:paraId="6325796F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FB07177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Pakistani</w:t>
            </w:r>
          </w:p>
        </w:tc>
        <w:tc>
          <w:tcPr>
            <w:tcW w:w="494" w:type="dxa"/>
          </w:tcPr>
          <w:p w14:paraId="1EFDA96A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B77264">
              <w:rPr>
                <w:sz w:val="24"/>
                <w:szCs w:val="24"/>
              </w:rPr>
              <w:sym w:font="Wingdings" w:char="F06F"/>
            </w:r>
          </w:p>
        </w:tc>
      </w:tr>
      <w:tr w:rsidR="00944D1D" w:rsidRPr="000D2DE9" w14:paraId="1A8AF708" w14:textId="77777777">
        <w:tc>
          <w:tcPr>
            <w:tcW w:w="4644" w:type="dxa"/>
          </w:tcPr>
          <w:p w14:paraId="67D7823B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Polish</w:t>
            </w:r>
          </w:p>
        </w:tc>
        <w:tc>
          <w:tcPr>
            <w:tcW w:w="567" w:type="dxa"/>
          </w:tcPr>
          <w:p w14:paraId="51ABF576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B77264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567" w:type="dxa"/>
          </w:tcPr>
          <w:p w14:paraId="4CF49C83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F2535F7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Chinese</w:t>
            </w:r>
          </w:p>
        </w:tc>
        <w:tc>
          <w:tcPr>
            <w:tcW w:w="494" w:type="dxa"/>
          </w:tcPr>
          <w:p w14:paraId="31941F8B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B77264">
              <w:rPr>
                <w:sz w:val="24"/>
                <w:szCs w:val="24"/>
              </w:rPr>
              <w:sym w:font="Wingdings" w:char="F06F"/>
            </w:r>
          </w:p>
        </w:tc>
      </w:tr>
      <w:tr w:rsidR="00944D1D" w:rsidRPr="000D2DE9" w14:paraId="2176D99E" w14:textId="77777777">
        <w:tc>
          <w:tcPr>
            <w:tcW w:w="4644" w:type="dxa"/>
          </w:tcPr>
          <w:p w14:paraId="6033B815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Any other White background</w:t>
            </w:r>
          </w:p>
          <w:p w14:paraId="3B29F717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Write here (if you wish)</w:t>
            </w:r>
          </w:p>
        </w:tc>
        <w:tc>
          <w:tcPr>
            <w:tcW w:w="567" w:type="dxa"/>
          </w:tcPr>
          <w:p w14:paraId="53F8F1B0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B77264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567" w:type="dxa"/>
          </w:tcPr>
          <w:p w14:paraId="105CDFF5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6086683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Any other Asian background</w:t>
            </w:r>
          </w:p>
        </w:tc>
        <w:tc>
          <w:tcPr>
            <w:tcW w:w="494" w:type="dxa"/>
          </w:tcPr>
          <w:p w14:paraId="1B518563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B77264">
              <w:rPr>
                <w:sz w:val="24"/>
                <w:szCs w:val="24"/>
              </w:rPr>
              <w:sym w:font="Wingdings" w:char="F06F"/>
            </w:r>
          </w:p>
        </w:tc>
      </w:tr>
      <w:tr w:rsidR="00944D1D" w:rsidRPr="000D2DE9" w14:paraId="40BAEB95" w14:textId="77777777">
        <w:tc>
          <w:tcPr>
            <w:tcW w:w="4644" w:type="dxa"/>
          </w:tcPr>
          <w:p w14:paraId="67875425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DB3EFCC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B035595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9F6DAE5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2E384BA6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</w:tr>
      <w:tr w:rsidR="00944D1D" w:rsidRPr="000D2DE9" w14:paraId="4F1650A5" w14:textId="77777777">
        <w:tc>
          <w:tcPr>
            <w:tcW w:w="4644" w:type="dxa"/>
          </w:tcPr>
          <w:p w14:paraId="5DEC8985" w14:textId="77777777" w:rsidR="00944D1D" w:rsidRPr="000D2DE9" w:rsidRDefault="00EC747C" w:rsidP="00944D1D">
            <w:pPr>
              <w:pStyle w:val="NoSpacing"/>
              <w:rPr>
                <w:b/>
                <w:sz w:val="24"/>
                <w:szCs w:val="24"/>
              </w:rPr>
            </w:pPr>
            <w:r w:rsidRPr="000D2DE9">
              <w:rPr>
                <w:b/>
                <w:sz w:val="24"/>
                <w:szCs w:val="24"/>
              </w:rPr>
              <w:t>Mixed/multiple ethnic groups</w:t>
            </w:r>
          </w:p>
        </w:tc>
        <w:tc>
          <w:tcPr>
            <w:tcW w:w="567" w:type="dxa"/>
          </w:tcPr>
          <w:p w14:paraId="56649DB7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D034C9F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29F531E" w14:textId="77777777" w:rsidR="00944D1D" w:rsidRPr="000D2DE9" w:rsidRDefault="00EC747C" w:rsidP="00944D1D">
            <w:pPr>
              <w:pStyle w:val="NoSpacing"/>
              <w:rPr>
                <w:b/>
                <w:sz w:val="24"/>
                <w:szCs w:val="24"/>
              </w:rPr>
            </w:pPr>
            <w:r w:rsidRPr="000D2DE9">
              <w:rPr>
                <w:b/>
                <w:sz w:val="24"/>
                <w:szCs w:val="24"/>
              </w:rPr>
              <w:t>Black/African/Caribbean/Black British</w:t>
            </w:r>
          </w:p>
        </w:tc>
        <w:tc>
          <w:tcPr>
            <w:tcW w:w="494" w:type="dxa"/>
          </w:tcPr>
          <w:p w14:paraId="25447A58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</w:tr>
      <w:tr w:rsidR="00944D1D" w:rsidRPr="000D2DE9" w14:paraId="13115873" w14:textId="77777777">
        <w:tc>
          <w:tcPr>
            <w:tcW w:w="4644" w:type="dxa"/>
          </w:tcPr>
          <w:p w14:paraId="26209924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White and Black Caribbean</w:t>
            </w:r>
          </w:p>
        </w:tc>
        <w:tc>
          <w:tcPr>
            <w:tcW w:w="567" w:type="dxa"/>
          </w:tcPr>
          <w:p w14:paraId="4B9FD3B1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B77264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567" w:type="dxa"/>
          </w:tcPr>
          <w:p w14:paraId="4D89106E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E4831B7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African</w:t>
            </w:r>
          </w:p>
        </w:tc>
        <w:tc>
          <w:tcPr>
            <w:tcW w:w="494" w:type="dxa"/>
          </w:tcPr>
          <w:p w14:paraId="52A80695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B77264">
              <w:rPr>
                <w:sz w:val="24"/>
                <w:szCs w:val="24"/>
              </w:rPr>
              <w:sym w:font="Wingdings" w:char="F06F"/>
            </w:r>
          </w:p>
        </w:tc>
      </w:tr>
      <w:tr w:rsidR="00944D1D" w:rsidRPr="000D2DE9" w14:paraId="72473C34" w14:textId="77777777">
        <w:tc>
          <w:tcPr>
            <w:tcW w:w="4644" w:type="dxa"/>
          </w:tcPr>
          <w:p w14:paraId="1B7AF0D9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White and Black African</w:t>
            </w:r>
          </w:p>
        </w:tc>
        <w:tc>
          <w:tcPr>
            <w:tcW w:w="567" w:type="dxa"/>
          </w:tcPr>
          <w:p w14:paraId="567669BB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B77264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567" w:type="dxa"/>
          </w:tcPr>
          <w:p w14:paraId="17C30DEB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0F9A1D3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Caribbean</w:t>
            </w:r>
          </w:p>
        </w:tc>
        <w:tc>
          <w:tcPr>
            <w:tcW w:w="494" w:type="dxa"/>
          </w:tcPr>
          <w:p w14:paraId="73C1F0FE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B77264">
              <w:rPr>
                <w:sz w:val="24"/>
                <w:szCs w:val="24"/>
              </w:rPr>
              <w:sym w:font="Wingdings" w:char="F06F"/>
            </w:r>
          </w:p>
        </w:tc>
      </w:tr>
      <w:tr w:rsidR="00944D1D" w:rsidRPr="000D2DE9" w14:paraId="05C06004" w14:textId="77777777">
        <w:tc>
          <w:tcPr>
            <w:tcW w:w="4644" w:type="dxa"/>
          </w:tcPr>
          <w:p w14:paraId="31DD8184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White and Asian</w:t>
            </w:r>
          </w:p>
        </w:tc>
        <w:tc>
          <w:tcPr>
            <w:tcW w:w="567" w:type="dxa"/>
          </w:tcPr>
          <w:p w14:paraId="19BE6AB7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B77264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567" w:type="dxa"/>
          </w:tcPr>
          <w:p w14:paraId="3910A614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14:paraId="4EC01E90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Any other Black/African/Caribbean background</w:t>
            </w:r>
          </w:p>
          <w:p w14:paraId="3B615739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Write here (if you wish)</w:t>
            </w:r>
          </w:p>
        </w:tc>
        <w:tc>
          <w:tcPr>
            <w:tcW w:w="494" w:type="dxa"/>
            <w:vMerge w:val="restart"/>
          </w:tcPr>
          <w:p w14:paraId="205C088A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B77264">
              <w:rPr>
                <w:sz w:val="24"/>
                <w:szCs w:val="24"/>
              </w:rPr>
              <w:sym w:font="Wingdings" w:char="F06F"/>
            </w:r>
          </w:p>
        </w:tc>
      </w:tr>
      <w:tr w:rsidR="00944D1D" w:rsidRPr="000D2DE9" w14:paraId="222ECB82" w14:textId="77777777">
        <w:tc>
          <w:tcPr>
            <w:tcW w:w="4644" w:type="dxa"/>
          </w:tcPr>
          <w:p w14:paraId="403030AD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Any other Mixed/multiple ethnic background</w:t>
            </w:r>
          </w:p>
          <w:p w14:paraId="13C831AB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Write here (if you wish)</w:t>
            </w:r>
          </w:p>
        </w:tc>
        <w:tc>
          <w:tcPr>
            <w:tcW w:w="567" w:type="dxa"/>
          </w:tcPr>
          <w:p w14:paraId="02263847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B77264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567" w:type="dxa"/>
          </w:tcPr>
          <w:p w14:paraId="0F49B664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19E6CF75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14:paraId="46B17DAA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</w:tr>
      <w:tr w:rsidR="00944D1D" w:rsidRPr="000D2DE9" w14:paraId="103E21ED" w14:textId="77777777">
        <w:tc>
          <w:tcPr>
            <w:tcW w:w="4644" w:type="dxa"/>
          </w:tcPr>
          <w:p w14:paraId="78421184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9A6E63F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2DBCAF1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505410A" w14:textId="77777777" w:rsidR="00944D1D" w:rsidRPr="000D2DE9" w:rsidRDefault="00EC747C" w:rsidP="00944D1D">
            <w:pPr>
              <w:pStyle w:val="NoSpacing"/>
              <w:rPr>
                <w:b/>
                <w:sz w:val="24"/>
                <w:szCs w:val="24"/>
              </w:rPr>
            </w:pPr>
            <w:r w:rsidRPr="000D2DE9">
              <w:rPr>
                <w:b/>
                <w:sz w:val="24"/>
                <w:szCs w:val="24"/>
              </w:rPr>
              <w:t>Other</w:t>
            </w:r>
          </w:p>
        </w:tc>
        <w:tc>
          <w:tcPr>
            <w:tcW w:w="494" w:type="dxa"/>
          </w:tcPr>
          <w:p w14:paraId="259CED08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</w:tr>
      <w:tr w:rsidR="00944D1D" w:rsidRPr="000D2DE9" w14:paraId="0BA8A006" w14:textId="77777777">
        <w:tc>
          <w:tcPr>
            <w:tcW w:w="4644" w:type="dxa"/>
          </w:tcPr>
          <w:p w14:paraId="3AA848A8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4F81A6A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D1A35FE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19610D1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Arab</w:t>
            </w:r>
          </w:p>
        </w:tc>
        <w:tc>
          <w:tcPr>
            <w:tcW w:w="494" w:type="dxa"/>
          </w:tcPr>
          <w:p w14:paraId="450FD69A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B77264">
              <w:rPr>
                <w:sz w:val="24"/>
                <w:szCs w:val="24"/>
              </w:rPr>
              <w:sym w:font="Wingdings" w:char="F06F"/>
            </w:r>
          </w:p>
        </w:tc>
      </w:tr>
      <w:tr w:rsidR="00944D1D" w:rsidRPr="000D2DE9" w14:paraId="6BF88F3E" w14:textId="77777777">
        <w:tc>
          <w:tcPr>
            <w:tcW w:w="4644" w:type="dxa"/>
          </w:tcPr>
          <w:p w14:paraId="5F0FC3FE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ADEE1DA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38B6EB1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72257F1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Any other ethnic background</w:t>
            </w:r>
          </w:p>
          <w:p w14:paraId="6B9471A5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Write here (if you wish)</w:t>
            </w:r>
          </w:p>
        </w:tc>
        <w:tc>
          <w:tcPr>
            <w:tcW w:w="494" w:type="dxa"/>
          </w:tcPr>
          <w:p w14:paraId="38D8B084" w14:textId="77777777" w:rsidR="00944D1D" w:rsidRPr="000D2DE9" w:rsidRDefault="00944D1D" w:rsidP="00944D1D">
            <w:pPr>
              <w:pStyle w:val="NoSpacing"/>
              <w:rPr>
                <w:sz w:val="24"/>
                <w:szCs w:val="24"/>
              </w:rPr>
            </w:pPr>
            <w:r w:rsidRPr="00B77264">
              <w:rPr>
                <w:sz w:val="24"/>
                <w:szCs w:val="24"/>
              </w:rPr>
              <w:sym w:font="Wingdings" w:char="F06F"/>
            </w:r>
          </w:p>
        </w:tc>
      </w:tr>
    </w:tbl>
    <w:p w14:paraId="399C2ED1" w14:textId="77777777" w:rsidR="0024651A" w:rsidRPr="000D2DE9" w:rsidRDefault="00944D1D" w:rsidP="003E49A5">
      <w:pPr>
        <w:pStyle w:val="NoSpacing"/>
        <w:rPr>
          <w:sz w:val="24"/>
          <w:szCs w:val="24"/>
        </w:rPr>
      </w:pPr>
      <w:r w:rsidRPr="000D2DE9">
        <w:rPr>
          <w:sz w:val="24"/>
          <w:szCs w:val="24"/>
        </w:rPr>
        <w:tab/>
      </w:r>
      <w:r w:rsidRPr="000D2DE9">
        <w:rPr>
          <w:sz w:val="24"/>
          <w:szCs w:val="24"/>
        </w:rPr>
        <w:tab/>
      </w:r>
      <w:r w:rsidRPr="000D2DE9">
        <w:rPr>
          <w:sz w:val="24"/>
          <w:szCs w:val="24"/>
        </w:rPr>
        <w:tab/>
      </w:r>
    </w:p>
    <w:p w14:paraId="37BCD3FB" w14:textId="77777777" w:rsidR="00B27D0E" w:rsidRPr="000D2DE9" w:rsidRDefault="00B27D0E" w:rsidP="000D2DE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D2DE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Which of the following age groups do </w:t>
      </w:r>
      <w:r w:rsidRPr="000D2DE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you</w:t>
      </w:r>
      <w:r w:rsidRPr="000D2DE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fall into?</w:t>
      </w:r>
      <w:r w:rsidR="003E6DE3" w:rsidRPr="000D2DE9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1344"/>
      </w:tblGrid>
      <w:tr w:rsidR="00B27D0E" w:rsidRPr="000D2DE9" w14:paraId="189E37F8" w14:textId="77777777">
        <w:tc>
          <w:tcPr>
            <w:tcW w:w="2136" w:type="dxa"/>
          </w:tcPr>
          <w:p w14:paraId="621D05AB" w14:textId="77777777" w:rsidR="00B27D0E" w:rsidRPr="000D2DE9" w:rsidRDefault="00B27D0E" w:rsidP="00BA6A0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B77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DE9">
              <w:rPr>
                <w:rFonts w:ascii="Arial" w:hAnsi="Arial" w:cs="Arial"/>
                <w:sz w:val="24"/>
                <w:szCs w:val="24"/>
              </w:rPr>
              <w:t>16 – 17</w:t>
            </w:r>
          </w:p>
        </w:tc>
        <w:tc>
          <w:tcPr>
            <w:tcW w:w="2136" w:type="dxa"/>
          </w:tcPr>
          <w:p w14:paraId="0E6F67E3" w14:textId="77777777" w:rsidR="00B27D0E" w:rsidRPr="000D2DE9" w:rsidRDefault="00B27D0E" w:rsidP="00BA6A0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B77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DE9">
              <w:rPr>
                <w:rFonts w:ascii="Arial" w:hAnsi="Arial" w:cs="Arial"/>
                <w:sz w:val="24"/>
                <w:szCs w:val="24"/>
              </w:rPr>
              <w:t>18 - 19</w:t>
            </w:r>
          </w:p>
        </w:tc>
        <w:tc>
          <w:tcPr>
            <w:tcW w:w="2136" w:type="dxa"/>
          </w:tcPr>
          <w:p w14:paraId="62F11F1E" w14:textId="77777777" w:rsidR="00B27D0E" w:rsidRPr="000D2DE9" w:rsidRDefault="00B27D0E" w:rsidP="00BA6A0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B77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DE9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="00267F07" w:rsidRPr="000D2DE9">
              <w:rPr>
                <w:rFonts w:ascii="Arial" w:hAnsi="Arial" w:cs="Arial"/>
                <w:sz w:val="24"/>
                <w:szCs w:val="24"/>
              </w:rPr>
              <w:t>–</w:t>
            </w:r>
            <w:r w:rsidRPr="000D2DE9">
              <w:rPr>
                <w:rFonts w:ascii="Arial" w:hAnsi="Arial" w:cs="Arial"/>
                <w:sz w:val="24"/>
                <w:szCs w:val="24"/>
              </w:rPr>
              <w:t xml:space="preserve"> 24</w:t>
            </w:r>
          </w:p>
        </w:tc>
        <w:tc>
          <w:tcPr>
            <w:tcW w:w="2137" w:type="dxa"/>
          </w:tcPr>
          <w:p w14:paraId="5743AFD1" w14:textId="77777777" w:rsidR="00B27D0E" w:rsidRPr="000D2DE9" w:rsidRDefault="00B27D0E" w:rsidP="00BA6A0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B77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DE9">
              <w:rPr>
                <w:rFonts w:ascii="Arial" w:hAnsi="Arial" w:cs="Arial"/>
                <w:sz w:val="24"/>
                <w:szCs w:val="24"/>
              </w:rPr>
              <w:t>25 - 29</w:t>
            </w:r>
          </w:p>
        </w:tc>
        <w:tc>
          <w:tcPr>
            <w:tcW w:w="1344" w:type="dxa"/>
          </w:tcPr>
          <w:p w14:paraId="5ABCD0AC" w14:textId="77777777" w:rsidR="00B27D0E" w:rsidRPr="000D2DE9" w:rsidRDefault="00B27D0E" w:rsidP="00BA6A0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B77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DE9">
              <w:rPr>
                <w:rFonts w:ascii="Arial" w:hAnsi="Arial" w:cs="Arial"/>
                <w:sz w:val="24"/>
                <w:szCs w:val="24"/>
              </w:rPr>
              <w:t>30 - 34</w:t>
            </w:r>
          </w:p>
        </w:tc>
      </w:tr>
      <w:tr w:rsidR="00B27D0E" w:rsidRPr="000D2DE9" w14:paraId="63EFA00D" w14:textId="77777777">
        <w:tc>
          <w:tcPr>
            <w:tcW w:w="2136" w:type="dxa"/>
          </w:tcPr>
          <w:p w14:paraId="08D5E4A3" w14:textId="77777777" w:rsidR="00B27D0E" w:rsidRPr="000D2DE9" w:rsidRDefault="00B27D0E" w:rsidP="00BA6A0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B77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DE9">
              <w:rPr>
                <w:rFonts w:ascii="Arial" w:hAnsi="Arial" w:cs="Arial"/>
                <w:sz w:val="24"/>
                <w:szCs w:val="24"/>
              </w:rPr>
              <w:t>35 – 44</w:t>
            </w:r>
          </w:p>
        </w:tc>
        <w:tc>
          <w:tcPr>
            <w:tcW w:w="2136" w:type="dxa"/>
          </w:tcPr>
          <w:p w14:paraId="10B0F5E5" w14:textId="77777777" w:rsidR="00B27D0E" w:rsidRPr="000D2DE9" w:rsidRDefault="00B27D0E" w:rsidP="00BA6A0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B77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DE9">
              <w:rPr>
                <w:rFonts w:ascii="Arial" w:hAnsi="Arial" w:cs="Arial"/>
                <w:sz w:val="24"/>
                <w:szCs w:val="24"/>
              </w:rPr>
              <w:t>45 - 54</w:t>
            </w:r>
          </w:p>
        </w:tc>
        <w:tc>
          <w:tcPr>
            <w:tcW w:w="2136" w:type="dxa"/>
          </w:tcPr>
          <w:p w14:paraId="6FD5F9E7" w14:textId="77777777" w:rsidR="00B27D0E" w:rsidRPr="000D2DE9" w:rsidRDefault="00B27D0E" w:rsidP="00BA6A0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B77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DE9">
              <w:rPr>
                <w:rFonts w:ascii="Arial" w:eastAsia="Arial Unicode MS" w:hAnsi="Arial" w:cs="Arial"/>
                <w:sz w:val="24"/>
                <w:szCs w:val="24"/>
              </w:rPr>
              <w:t xml:space="preserve">55 </w:t>
            </w:r>
            <w:r w:rsidR="00267F07" w:rsidRPr="000D2DE9">
              <w:rPr>
                <w:rFonts w:ascii="Arial" w:eastAsia="Arial Unicode MS" w:hAnsi="Arial" w:cs="Arial"/>
                <w:sz w:val="24"/>
                <w:szCs w:val="24"/>
              </w:rPr>
              <w:t>–</w:t>
            </w:r>
            <w:r w:rsidRPr="000D2DE9">
              <w:rPr>
                <w:rFonts w:ascii="Arial" w:eastAsia="Arial Unicode MS" w:hAnsi="Arial" w:cs="Arial"/>
                <w:sz w:val="24"/>
                <w:szCs w:val="24"/>
              </w:rPr>
              <w:t xml:space="preserve"> 64</w:t>
            </w:r>
          </w:p>
        </w:tc>
        <w:tc>
          <w:tcPr>
            <w:tcW w:w="2137" w:type="dxa"/>
          </w:tcPr>
          <w:p w14:paraId="7EE0F718" w14:textId="77777777" w:rsidR="00B27D0E" w:rsidRPr="000D2DE9" w:rsidRDefault="00B27D0E" w:rsidP="00BA6A0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B77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DE9">
              <w:rPr>
                <w:rFonts w:ascii="Arial" w:hAnsi="Arial" w:cs="Arial"/>
                <w:sz w:val="24"/>
                <w:szCs w:val="24"/>
              </w:rPr>
              <w:t>65 - 74</w:t>
            </w:r>
          </w:p>
        </w:tc>
        <w:tc>
          <w:tcPr>
            <w:tcW w:w="1344" w:type="dxa"/>
          </w:tcPr>
          <w:p w14:paraId="17744E61" w14:textId="77777777" w:rsidR="00B27D0E" w:rsidRPr="000D2DE9" w:rsidRDefault="00B27D0E" w:rsidP="00BA6A0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77264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0D2DE9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0D2DE9">
              <w:rPr>
                <w:rFonts w:ascii="Arial" w:hAnsi="Arial" w:cs="Arial"/>
                <w:sz w:val="24"/>
                <w:szCs w:val="24"/>
              </w:rPr>
              <w:t>75+</w:t>
            </w:r>
          </w:p>
        </w:tc>
      </w:tr>
    </w:tbl>
    <w:p w14:paraId="7ADBF121" w14:textId="77777777" w:rsidR="00B27D0E" w:rsidRPr="000D2DE9" w:rsidRDefault="00B27D0E" w:rsidP="00B27D0E">
      <w:pPr>
        <w:pStyle w:val="NoSpacing"/>
        <w:spacing w:line="276" w:lineRule="auto"/>
        <w:rPr>
          <w:b/>
          <w:bCs/>
          <w:color w:val="000000" w:themeColor="text1"/>
          <w:sz w:val="24"/>
          <w:szCs w:val="24"/>
        </w:rPr>
      </w:pPr>
    </w:p>
    <w:p w14:paraId="62BE7A18" w14:textId="77777777" w:rsidR="0024651A" w:rsidRPr="000D2DE9" w:rsidRDefault="00266C7A" w:rsidP="000D2DE9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0D2DE9">
        <w:rPr>
          <w:rFonts w:ascii="Arial" w:hAnsi="Arial" w:cs="Arial"/>
          <w:b/>
          <w:sz w:val="24"/>
          <w:szCs w:val="24"/>
        </w:rPr>
        <w:t xml:space="preserve">Including yourself, how many people </w:t>
      </w:r>
      <w:r w:rsidR="00B27D0E" w:rsidRPr="000D2DE9">
        <w:rPr>
          <w:rFonts w:ascii="Arial" w:hAnsi="Arial" w:cs="Arial"/>
          <w:b/>
          <w:sz w:val="24"/>
          <w:szCs w:val="24"/>
        </w:rPr>
        <w:t>we</w:t>
      </w:r>
      <w:r w:rsidRPr="000D2DE9">
        <w:rPr>
          <w:rFonts w:ascii="Arial" w:hAnsi="Arial" w:cs="Arial"/>
          <w:b/>
          <w:sz w:val="24"/>
          <w:szCs w:val="24"/>
        </w:rPr>
        <w:t>re there in th</w:t>
      </w:r>
      <w:r w:rsidR="00B27D0E" w:rsidRPr="000D2DE9">
        <w:rPr>
          <w:rFonts w:ascii="Arial" w:hAnsi="Arial" w:cs="Arial"/>
          <w:b/>
          <w:sz w:val="24"/>
          <w:szCs w:val="24"/>
        </w:rPr>
        <w:t xml:space="preserve">e </w:t>
      </w:r>
      <w:r w:rsidRPr="000D2DE9">
        <w:rPr>
          <w:rFonts w:ascii="Arial" w:hAnsi="Arial" w:cs="Arial"/>
          <w:b/>
          <w:sz w:val="24"/>
          <w:szCs w:val="24"/>
        </w:rPr>
        <w:t>party in each of the following age categories?</w:t>
      </w:r>
      <w:r w:rsidRPr="000D2DE9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hAnsi="Arial" w:cs="Arial"/>
          <w:bCs/>
          <w:sz w:val="24"/>
          <w:szCs w:val="24"/>
        </w:rPr>
        <w:t xml:space="preserve">Write the </w:t>
      </w:r>
      <w:r w:rsidRPr="000D2DE9">
        <w:rPr>
          <w:rFonts w:ascii="Arial" w:hAnsi="Arial" w:cs="Arial"/>
          <w:bCs/>
          <w:sz w:val="24"/>
          <w:szCs w:val="24"/>
          <w:u w:val="single"/>
        </w:rPr>
        <w:t>number</w:t>
      </w:r>
      <w:r w:rsidRPr="000D2DE9">
        <w:rPr>
          <w:rFonts w:ascii="Arial" w:hAnsi="Arial" w:cs="Arial"/>
          <w:bCs/>
          <w:sz w:val="24"/>
          <w:szCs w:val="24"/>
        </w:rPr>
        <w:t xml:space="preserve"> of people in each box</w:t>
      </w:r>
      <w:r w:rsidR="00B27D0E" w:rsidRPr="000D2DE9">
        <w:rPr>
          <w:rFonts w:ascii="Arial" w:hAnsi="Arial" w:cs="Arial"/>
          <w:bCs/>
          <w:sz w:val="24"/>
          <w:szCs w:val="24"/>
        </w:rPr>
        <w:t>, check total number of people in party at end.</w:t>
      </w:r>
    </w:p>
    <w:tbl>
      <w:tblPr>
        <w:tblW w:w="802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519"/>
        <w:gridCol w:w="1600"/>
        <w:gridCol w:w="1353"/>
        <w:gridCol w:w="990"/>
        <w:gridCol w:w="1540"/>
      </w:tblGrid>
      <w:tr w:rsidR="00266C7A" w:rsidRPr="000D2DE9" w14:paraId="393B8CCF" w14:textId="77777777">
        <w:trPr>
          <w:trHeight w:val="48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5ED558" w14:textId="77777777" w:rsidR="00266C7A" w:rsidRPr="000D2DE9" w:rsidRDefault="00266C7A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0D2DE9">
              <w:rPr>
                <w:rFonts w:ascii="Arial" w:hAnsi="Arial" w:cs="Arial"/>
                <w:sz w:val="24"/>
                <w:szCs w:val="24"/>
              </w:rPr>
              <w:t>Age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2B56A8" w14:textId="77777777" w:rsidR="00266C7A" w:rsidRPr="000D2DE9" w:rsidRDefault="00266C7A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0D2DE9">
              <w:rPr>
                <w:rFonts w:ascii="Arial" w:hAnsi="Arial" w:cs="Arial"/>
                <w:sz w:val="24"/>
                <w:szCs w:val="24"/>
              </w:rPr>
              <w:t>Total no. persons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A81BA9" w14:textId="77777777" w:rsidR="00266C7A" w:rsidRPr="000D2DE9" w:rsidRDefault="00266C7A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0D2DE9">
              <w:rPr>
                <w:rFonts w:ascii="Arial" w:hAnsi="Arial" w:cs="Arial"/>
                <w:sz w:val="24"/>
                <w:szCs w:val="24"/>
              </w:rPr>
              <w:t>Age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39F7D0" w14:textId="77777777" w:rsidR="00266C7A" w:rsidRPr="000D2DE9" w:rsidRDefault="00266C7A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0D2DE9">
              <w:rPr>
                <w:rFonts w:ascii="Arial" w:hAnsi="Arial" w:cs="Arial"/>
                <w:sz w:val="24"/>
                <w:szCs w:val="24"/>
              </w:rPr>
              <w:t>Total no. persons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E4C319" w14:textId="77777777" w:rsidR="00266C7A" w:rsidRPr="000D2DE9" w:rsidRDefault="00266C7A">
            <w:pPr>
              <w:rPr>
                <w:rFonts w:ascii="Arial" w:hAnsi="Arial" w:cs="Arial"/>
                <w:sz w:val="24"/>
                <w:szCs w:val="24"/>
              </w:rPr>
            </w:pPr>
            <w:r w:rsidRPr="000D2DE9">
              <w:rPr>
                <w:rFonts w:ascii="Arial" w:hAnsi="Arial" w:cs="Arial"/>
                <w:sz w:val="24"/>
                <w:szCs w:val="24"/>
              </w:rPr>
              <w:t>Age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1D7C6F" w14:textId="77777777" w:rsidR="00266C7A" w:rsidRPr="000D2DE9" w:rsidRDefault="00266C7A">
            <w:pPr>
              <w:rPr>
                <w:rFonts w:ascii="Arial" w:hAnsi="Arial" w:cs="Arial"/>
                <w:sz w:val="24"/>
                <w:szCs w:val="24"/>
              </w:rPr>
            </w:pPr>
            <w:r w:rsidRPr="000D2DE9">
              <w:rPr>
                <w:rFonts w:ascii="Arial" w:hAnsi="Arial" w:cs="Arial"/>
                <w:sz w:val="24"/>
                <w:szCs w:val="24"/>
              </w:rPr>
              <w:t>Total no. persons</w:t>
            </w:r>
          </w:p>
        </w:tc>
      </w:tr>
      <w:tr w:rsidR="00266C7A" w:rsidRPr="000D2DE9" w14:paraId="55EC79D8" w14:textId="77777777">
        <w:trPr>
          <w:trHeight w:val="33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BCE9" w14:textId="77777777" w:rsidR="00266C7A" w:rsidRPr="000D2DE9" w:rsidRDefault="00266C7A">
            <w:pPr>
              <w:pStyle w:val="Footer"/>
              <w:tabs>
                <w:tab w:val="left" w:pos="720"/>
              </w:tabs>
              <w:rPr>
                <w:rFonts w:ascii="Arial" w:eastAsia="Arial Unicode MS" w:hAnsi="Arial" w:cs="Arial"/>
              </w:rPr>
            </w:pPr>
            <w:r w:rsidRPr="000D2DE9">
              <w:rPr>
                <w:rFonts w:ascii="Arial" w:hAnsi="Arial" w:cs="Arial"/>
              </w:rPr>
              <w:t>0 - 2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1D12" w14:textId="77777777" w:rsidR="00266C7A" w:rsidRPr="000D2DE9" w:rsidRDefault="00266C7A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0D2D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20FD" w14:textId="77777777" w:rsidR="00266C7A" w:rsidRPr="000D2DE9" w:rsidRDefault="00266C7A">
            <w:pPr>
              <w:rPr>
                <w:rFonts w:ascii="Arial" w:hAnsi="Arial" w:cs="Arial"/>
                <w:sz w:val="24"/>
                <w:szCs w:val="24"/>
              </w:rPr>
            </w:pPr>
            <w:r w:rsidRPr="000D2DE9">
              <w:rPr>
                <w:rFonts w:ascii="Arial" w:hAnsi="Arial" w:cs="Arial"/>
                <w:sz w:val="24"/>
                <w:szCs w:val="24"/>
              </w:rPr>
              <w:t>18 - 19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87DD" w14:textId="77777777" w:rsidR="00266C7A" w:rsidRPr="000D2DE9" w:rsidRDefault="00266C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1029" w14:textId="77777777" w:rsidR="00266C7A" w:rsidRPr="000D2DE9" w:rsidRDefault="00266C7A">
            <w:pPr>
              <w:rPr>
                <w:rFonts w:ascii="Arial" w:hAnsi="Arial" w:cs="Arial"/>
                <w:sz w:val="24"/>
                <w:szCs w:val="24"/>
              </w:rPr>
            </w:pPr>
            <w:r w:rsidRPr="000D2DE9">
              <w:rPr>
                <w:rFonts w:ascii="Arial" w:hAnsi="Arial" w:cs="Arial"/>
                <w:sz w:val="24"/>
                <w:szCs w:val="24"/>
              </w:rPr>
              <w:t>45 - 54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DDDF" w14:textId="77777777" w:rsidR="00266C7A" w:rsidRPr="000D2DE9" w:rsidRDefault="00266C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C7A" w:rsidRPr="000D2DE9" w14:paraId="01066A90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3865" w14:textId="77777777" w:rsidR="00266C7A" w:rsidRPr="000D2DE9" w:rsidRDefault="00266C7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 w:rsidRPr="000D2DE9">
              <w:rPr>
                <w:rFonts w:ascii="Arial" w:hAnsi="Arial" w:cs="Arial"/>
              </w:rPr>
              <w:t>3 - 5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6E3C" w14:textId="77777777" w:rsidR="00266C7A" w:rsidRPr="000D2DE9" w:rsidRDefault="00266C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AAE0" w14:textId="77777777" w:rsidR="00266C7A" w:rsidRPr="000D2DE9" w:rsidRDefault="00266C7A">
            <w:pPr>
              <w:rPr>
                <w:rFonts w:ascii="Arial" w:hAnsi="Arial" w:cs="Arial"/>
                <w:sz w:val="24"/>
                <w:szCs w:val="24"/>
              </w:rPr>
            </w:pPr>
            <w:r w:rsidRPr="000D2DE9">
              <w:rPr>
                <w:rFonts w:ascii="Arial" w:hAnsi="Arial" w:cs="Arial"/>
                <w:sz w:val="24"/>
                <w:szCs w:val="24"/>
              </w:rPr>
              <w:t>20 - 24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F3E5" w14:textId="77777777" w:rsidR="00266C7A" w:rsidRPr="000D2DE9" w:rsidRDefault="00266C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6B96" w14:textId="77777777" w:rsidR="00266C7A" w:rsidRPr="000D2DE9" w:rsidRDefault="00266C7A">
            <w:pPr>
              <w:rPr>
                <w:rFonts w:ascii="Arial" w:hAnsi="Arial" w:cs="Arial"/>
                <w:sz w:val="24"/>
                <w:szCs w:val="24"/>
              </w:rPr>
            </w:pPr>
            <w:r w:rsidRPr="000D2DE9">
              <w:rPr>
                <w:rFonts w:ascii="Arial" w:eastAsia="Arial Unicode MS" w:hAnsi="Arial" w:cs="Arial"/>
                <w:sz w:val="24"/>
                <w:szCs w:val="24"/>
              </w:rPr>
              <w:t>55 - 64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39B3" w14:textId="77777777" w:rsidR="00266C7A" w:rsidRPr="000D2DE9" w:rsidRDefault="00266C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C7A" w:rsidRPr="000D2DE9" w14:paraId="6B2677E4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451" w14:textId="77777777" w:rsidR="00266C7A" w:rsidRPr="000D2DE9" w:rsidRDefault="00266C7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 w:rsidRPr="000D2DE9">
              <w:rPr>
                <w:rFonts w:ascii="Arial" w:hAnsi="Arial" w:cs="Arial"/>
              </w:rPr>
              <w:t>6 - 10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4580" w14:textId="77777777" w:rsidR="00266C7A" w:rsidRPr="000D2DE9" w:rsidRDefault="00266C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F812" w14:textId="77777777" w:rsidR="00266C7A" w:rsidRPr="000D2DE9" w:rsidRDefault="00266C7A">
            <w:pPr>
              <w:rPr>
                <w:rFonts w:ascii="Arial" w:hAnsi="Arial" w:cs="Arial"/>
                <w:sz w:val="24"/>
                <w:szCs w:val="24"/>
              </w:rPr>
            </w:pPr>
            <w:r w:rsidRPr="000D2DE9">
              <w:rPr>
                <w:rFonts w:ascii="Arial" w:hAnsi="Arial" w:cs="Arial"/>
                <w:sz w:val="24"/>
                <w:szCs w:val="24"/>
              </w:rPr>
              <w:t>25 - 29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A9B4" w14:textId="77777777" w:rsidR="00266C7A" w:rsidRPr="000D2DE9" w:rsidRDefault="00266C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05BA" w14:textId="77777777" w:rsidR="00266C7A" w:rsidRPr="000D2DE9" w:rsidRDefault="00266C7A">
            <w:pPr>
              <w:rPr>
                <w:rFonts w:ascii="Arial" w:hAnsi="Arial" w:cs="Arial"/>
                <w:sz w:val="24"/>
                <w:szCs w:val="24"/>
              </w:rPr>
            </w:pPr>
            <w:r w:rsidRPr="000D2DE9">
              <w:rPr>
                <w:rFonts w:ascii="Arial" w:hAnsi="Arial" w:cs="Arial"/>
                <w:sz w:val="24"/>
                <w:szCs w:val="24"/>
              </w:rPr>
              <w:t>65 - 74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9845" w14:textId="77777777" w:rsidR="00266C7A" w:rsidRPr="000D2DE9" w:rsidRDefault="00266C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C7A" w:rsidRPr="000D2DE9" w14:paraId="02307C1F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442A" w14:textId="77777777" w:rsidR="00266C7A" w:rsidRPr="000D2DE9" w:rsidRDefault="00266C7A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0D2DE9">
              <w:rPr>
                <w:rFonts w:ascii="Arial" w:hAnsi="Arial" w:cs="Arial"/>
                <w:sz w:val="24"/>
                <w:szCs w:val="24"/>
              </w:rPr>
              <w:t>11 - 15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D1C" w14:textId="77777777" w:rsidR="00266C7A" w:rsidRPr="000D2DE9" w:rsidRDefault="00266C7A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0D2D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7A72" w14:textId="77777777" w:rsidR="00266C7A" w:rsidRPr="000D2DE9" w:rsidRDefault="00266C7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DE9">
              <w:rPr>
                <w:rFonts w:ascii="Arial" w:hAnsi="Arial" w:cs="Arial"/>
                <w:sz w:val="24"/>
                <w:szCs w:val="24"/>
              </w:rPr>
              <w:t>30 - 34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47FE" w14:textId="77777777" w:rsidR="00266C7A" w:rsidRPr="000D2DE9" w:rsidRDefault="00266C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0A6" w14:textId="77777777" w:rsidR="00266C7A" w:rsidRPr="000D2DE9" w:rsidRDefault="00266C7A">
            <w:pPr>
              <w:rPr>
                <w:rFonts w:ascii="Arial" w:hAnsi="Arial" w:cs="Arial"/>
                <w:sz w:val="24"/>
                <w:szCs w:val="24"/>
              </w:rPr>
            </w:pPr>
            <w:r w:rsidRPr="000D2DE9">
              <w:rPr>
                <w:rFonts w:ascii="Arial" w:hAnsi="Arial" w:cs="Arial"/>
                <w:sz w:val="24"/>
                <w:szCs w:val="24"/>
              </w:rPr>
              <w:t>75+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0012" w14:textId="77777777" w:rsidR="00266C7A" w:rsidRPr="000D2DE9" w:rsidRDefault="00266C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C7A" w:rsidRPr="000D2DE9" w14:paraId="76156C8A" w14:textId="77777777">
        <w:trPr>
          <w:gridAfter w:val="2"/>
          <w:wAfter w:w="2530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72FA" w14:textId="77777777" w:rsidR="00266C7A" w:rsidRPr="000D2DE9" w:rsidRDefault="00266C7A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0D2DE9">
              <w:rPr>
                <w:rFonts w:ascii="Arial" w:hAnsi="Arial" w:cs="Arial"/>
                <w:sz w:val="24"/>
                <w:szCs w:val="24"/>
              </w:rPr>
              <w:t>16 - 17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9FC4" w14:textId="77777777" w:rsidR="00266C7A" w:rsidRPr="000D2DE9" w:rsidRDefault="00266C7A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0D2D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DC7F" w14:textId="77777777" w:rsidR="00266C7A" w:rsidRPr="000D2DE9" w:rsidRDefault="00266C7A">
            <w:pPr>
              <w:rPr>
                <w:rFonts w:ascii="Arial" w:hAnsi="Arial" w:cs="Arial"/>
                <w:sz w:val="24"/>
                <w:szCs w:val="24"/>
              </w:rPr>
            </w:pPr>
            <w:r w:rsidRPr="000D2DE9">
              <w:rPr>
                <w:rFonts w:ascii="Arial" w:hAnsi="Arial" w:cs="Arial"/>
                <w:sz w:val="24"/>
                <w:szCs w:val="24"/>
              </w:rPr>
              <w:t>35 - 44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DA1E" w14:textId="77777777" w:rsidR="00266C7A" w:rsidRPr="000D2DE9" w:rsidRDefault="00266C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1DA74" w14:textId="77777777" w:rsidR="00585CFE" w:rsidRPr="000D2DE9" w:rsidRDefault="00585CFE" w:rsidP="00F9038E">
      <w:pPr>
        <w:pStyle w:val="NoSpacing"/>
        <w:spacing w:line="276" w:lineRule="auto"/>
        <w:rPr>
          <w:rFonts w:eastAsiaTheme="minorHAnsi"/>
          <w:b/>
          <w:bCs/>
          <w:color w:val="000000" w:themeColor="text1"/>
          <w:sz w:val="24"/>
          <w:szCs w:val="24"/>
        </w:rPr>
      </w:pPr>
    </w:p>
    <w:p w14:paraId="0F565269" w14:textId="77777777" w:rsidR="0020420F" w:rsidRPr="000D2DE9" w:rsidRDefault="0020420F" w:rsidP="000D2DE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D2DE9">
        <w:rPr>
          <w:rFonts w:ascii="Arial" w:hAnsi="Arial" w:cs="Arial"/>
          <w:b/>
          <w:bCs/>
          <w:color w:val="000000" w:themeColor="text1"/>
          <w:sz w:val="24"/>
          <w:szCs w:val="24"/>
        </w:rPr>
        <w:t>Are your day-to-day activities limited because of a health problem o</w:t>
      </w:r>
      <w:r w:rsidR="00805C4B" w:rsidRPr="000D2DE9"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 w:rsidRPr="000D2DE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disability which has lasted, or is expected to last, at least 12 months?</w:t>
      </w:r>
      <w:r w:rsidR="00755959" w:rsidRPr="000D2DE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27D0E" w:rsidRPr="000D2DE9">
        <w:rPr>
          <w:rFonts w:ascii="Arial" w:hAnsi="Arial" w:cs="Arial"/>
          <w:bCs/>
          <w:color w:val="000000" w:themeColor="text1"/>
          <w:sz w:val="24"/>
          <w:szCs w:val="24"/>
        </w:rPr>
        <w:t xml:space="preserve"> Select </w:t>
      </w:r>
      <w:r w:rsidR="00755959" w:rsidRPr="000D2DE9">
        <w:rPr>
          <w:rFonts w:ascii="Arial" w:hAnsi="Arial" w:cs="Arial"/>
          <w:bCs/>
          <w:color w:val="000000" w:themeColor="text1"/>
          <w:sz w:val="24"/>
          <w:szCs w:val="24"/>
        </w:rPr>
        <w:t>one only</w:t>
      </w:r>
    </w:p>
    <w:p w14:paraId="7DA43772" w14:textId="77777777" w:rsidR="00DA5892" w:rsidRDefault="00520C23" w:rsidP="00B67516">
      <w:pPr>
        <w:spacing w:after="120"/>
        <w:rPr>
          <w:rFonts w:ascii="Arial" w:eastAsia="Times New Roman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eastAsia="Times New Roman" w:hAnsi="Arial" w:cs="Arial"/>
          <w:sz w:val="24"/>
          <w:szCs w:val="24"/>
        </w:rPr>
        <w:t xml:space="preserve">No </w:t>
      </w:r>
      <w:r w:rsidR="008020A4" w:rsidRPr="000D2DE9">
        <w:rPr>
          <w:rFonts w:ascii="Arial" w:eastAsia="Times New Roman" w:hAnsi="Arial" w:cs="Arial"/>
          <w:sz w:val="24"/>
          <w:szCs w:val="24"/>
        </w:rPr>
        <w:tab/>
      </w:r>
    </w:p>
    <w:p w14:paraId="1FEFFE30" w14:textId="77777777" w:rsidR="00DA5892" w:rsidRDefault="0020420F" w:rsidP="00B67516">
      <w:pPr>
        <w:spacing w:after="120"/>
        <w:rPr>
          <w:rFonts w:ascii="Arial" w:eastAsia="Times New Roman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="00520C23" w:rsidRPr="000D2DE9">
        <w:rPr>
          <w:rFonts w:ascii="Arial" w:eastAsia="Times New Roman" w:hAnsi="Arial" w:cs="Arial"/>
          <w:sz w:val="24"/>
          <w:szCs w:val="24"/>
        </w:rPr>
        <w:t xml:space="preserve">Yes, limited a lot </w:t>
      </w:r>
      <w:r w:rsidR="008020A4" w:rsidRPr="000D2DE9">
        <w:rPr>
          <w:rFonts w:ascii="Arial" w:eastAsia="Times New Roman" w:hAnsi="Arial" w:cs="Arial"/>
          <w:sz w:val="24"/>
          <w:szCs w:val="24"/>
        </w:rPr>
        <w:tab/>
      </w:r>
    </w:p>
    <w:p w14:paraId="54F72EF5" w14:textId="77777777" w:rsidR="00520C23" w:rsidRPr="000D2DE9" w:rsidRDefault="0020420F" w:rsidP="00B67516">
      <w:pPr>
        <w:spacing w:after="120"/>
        <w:rPr>
          <w:rFonts w:ascii="Arial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lastRenderedPageBreak/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="00520C23" w:rsidRPr="000D2DE9">
        <w:rPr>
          <w:rFonts w:ascii="Arial" w:eastAsia="Times New Roman" w:hAnsi="Arial" w:cs="Arial"/>
          <w:sz w:val="24"/>
          <w:szCs w:val="24"/>
        </w:rPr>
        <w:t xml:space="preserve">Yes, limited a little </w:t>
      </w:r>
    </w:p>
    <w:p w14:paraId="29D15DB3" w14:textId="77777777" w:rsidR="0020420F" w:rsidRPr="000D2DE9" w:rsidRDefault="0020420F" w:rsidP="00B67516">
      <w:pPr>
        <w:spacing w:after="120"/>
        <w:rPr>
          <w:rFonts w:ascii="Arial" w:eastAsia="Times New Roman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eastAsia="Times New Roman" w:hAnsi="Arial" w:cs="Arial"/>
          <w:sz w:val="24"/>
          <w:szCs w:val="24"/>
        </w:rPr>
        <w:t>Prefer not to say</w:t>
      </w:r>
      <w:r w:rsidR="00D415FA" w:rsidRPr="000D2DE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00456B2" w14:textId="77777777" w:rsidR="003E6DE3" w:rsidRPr="000D2DE9" w:rsidRDefault="003E6DE3" w:rsidP="00AC054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17ECD1F" w14:textId="77777777" w:rsidR="00237837" w:rsidRDefault="00237837" w:rsidP="000D2DE9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Are you a wheelchair user?</w:t>
      </w:r>
    </w:p>
    <w:p w14:paraId="188FEBAA" w14:textId="77777777" w:rsidR="00587B5E" w:rsidRPr="00587B5E" w:rsidRDefault="00587B5E" w:rsidP="00587B5E">
      <w:pPr>
        <w:spacing w:after="120"/>
        <w:rPr>
          <w:rFonts w:ascii="Arial" w:eastAsia="Times New Roman" w:hAnsi="Arial" w:cs="Arial"/>
          <w:sz w:val="24"/>
          <w:szCs w:val="24"/>
        </w:rPr>
      </w:pPr>
      <w:r w:rsidRPr="00B77264">
        <w:sym w:font="Wingdings" w:char="F06F"/>
      </w:r>
      <w:r w:rsidRPr="00587B5E">
        <w:rPr>
          <w:rFonts w:ascii="Arial" w:hAnsi="Arial" w:cs="Arial"/>
          <w:sz w:val="24"/>
          <w:szCs w:val="24"/>
        </w:rPr>
        <w:t xml:space="preserve"> </w:t>
      </w:r>
      <w:r w:rsidRPr="00587B5E">
        <w:rPr>
          <w:rFonts w:ascii="Arial" w:eastAsia="Times New Roman" w:hAnsi="Arial" w:cs="Arial"/>
          <w:sz w:val="24"/>
          <w:szCs w:val="24"/>
        </w:rPr>
        <w:t xml:space="preserve">No </w:t>
      </w:r>
      <w:r w:rsidRPr="00587B5E">
        <w:rPr>
          <w:rFonts w:ascii="Arial" w:eastAsia="Times New Roman" w:hAnsi="Arial" w:cs="Arial"/>
          <w:sz w:val="24"/>
          <w:szCs w:val="24"/>
        </w:rPr>
        <w:tab/>
      </w:r>
    </w:p>
    <w:p w14:paraId="6450A495" w14:textId="77777777" w:rsidR="00587B5E" w:rsidRPr="00587B5E" w:rsidRDefault="00587B5E" w:rsidP="00587B5E">
      <w:pPr>
        <w:spacing w:after="120"/>
        <w:rPr>
          <w:rFonts w:ascii="Arial" w:eastAsia="Times New Roman" w:hAnsi="Arial" w:cs="Arial"/>
          <w:sz w:val="24"/>
          <w:szCs w:val="24"/>
        </w:rPr>
      </w:pPr>
      <w:r w:rsidRPr="00B77264">
        <w:sym w:font="Wingdings" w:char="F06F"/>
      </w:r>
      <w:r w:rsidRPr="00587B5E">
        <w:rPr>
          <w:rFonts w:ascii="Arial" w:hAnsi="Arial" w:cs="Arial"/>
          <w:sz w:val="24"/>
          <w:szCs w:val="24"/>
        </w:rPr>
        <w:t xml:space="preserve"> </w:t>
      </w:r>
      <w:r w:rsidRPr="00587B5E">
        <w:rPr>
          <w:rFonts w:ascii="Arial" w:eastAsia="Times New Roman" w:hAnsi="Arial" w:cs="Arial"/>
          <w:sz w:val="24"/>
          <w:szCs w:val="24"/>
        </w:rPr>
        <w:t>Yes</w:t>
      </w:r>
      <w:r w:rsidRPr="00587B5E">
        <w:rPr>
          <w:rFonts w:ascii="Arial" w:eastAsia="Times New Roman" w:hAnsi="Arial" w:cs="Arial"/>
          <w:sz w:val="24"/>
          <w:szCs w:val="24"/>
        </w:rPr>
        <w:tab/>
      </w:r>
    </w:p>
    <w:p w14:paraId="04C6E171" w14:textId="77777777" w:rsidR="006A2712" w:rsidRPr="000D2DE9" w:rsidRDefault="00AC0547" w:rsidP="000D2DE9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0D2DE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Excluding </w:t>
      </w:r>
      <w:r w:rsidR="00B27D0E" w:rsidRPr="000D2DE9"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 w:rsidR="004B0041" w:rsidRPr="000D2DE9">
        <w:rPr>
          <w:rFonts w:ascii="Arial" w:hAnsi="Arial" w:cs="Arial"/>
          <w:b/>
          <w:bCs/>
          <w:color w:val="000000" w:themeColor="text1"/>
          <w:sz w:val="24"/>
          <w:szCs w:val="24"/>
        </w:rPr>
        <w:t>he ‘</w:t>
      </w:r>
      <w:del w:id="979" w:author="Kate Marshall" w:date="2017-01-14T08:36:00Z">
        <w:r w:rsidR="00EC747C" w:rsidRPr="000D2DE9" w:rsidDel="00EC7781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delText>Made in Hull</w:delText>
        </w:r>
      </w:del>
      <w:ins w:id="980" w:author="Kate Marshall" w:date="2017-01-14T08:36:00Z">
        <w:r w:rsidR="00EC7781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Blade</w:t>
        </w:r>
      </w:ins>
      <w:r w:rsidR="004B0041" w:rsidRPr="000D2DE9">
        <w:rPr>
          <w:rFonts w:ascii="Arial" w:hAnsi="Arial" w:cs="Arial"/>
          <w:b/>
          <w:bCs/>
          <w:color w:val="000000" w:themeColor="text1"/>
          <w:sz w:val="24"/>
          <w:szCs w:val="24"/>
        </w:rPr>
        <w:t>’</w:t>
      </w:r>
      <w:r w:rsidRPr="000D2DE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event, have you participated in or attended any of the following in the last 12 months</w:t>
      </w:r>
      <w:r w:rsidR="004B0041" w:rsidRPr="000D2DE9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4B0041" w:rsidRPr="000D2DE9">
        <w:rPr>
          <w:rFonts w:ascii="Arial" w:hAnsi="Arial" w:cs="Arial"/>
          <w:b/>
          <w:bCs/>
          <w:sz w:val="24"/>
          <w:szCs w:val="24"/>
        </w:rPr>
        <w:t xml:space="preserve">  </w:t>
      </w:r>
      <w:r w:rsidR="00EC747C" w:rsidRPr="000D2DE9">
        <w:rPr>
          <w:rFonts w:ascii="Arial" w:hAnsi="Arial" w:cs="Arial"/>
          <w:bCs/>
          <w:i/>
          <w:sz w:val="24"/>
          <w:szCs w:val="24"/>
        </w:rPr>
        <w:t>read out full list and select all that apply</w:t>
      </w:r>
      <w:r w:rsidRPr="000D2DE9">
        <w:rPr>
          <w:rFonts w:ascii="Arial" w:hAnsi="Arial" w:cs="Arial"/>
          <w:bCs/>
          <w:sz w:val="24"/>
          <w:szCs w:val="24"/>
        </w:rPr>
        <w:t xml:space="preserve">) </w:t>
      </w:r>
    </w:p>
    <w:p w14:paraId="5CC36273" w14:textId="77777777" w:rsidR="00AC0547" w:rsidRPr="000D2DE9" w:rsidRDefault="00AC0547" w:rsidP="00AC054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EA4AAAC" w14:textId="77777777" w:rsidR="003A76D1" w:rsidRDefault="003A76D1" w:rsidP="003E6DE3">
      <w:pPr>
        <w:spacing w:line="360" w:lineRule="auto"/>
        <w:rPr>
          <w:ins w:id="981" w:author="Kate Marshall" w:date="2017-01-14T08:37:00Z"/>
          <w:rFonts w:ascii="Arial" w:hAnsi="Arial" w:cs="Arial"/>
          <w:sz w:val="24"/>
          <w:szCs w:val="24"/>
        </w:rPr>
      </w:pP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eastAsia="Times New Roman" w:hAnsi="Arial" w:cs="Arial"/>
          <w:sz w:val="24"/>
          <w:szCs w:val="24"/>
        </w:rPr>
        <w:t>Ballet / Dance</w:t>
      </w:r>
      <w:r w:rsidRPr="00B77264">
        <w:rPr>
          <w:rFonts w:ascii="Arial" w:hAnsi="Arial" w:cs="Arial"/>
          <w:sz w:val="24"/>
          <w:szCs w:val="24"/>
        </w:rPr>
        <w:t xml:space="preserve">   </w:t>
      </w: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hAnsi="Arial" w:cs="Arial"/>
          <w:sz w:val="24"/>
          <w:szCs w:val="24"/>
        </w:rPr>
        <w:t xml:space="preserve">Circus   </w:t>
      </w: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0D2DE9">
        <w:rPr>
          <w:rFonts w:ascii="Arial" w:hAnsi="Arial" w:cs="Arial"/>
          <w:sz w:val="24"/>
          <w:szCs w:val="24"/>
        </w:rPr>
        <w:t xml:space="preserve"> Comedy</w:t>
      </w:r>
      <w:r w:rsidRPr="00B77264">
        <w:rPr>
          <w:rFonts w:ascii="Arial" w:hAnsi="Arial" w:cs="Arial"/>
          <w:sz w:val="24"/>
          <w:szCs w:val="24"/>
        </w:rPr>
        <w:t xml:space="preserve">  </w:t>
      </w:r>
      <w:r w:rsidR="000E4DDF" w:rsidRPr="00B77264">
        <w:rPr>
          <w:rFonts w:ascii="Arial" w:hAnsi="Arial" w:cs="Arial"/>
          <w:sz w:val="24"/>
          <w:szCs w:val="24"/>
        </w:rPr>
        <w:sym w:font="Wingdings" w:char="F06F"/>
      </w:r>
      <w:r w:rsidR="000E4DDF" w:rsidRPr="00B77264">
        <w:rPr>
          <w:rFonts w:ascii="Arial" w:hAnsi="Arial" w:cs="Arial"/>
          <w:sz w:val="24"/>
          <w:szCs w:val="24"/>
        </w:rPr>
        <w:t xml:space="preserve"> </w:t>
      </w:r>
      <w:r w:rsidR="000E4DDF" w:rsidRPr="000D2DE9">
        <w:rPr>
          <w:rFonts w:ascii="Arial" w:hAnsi="Arial" w:cs="Arial"/>
          <w:sz w:val="24"/>
          <w:szCs w:val="24"/>
        </w:rPr>
        <w:t xml:space="preserve">Festivals   </w:t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hAnsi="Arial" w:cs="Arial"/>
          <w:sz w:val="24"/>
          <w:szCs w:val="24"/>
        </w:rPr>
        <w:t xml:space="preserve">Film   </w:t>
      </w: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eastAsia="Times New Roman" w:hAnsi="Arial" w:cs="Arial"/>
          <w:sz w:val="24"/>
          <w:szCs w:val="24"/>
        </w:rPr>
        <w:t>M</w:t>
      </w:r>
      <w:r w:rsidRPr="000D2DE9">
        <w:rPr>
          <w:rFonts w:ascii="Arial" w:hAnsi="Arial" w:cs="Arial"/>
          <w:sz w:val="24"/>
          <w:szCs w:val="24"/>
        </w:rPr>
        <w:t xml:space="preserve">usic </w:t>
      </w: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eastAsia="Arial Unicode MS" w:hAnsi="Arial" w:cs="Arial"/>
          <w:sz w:val="24"/>
          <w:szCs w:val="24"/>
        </w:rPr>
        <w:t xml:space="preserve">Opera </w:t>
      </w: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eastAsia="Arial Unicode MS" w:hAnsi="Arial" w:cs="Arial"/>
          <w:sz w:val="24"/>
          <w:szCs w:val="24"/>
        </w:rPr>
        <w:t xml:space="preserve">Outdoor Events   </w:t>
      </w: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hAnsi="Arial" w:cs="Arial"/>
          <w:sz w:val="24"/>
          <w:szCs w:val="24"/>
        </w:rPr>
        <w:t>Theatre</w:t>
      </w:r>
      <w:r w:rsidR="000E4DDF" w:rsidRPr="000D2DE9">
        <w:rPr>
          <w:rFonts w:ascii="Arial" w:hAnsi="Arial" w:cs="Arial"/>
          <w:sz w:val="24"/>
          <w:szCs w:val="24"/>
        </w:rPr>
        <w:t xml:space="preserve"> </w:t>
      </w: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hAnsi="Arial" w:cs="Arial"/>
          <w:sz w:val="24"/>
          <w:szCs w:val="24"/>
        </w:rPr>
        <w:t>Visual Arts /</w:t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hAnsi="Arial" w:cs="Arial"/>
          <w:sz w:val="24"/>
          <w:szCs w:val="24"/>
        </w:rPr>
        <w:t>Crafts</w:t>
      </w:r>
      <w:r w:rsidRPr="00B77264">
        <w:rPr>
          <w:rFonts w:ascii="Arial" w:hAnsi="Arial" w:cs="Arial"/>
          <w:sz w:val="24"/>
          <w:szCs w:val="24"/>
        </w:rPr>
        <w:t xml:space="preserve">   </w:t>
      </w: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hAnsi="Arial" w:cs="Arial"/>
          <w:sz w:val="24"/>
          <w:szCs w:val="24"/>
        </w:rPr>
        <w:t xml:space="preserve">Literature / Spoken Word / Poetry </w:t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hAnsi="Arial" w:cs="Arial"/>
          <w:sz w:val="24"/>
          <w:szCs w:val="24"/>
        </w:rPr>
        <w:t>Other arts (please specify) ____________</w:t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B77264">
        <w:rPr>
          <w:rFonts w:ascii="Arial" w:hAnsi="Arial" w:cs="Arial"/>
          <w:sz w:val="24"/>
          <w:szCs w:val="24"/>
        </w:rPr>
        <w:t xml:space="preserve"> </w:t>
      </w:r>
      <w:r w:rsidRPr="000D2DE9">
        <w:rPr>
          <w:rFonts w:ascii="Arial" w:hAnsi="Arial" w:cs="Arial"/>
          <w:sz w:val="24"/>
          <w:szCs w:val="24"/>
        </w:rPr>
        <w:t>Heritage / local history events</w:t>
      </w:r>
      <w:r w:rsidRPr="00B77264">
        <w:rPr>
          <w:rFonts w:ascii="Arial" w:hAnsi="Arial" w:cs="Arial"/>
          <w:sz w:val="24"/>
          <w:szCs w:val="24"/>
        </w:rPr>
        <w:t xml:space="preserve">   </w:t>
      </w:r>
      <w:r w:rsidR="000E4DDF" w:rsidRPr="00B77264">
        <w:rPr>
          <w:rFonts w:ascii="Arial" w:hAnsi="Arial" w:cs="Arial"/>
          <w:sz w:val="24"/>
          <w:szCs w:val="24"/>
        </w:rPr>
        <w:sym w:font="Wingdings" w:char="F06F"/>
      </w:r>
      <w:r w:rsidR="000E4DDF" w:rsidRPr="00B77264">
        <w:rPr>
          <w:rFonts w:ascii="Arial" w:hAnsi="Arial" w:cs="Arial"/>
          <w:sz w:val="24"/>
          <w:szCs w:val="24"/>
        </w:rPr>
        <w:t xml:space="preserve"> </w:t>
      </w:r>
      <w:r w:rsidR="000E4DDF" w:rsidRPr="000D2DE9">
        <w:rPr>
          <w:rFonts w:ascii="Arial" w:hAnsi="Arial" w:cs="Arial"/>
          <w:sz w:val="24"/>
          <w:szCs w:val="24"/>
        </w:rPr>
        <w:t>Museums / historical attractions</w:t>
      </w:r>
      <w:r w:rsidR="000E4DDF" w:rsidRPr="00B77264">
        <w:rPr>
          <w:rFonts w:ascii="Arial" w:hAnsi="Arial" w:cs="Arial"/>
          <w:sz w:val="24"/>
          <w:szCs w:val="24"/>
        </w:rPr>
        <w:t xml:space="preserve">   </w:t>
      </w:r>
      <w:r w:rsidR="003E6DE3" w:rsidRPr="00B77264">
        <w:rPr>
          <w:rFonts w:ascii="Arial" w:hAnsi="Arial" w:cs="Arial"/>
          <w:sz w:val="24"/>
          <w:szCs w:val="24"/>
        </w:rPr>
        <w:br/>
      </w:r>
      <w:r w:rsidRPr="00B77264">
        <w:rPr>
          <w:rFonts w:ascii="Arial" w:hAnsi="Arial" w:cs="Arial"/>
          <w:sz w:val="24"/>
          <w:szCs w:val="24"/>
        </w:rPr>
        <w:sym w:font="Wingdings" w:char="F06F"/>
      </w:r>
      <w:r w:rsidRPr="000D2DE9">
        <w:rPr>
          <w:rFonts w:ascii="Arial" w:hAnsi="Arial" w:cs="Arial"/>
          <w:sz w:val="24"/>
          <w:szCs w:val="24"/>
        </w:rPr>
        <w:t xml:space="preserve"> None of the above</w:t>
      </w:r>
    </w:p>
    <w:p w14:paraId="1E345A9C" w14:textId="77777777" w:rsidR="00EC7781" w:rsidRPr="00B77264" w:rsidRDefault="00EC7781" w:rsidP="003E6DE3">
      <w:pPr>
        <w:spacing w:line="360" w:lineRule="auto"/>
        <w:rPr>
          <w:rFonts w:ascii="Arial" w:hAnsi="Arial" w:cs="Arial"/>
          <w:sz w:val="24"/>
          <w:szCs w:val="24"/>
        </w:rPr>
      </w:pPr>
      <w:ins w:id="982" w:author="Kate Marshall" w:date="2017-01-14T08:37:00Z">
        <w:r>
          <w:rPr>
            <w:rFonts w:ascii="Arial" w:hAnsi="Arial" w:cs="Arial"/>
            <w:sz w:val="24"/>
            <w:szCs w:val="24"/>
          </w:rPr>
          <w:t>ELINOR – DO WE NEED THIS ONE NOW?</w:t>
        </w:r>
      </w:ins>
      <w:ins w:id="983" w:author="Elinor Unwin" w:date="2017-01-17T11:32:00Z">
        <w:r w:rsidR="008001E4">
          <w:rPr>
            <w:rFonts w:ascii="Arial" w:hAnsi="Arial" w:cs="Arial"/>
            <w:sz w:val="24"/>
            <w:szCs w:val="24"/>
          </w:rPr>
          <w:t xml:space="preserve"> </w:t>
        </w:r>
      </w:ins>
      <w:ins w:id="984" w:author="Elinor Unwin" w:date="2017-01-17T14:07:00Z">
        <w:r w:rsidR="003576C2">
          <w:rPr>
            <w:rFonts w:ascii="Arial" w:hAnsi="Arial" w:cs="Arial"/>
            <w:sz w:val="24"/>
            <w:szCs w:val="24"/>
          </w:rPr>
          <w:t>Yes please</w:t>
        </w:r>
      </w:ins>
      <w:bookmarkStart w:id="985" w:name="_GoBack"/>
      <w:bookmarkEnd w:id="985"/>
    </w:p>
    <w:p w14:paraId="5984C925" w14:textId="77777777" w:rsidR="003505A7" w:rsidRPr="00EC7781" w:rsidRDefault="003505A7" w:rsidP="000D2DE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highlight w:val="yellow"/>
          <w:rPrChange w:id="986" w:author="Kate Marshall" w:date="2017-01-14T08:37:00Z">
            <w:rPr>
              <w:rFonts w:ascii="Arial" w:hAnsi="Arial" w:cs="Arial"/>
              <w:b/>
              <w:bCs/>
              <w:sz w:val="24"/>
              <w:szCs w:val="24"/>
            </w:rPr>
          </w:rPrChange>
        </w:rPr>
      </w:pPr>
      <w:r w:rsidRPr="00EC7781">
        <w:rPr>
          <w:rFonts w:ascii="Arial" w:hAnsi="Arial" w:cs="Arial"/>
          <w:b/>
          <w:bCs/>
          <w:sz w:val="24"/>
          <w:szCs w:val="24"/>
          <w:highlight w:val="yellow"/>
          <w:rPrChange w:id="987" w:author="Kate Marshall" w:date="2017-01-14T08:37:00Z">
            <w:rPr>
              <w:rFonts w:ascii="Arial" w:hAnsi="Arial" w:cs="Arial"/>
              <w:b/>
              <w:bCs/>
              <w:sz w:val="24"/>
              <w:szCs w:val="24"/>
            </w:rPr>
          </w:rPrChange>
        </w:rPr>
        <w:t>Hull 2017 are working with G F Smith to find the world’s favourite colour.  The most popular colour, as voted for by the public, will be used in an insta</w:t>
      </w:r>
      <w:r w:rsidR="00681917" w:rsidRPr="00EC7781">
        <w:rPr>
          <w:rFonts w:ascii="Arial" w:hAnsi="Arial" w:cs="Arial"/>
          <w:b/>
          <w:bCs/>
          <w:sz w:val="24"/>
          <w:szCs w:val="24"/>
          <w:highlight w:val="yellow"/>
          <w:rPrChange w:id="988" w:author="Kate Marshall" w:date="2017-01-14T08:37:00Z">
            <w:rPr>
              <w:rFonts w:ascii="Arial" w:hAnsi="Arial" w:cs="Arial"/>
              <w:b/>
              <w:bCs/>
              <w:sz w:val="24"/>
              <w:szCs w:val="24"/>
            </w:rPr>
          </w:rPrChange>
        </w:rPr>
        <w:t>llation later in 2017.  S</w:t>
      </w:r>
      <w:r w:rsidRPr="00EC7781">
        <w:rPr>
          <w:rFonts w:ascii="Arial" w:hAnsi="Arial" w:cs="Arial"/>
          <w:b/>
          <w:bCs/>
          <w:sz w:val="24"/>
          <w:szCs w:val="24"/>
          <w:highlight w:val="yellow"/>
          <w:rPrChange w:id="989" w:author="Kate Marshall" w:date="2017-01-14T08:37:00Z">
            <w:rPr>
              <w:rFonts w:ascii="Arial" w:hAnsi="Arial" w:cs="Arial"/>
              <w:b/>
              <w:bCs/>
              <w:sz w:val="24"/>
              <w:szCs w:val="24"/>
            </w:rPr>
          </w:rPrChange>
        </w:rPr>
        <w:t>o</w:t>
      </w:r>
      <w:r w:rsidR="00681917" w:rsidRPr="00EC7781">
        <w:rPr>
          <w:rFonts w:ascii="Arial" w:hAnsi="Arial" w:cs="Arial"/>
          <w:b/>
          <w:bCs/>
          <w:sz w:val="24"/>
          <w:szCs w:val="24"/>
          <w:highlight w:val="yellow"/>
          <w:rPrChange w:id="990" w:author="Kate Marshall" w:date="2017-01-14T08:37:00Z">
            <w:rPr>
              <w:rFonts w:ascii="Arial" w:hAnsi="Arial" w:cs="Arial"/>
              <w:b/>
              <w:bCs/>
              <w:sz w:val="24"/>
              <w:szCs w:val="24"/>
            </w:rPr>
          </w:rPrChange>
        </w:rPr>
        <w:t>,</w:t>
      </w:r>
      <w:r w:rsidRPr="00EC7781">
        <w:rPr>
          <w:rFonts w:ascii="Arial" w:hAnsi="Arial" w:cs="Arial"/>
          <w:b/>
          <w:bCs/>
          <w:sz w:val="24"/>
          <w:szCs w:val="24"/>
          <w:highlight w:val="yellow"/>
          <w:rPrChange w:id="991" w:author="Kate Marshall" w:date="2017-01-14T08:37:00Z">
            <w:rPr>
              <w:rFonts w:ascii="Arial" w:hAnsi="Arial" w:cs="Arial"/>
              <w:b/>
              <w:bCs/>
              <w:sz w:val="24"/>
              <w:szCs w:val="24"/>
            </w:rPr>
          </w:rPrChange>
        </w:rPr>
        <w:t xml:space="preserve"> </w:t>
      </w:r>
      <w:r w:rsidR="00B575C8" w:rsidRPr="00EC7781">
        <w:rPr>
          <w:rFonts w:ascii="Arial" w:hAnsi="Arial" w:cs="Arial"/>
          <w:b/>
          <w:bCs/>
          <w:sz w:val="24"/>
          <w:szCs w:val="24"/>
          <w:highlight w:val="yellow"/>
          <w:rPrChange w:id="992" w:author="Kate Marshall" w:date="2017-01-14T08:37:00Z">
            <w:rPr>
              <w:rFonts w:ascii="Arial" w:hAnsi="Arial" w:cs="Arial"/>
              <w:b/>
              <w:bCs/>
              <w:sz w:val="24"/>
              <w:szCs w:val="24"/>
            </w:rPr>
          </w:rPrChange>
        </w:rPr>
        <w:t xml:space="preserve">please </w:t>
      </w:r>
      <w:r w:rsidRPr="00EC7781">
        <w:rPr>
          <w:rFonts w:ascii="Arial" w:hAnsi="Arial" w:cs="Arial"/>
          <w:b/>
          <w:bCs/>
          <w:sz w:val="24"/>
          <w:szCs w:val="24"/>
          <w:highlight w:val="yellow"/>
          <w:rPrChange w:id="993" w:author="Kate Marshall" w:date="2017-01-14T08:37:00Z">
            <w:rPr>
              <w:rFonts w:ascii="Arial" w:hAnsi="Arial" w:cs="Arial"/>
              <w:b/>
              <w:bCs/>
              <w:sz w:val="24"/>
              <w:szCs w:val="24"/>
            </w:rPr>
          </w:rPrChange>
        </w:rPr>
        <w:t>can I ask...</w:t>
      </w:r>
    </w:p>
    <w:p w14:paraId="56256C4D" w14:textId="77777777" w:rsidR="000E4DDF" w:rsidRPr="000D2DE9" w:rsidRDefault="000E4DDF" w:rsidP="009A71C0">
      <w:pPr>
        <w:rPr>
          <w:rFonts w:ascii="Arial" w:hAnsi="Arial" w:cs="Arial"/>
          <w:b/>
          <w:bCs/>
          <w:sz w:val="24"/>
          <w:szCs w:val="24"/>
        </w:rPr>
      </w:pPr>
      <w:r w:rsidRPr="00EC7781">
        <w:rPr>
          <w:rFonts w:ascii="Arial" w:hAnsi="Arial" w:cs="Arial"/>
          <w:b/>
          <w:bCs/>
          <w:sz w:val="24"/>
          <w:szCs w:val="24"/>
          <w:highlight w:val="yellow"/>
          <w:rPrChange w:id="994" w:author="Kate Marshall" w:date="2017-01-14T08:37:00Z">
            <w:rPr>
              <w:rFonts w:ascii="Arial" w:hAnsi="Arial" w:cs="Arial"/>
              <w:b/>
              <w:bCs/>
              <w:sz w:val="24"/>
              <w:szCs w:val="24"/>
            </w:rPr>
          </w:rPrChange>
        </w:rPr>
        <w:t>What is your favourite colour? _______________________________</w:t>
      </w:r>
    </w:p>
    <w:p w14:paraId="74B8BA55" w14:textId="77777777" w:rsidR="00B87461" w:rsidRDefault="00B87461" w:rsidP="000D2DE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 you have any further comments about ‘</w:t>
      </w:r>
      <w:del w:id="995" w:author="Kate Marshall" w:date="2017-01-14T08:36:00Z">
        <w:r w:rsidDel="00EC7781">
          <w:rPr>
            <w:rFonts w:ascii="Arial" w:hAnsi="Arial" w:cs="Arial"/>
            <w:b/>
            <w:bCs/>
            <w:sz w:val="24"/>
            <w:szCs w:val="24"/>
          </w:rPr>
          <w:delText>Made in Hull</w:delText>
        </w:r>
      </w:del>
      <w:ins w:id="996" w:author="Kate Marshall" w:date="2017-01-14T08:36:00Z">
        <w:r w:rsidR="00EC7781">
          <w:rPr>
            <w:rFonts w:ascii="Arial" w:hAnsi="Arial" w:cs="Arial"/>
            <w:b/>
            <w:bCs/>
            <w:sz w:val="24"/>
            <w:szCs w:val="24"/>
          </w:rPr>
          <w:t>Blade</w:t>
        </w:r>
      </w:ins>
      <w:r>
        <w:rPr>
          <w:rFonts w:ascii="Arial" w:hAnsi="Arial" w:cs="Arial"/>
          <w:b/>
          <w:bCs/>
          <w:sz w:val="24"/>
          <w:szCs w:val="24"/>
        </w:rPr>
        <w:t xml:space="preserve">’?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87461" w14:paraId="3FC82801" w14:textId="77777777" w:rsidTr="00B87461">
        <w:tc>
          <w:tcPr>
            <w:tcW w:w="10682" w:type="dxa"/>
          </w:tcPr>
          <w:p w14:paraId="6DD15273" w14:textId="77777777" w:rsidR="00B87461" w:rsidRDefault="00B87461" w:rsidP="00B874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55047C" w14:textId="77777777" w:rsidR="00B87461" w:rsidRDefault="00B87461" w:rsidP="00B874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99C284" w14:textId="77777777" w:rsidR="00B87461" w:rsidRDefault="00B87461" w:rsidP="00B874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CB39756" w14:textId="77777777" w:rsidR="007541E8" w:rsidRPr="000D2DE9" w:rsidRDefault="00B60489" w:rsidP="000D2DE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0D2DE9">
        <w:rPr>
          <w:rFonts w:ascii="Arial" w:hAnsi="Arial" w:cs="Arial"/>
          <w:b/>
          <w:bCs/>
          <w:sz w:val="24"/>
          <w:szCs w:val="24"/>
        </w:rPr>
        <w:t>W</w:t>
      </w:r>
      <w:r w:rsidR="007541E8" w:rsidRPr="000D2DE9">
        <w:rPr>
          <w:rFonts w:ascii="Arial" w:hAnsi="Arial" w:cs="Arial"/>
          <w:b/>
          <w:sz w:val="24"/>
          <w:szCs w:val="24"/>
        </w:rPr>
        <w:t>ould you be happy for Hull 2017</w:t>
      </w:r>
      <w:r w:rsidR="000E4DDF" w:rsidRPr="000D2DE9">
        <w:rPr>
          <w:rFonts w:ascii="Arial" w:hAnsi="Arial" w:cs="Arial"/>
          <w:b/>
          <w:sz w:val="24"/>
          <w:szCs w:val="24"/>
        </w:rPr>
        <w:t>, the University of Hull or their</w:t>
      </w:r>
      <w:r w:rsidR="00D415FA" w:rsidRPr="000D2DE9">
        <w:rPr>
          <w:rFonts w:ascii="Arial" w:hAnsi="Arial" w:cs="Arial"/>
          <w:b/>
          <w:sz w:val="24"/>
          <w:szCs w:val="24"/>
        </w:rPr>
        <w:t xml:space="preserve"> </w:t>
      </w:r>
      <w:r w:rsidR="008619A8" w:rsidRPr="000D2DE9">
        <w:rPr>
          <w:rFonts w:ascii="Arial" w:hAnsi="Arial" w:cs="Arial"/>
          <w:b/>
          <w:sz w:val="24"/>
          <w:szCs w:val="24"/>
        </w:rPr>
        <w:t>official evaluators</w:t>
      </w:r>
      <w:r w:rsidR="007541E8" w:rsidRPr="000D2DE9">
        <w:rPr>
          <w:rFonts w:ascii="Arial" w:hAnsi="Arial" w:cs="Arial"/>
          <w:b/>
          <w:sz w:val="24"/>
          <w:szCs w:val="24"/>
        </w:rPr>
        <w:t xml:space="preserve"> to contact you to take part in future research?</w:t>
      </w:r>
      <w:r w:rsidR="007541E8" w:rsidRPr="000D2DE9">
        <w:rPr>
          <w:rFonts w:ascii="Arial" w:hAnsi="Arial" w:cs="Arial"/>
          <w:sz w:val="24"/>
          <w:szCs w:val="24"/>
        </w:rPr>
        <w:t xml:space="preserve"> </w:t>
      </w:r>
      <w:r w:rsidR="007541E8" w:rsidRPr="00B77264">
        <w:rPr>
          <w:rFonts w:ascii="Arial" w:hAnsi="Arial" w:cs="Arial"/>
          <w:sz w:val="24"/>
          <w:szCs w:val="24"/>
        </w:rPr>
        <w:sym w:font="Wingdings" w:char="F06F"/>
      </w:r>
      <w:r w:rsidR="007541E8" w:rsidRPr="00B77264">
        <w:rPr>
          <w:rFonts w:ascii="Arial" w:hAnsi="Arial" w:cs="Arial"/>
          <w:sz w:val="24"/>
          <w:szCs w:val="24"/>
        </w:rPr>
        <w:t xml:space="preserve"> </w:t>
      </w:r>
      <w:r w:rsidR="007541E8" w:rsidRPr="000D2DE9">
        <w:rPr>
          <w:rFonts w:ascii="Arial" w:hAnsi="Arial" w:cs="Arial"/>
          <w:sz w:val="24"/>
          <w:szCs w:val="24"/>
        </w:rPr>
        <w:t>Yes</w:t>
      </w:r>
      <w:r w:rsidR="007541E8" w:rsidRPr="00B77264">
        <w:rPr>
          <w:rFonts w:ascii="Arial" w:hAnsi="Arial" w:cs="Arial"/>
          <w:sz w:val="24"/>
          <w:szCs w:val="24"/>
        </w:rPr>
        <w:t xml:space="preserve"> </w:t>
      </w:r>
      <w:r w:rsidR="007541E8" w:rsidRPr="00B77264">
        <w:rPr>
          <w:rFonts w:ascii="Arial" w:hAnsi="Arial" w:cs="Arial"/>
          <w:sz w:val="24"/>
          <w:szCs w:val="24"/>
        </w:rPr>
        <w:sym w:font="Wingdings" w:char="F06F"/>
      </w:r>
      <w:r w:rsidR="007541E8" w:rsidRPr="000D2DE9">
        <w:rPr>
          <w:rFonts w:ascii="Arial" w:hAnsi="Arial" w:cs="Arial"/>
          <w:sz w:val="24"/>
          <w:szCs w:val="24"/>
        </w:rPr>
        <w:t>No</w:t>
      </w:r>
    </w:p>
    <w:p w14:paraId="10C1AA71" w14:textId="77777777" w:rsidR="007541E8" w:rsidRPr="000D2DE9" w:rsidRDefault="00B60489" w:rsidP="000D2DE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0D2DE9">
        <w:rPr>
          <w:rFonts w:ascii="Arial" w:hAnsi="Arial" w:cs="Arial"/>
          <w:b/>
          <w:bCs/>
          <w:sz w:val="24"/>
          <w:szCs w:val="24"/>
        </w:rPr>
        <w:t>And finally, w</w:t>
      </w:r>
      <w:r w:rsidR="007541E8" w:rsidRPr="000D2DE9">
        <w:rPr>
          <w:rFonts w:ascii="Arial" w:hAnsi="Arial" w:cs="Arial"/>
          <w:b/>
          <w:bCs/>
          <w:sz w:val="24"/>
          <w:szCs w:val="24"/>
        </w:rPr>
        <w:t>ould you like to opt in to receive information via email from Hull 2017 about upcoming events like this one?</w:t>
      </w:r>
      <w:r w:rsidR="007541E8" w:rsidRPr="000D2DE9">
        <w:rPr>
          <w:rFonts w:ascii="Arial" w:hAnsi="Arial" w:cs="Arial"/>
          <w:bCs/>
          <w:sz w:val="24"/>
          <w:szCs w:val="24"/>
        </w:rPr>
        <w:t xml:space="preserve">   </w:t>
      </w:r>
      <w:r w:rsidR="007541E8" w:rsidRPr="000D2DE9">
        <w:rPr>
          <w:rFonts w:ascii="Arial" w:hAnsi="Arial" w:cs="Arial"/>
          <w:sz w:val="24"/>
          <w:szCs w:val="24"/>
        </w:rPr>
        <w:sym w:font="Wingdings" w:char="006F"/>
      </w:r>
      <w:r w:rsidR="007541E8" w:rsidRPr="000D2DE9">
        <w:rPr>
          <w:rFonts w:ascii="Arial" w:hAnsi="Arial" w:cs="Arial"/>
          <w:sz w:val="24"/>
          <w:szCs w:val="24"/>
        </w:rPr>
        <w:t xml:space="preserve"> </w:t>
      </w:r>
      <w:r w:rsidR="007541E8" w:rsidRPr="000D2DE9">
        <w:rPr>
          <w:rFonts w:ascii="Arial" w:hAnsi="Arial" w:cs="Arial"/>
          <w:bCs/>
          <w:sz w:val="24"/>
          <w:szCs w:val="24"/>
        </w:rPr>
        <w:t xml:space="preserve">Yes </w:t>
      </w:r>
      <w:r w:rsidR="007541E8" w:rsidRPr="000D2DE9">
        <w:rPr>
          <w:rFonts w:ascii="Arial" w:hAnsi="Arial" w:cs="Arial"/>
          <w:sz w:val="24"/>
          <w:szCs w:val="24"/>
        </w:rPr>
        <w:sym w:font="Wingdings" w:char="006F"/>
      </w:r>
      <w:r w:rsidR="007541E8" w:rsidRPr="000D2DE9">
        <w:rPr>
          <w:rFonts w:ascii="Arial" w:hAnsi="Arial" w:cs="Arial"/>
          <w:sz w:val="24"/>
          <w:szCs w:val="24"/>
        </w:rPr>
        <w:t xml:space="preserve"> </w:t>
      </w:r>
      <w:r w:rsidR="007541E8" w:rsidRPr="000D2DE9">
        <w:rPr>
          <w:rFonts w:ascii="Arial" w:hAnsi="Arial" w:cs="Arial"/>
          <w:bCs/>
          <w:sz w:val="24"/>
          <w:szCs w:val="24"/>
        </w:rPr>
        <w:t>No</w:t>
      </w:r>
      <w:r w:rsidR="007541E8" w:rsidRPr="000D2DE9">
        <w:rPr>
          <w:rFonts w:ascii="Arial" w:hAnsi="Arial" w:cs="Arial"/>
          <w:b/>
          <w:sz w:val="24"/>
          <w:szCs w:val="24"/>
        </w:rPr>
        <w:t xml:space="preserve"> </w:t>
      </w:r>
    </w:p>
    <w:p w14:paraId="70B46F9D" w14:textId="77777777" w:rsidR="003E4723" w:rsidRPr="000D2DE9" w:rsidRDefault="003E4723" w:rsidP="007541E8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D2DE9">
        <w:rPr>
          <w:rFonts w:ascii="Arial" w:eastAsia="Times New Roman" w:hAnsi="Arial" w:cs="Arial"/>
          <w:b/>
          <w:sz w:val="24"/>
          <w:szCs w:val="24"/>
        </w:rPr>
        <w:t>If yes, please could you give me your details?  So your name is:</w:t>
      </w:r>
    </w:p>
    <w:p w14:paraId="552ACD93" w14:textId="77777777" w:rsidR="000E4DDF" w:rsidRPr="000D2DE9" w:rsidRDefault="000E4DDF" w:rsidP="000E4DDF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D2DE9">
        <w:rPr>
          <w:rFonts w:ascii="Arial" w:eastAsia="Times New Roman" w:hAnsi="Arial" w:cs="Arial"/>
          <w:b/>
          <w:sz w:val="24"/>
          <w:szCs w:val="24"/>
        </w:rPr>
        <w:t>Name:</w:t>
      </w:r>
    </w:p>
    <w:p w14:paraId="661D5DD6" w14:textId="77777777" w:rsidR="000E4DDF" w:rsidRPr="000D2DE9" w:rsidRDefault="000E4DDF" w:rsidP="000E4DDF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D2DE9">
        <w:rPr>
          <w:rFonts w:ascii="Arial" w:eastAsia="Times New Roman" w:hAnsi="Arial" w:cs="Arial"/>
          <w:b/>
          <w:sz w:val="24"/>
          <w:szCs w:val="24"/>
        </w:rPr>
        <w:t>Email address:</w:t>
      </w:r>
    </w:p>
    <w:p w14:paraId="0FA5C7FE" w14:textId="77777777" w:rsidR="000E4DDF" w:rsidRPr="000D2DE9" w:rsidRDefault="000E4DDF" w:rsidP="000E4DDF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0D2DE9">
        <w:rPr>
          <w:rFonts w:ascii="Arial" w:eastAsia="Times New Roman" w:hAnsi="Arial" w:cs="Arial"/>
          <w:b/>
          <w:sz w:val="24"/>
          <w:szCs w:val="24"/>
        </w:rPr>
        <w:t>Telephone number (optional):</w:t>
      </w:r>
    </w:p>
    <w:p w14:paraId="65F6084E" w14:textId="77777777" w:rsidR="00B60489" w:rsidRPr="000D2DE9" w:rsidRDefault="00B60489" w:rsidP="003E49A5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AA9788C" w14:textId="77777777" w:rsidR="00E64966" w:rsidRPr="000D2DE9" w:rsidRDefault="00B60489" w:rsidP="003E49A5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D2DE9">
        <w:rPr>
          <w:rFonts w:ascii="Arial" w:eastAsia="Times New Roman" w:hAnsi="Arial" w:cs="Arial"/>
          <w:b/>
          <w:sz w:val="24"/>
          <w:szCs w:val="24"/>
        </w:rPr>
        <w:t>THANK &amp; CLOSE</w:t>
      </w:r>
    </w:p>
    <w:sectPr w:rsidR="00E64966" w:rsidRPr="000D2DE9" w:rsidSect="00C850F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7" w:footer="22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54" w:author="Elinor Unwin" w:date="2017-01-17T11:22:00Z" w:initials="EU">
    <w:p w14:paraId="2DC8D5E0" w14:textId="77777777" w:rsidR="000E486D" w:rsidRDefault="000E486D">
      <w:pPr>
        <w:pStyle w:val="CommentText"/>
      </w:pPr>
      <w:r>
        <w:rPr>
          <w:rStyle w:val="CommentReference"/>
        </w:rPr>
        <w:annotationRef/>
      </w:r>
      <w:r>
        <w:t>Further statements that I would suggest for this:</w:t>
      </w:r>
    </w:p>
    <w:p w14:paraId="0CC1CC84" w14:textId="77777777" w:rsidR="000E486D" w:rsidRDefault="008001E4">
      <w:pPr>
        <w:pStyle w:val="CommentTex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…made me think about Hull’s contribution to the world</w:t>
      </w:r>
      <w:r>
        <w:t xml:space="preserve"> </w:t>
      </w:r>
      <w:r w:rsidR="000E486D">
        <w:t>….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made me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look at Hull's buildings and public spaces in a different way</w:t>
      </w:r>
    </w:p>
    <w:p w14:paraId="01CFAB24" w14:textId="77777777" w:rsidR="008001E4" w:rsidRDefault="008001E4">
      <w:pPr>
        <w:pStyle w:val="CommentTex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…made me think about Hull’s history</w:t>
      </w:r>
      <w:r w:rsidR="009224F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and/or heritage</w:t>
      </w:r>
    </w:p>
    <w:p w14:paraId="16E5269F" w14:textId="77777777" w:rsidR="008001E4" w:rsidRDefault="008001E4">
      <w:pPr>
        <w:pStyle w:val="CommentTex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…provided me with a different experience of the city</w:t>
      </w:r>
    </w:p>
    <w:p w14:paraId="7007717C" w14:textId="77777777" w:rsidR="008001E4" w:rsidRDefault="008001E4">
      <w:pPr>
        <w:pStyle w:val="CommentTex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…challenged my understanding of art</w:t>
      </w:r>
    </w:p>
    <w:p w14:paraId="68999D14" w14:textId="77777777" w:rsidR="008001E4" w:rsidRPr="008001E4" w:rsidRDefault="008001E4">
      <w:pPr>
        <w:pStyle w:val="CommentTex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…showed me the aspirations of the City now and in the future</w:t>
      </w:r>
    </w:p>
  </w:comment>
  <w:comment w:id="571" w:author="Elinor Unwin" w:date="2017-01-17T11:19:00Z" w:initials="EU">
    <w:p w14:paraId="682BEBFE" w14:textId="77777777" w:rsidR="000E486D" w:rsidRDefault="000E486D">
      <w:pPr>
        <w:pStyle w:val="CommentText"/>
      </w:pPr>
      <w:r>
        <w:rPr>
          <w:rStyle w:val="CommentReference"/>
        </w:rPr>
        <w:annotationRef/>
      </w:r>
      <w:r>
        <w:t>On this question I think it will only be volunteers and event staff at the site, so perhaps we change statement one to Event staff? No Hull 2017 staff will be there.</w:t>
      </w:r>
    </w:p>
  </w:comment>
  <w:comment w:id="577" w:author="Elinor Unwin" w:date="2017-01-17T11:55:00Z" w:initials="EU">
    <w:p w14:paraId="78096668" w14:textId="77777777" w:rsidR="00300E72" w:rsidRDefault="00300E72">
      <w:pPr>
        <w:pStyle w:val="CommentText"/>
      </w:pPr>
      <w:r>
        <w:rPr>
          <w:rStyle w:val="CommentReference"/>
        </w:rPr>
        <w:annotationRef/>
      </w:r>
      <w:r>
        <w:t>Yes, these are not relevant. There are a couple of questions I’d like to suggest to test whether people see the interpretation boards and if these are useful. I’ve added these into the email reply.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999D14" w15:done="0"/>
  <w15:commentEx w15:paraId="682BEBFE" w15:done="0"/>
  <w15:commentEx w15:paraId="7809666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E407E" w14:textId="77777777" w:rsidR="00C47833" w:rsidRDefault="00C47833" w:rsidP="00E36595">
      <w:pPr>
        <w:spacing w:after="0" w:line="240" w:lineRule="auto"/>
      </w:pPr>
      <w:r>
        <w:separator/>
      </w:r>
    </w:p>
  </w:endnote>
  <w:endnote w:type="continuationSeparator" w:id="0">
    <w:p w14:paraId="01838384" w14:textId="77777777" w:rsidR="00C47833" w:rsidRDefault="00C47833" w:rsidP="00E3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767514"/>
      <w:docPartObj>
        <w:docPartGallery w:val="Page Numbers (Bottom of Page)"/>
        <w:docPartUnique/>
      </w:docPartObj>
    </w:sdtPr>
    <w:sdtContent>
      <w:p w14:paraId="4F107598" w14:textId="10014B2B" w:rsidR="000E486D" w:rsidRDefault="000E48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6C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57C1911" w14:textId="77777777" w:rsidR="000E486D" w:rsidRDefault="000E48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510602"/>
      <w:docPartObj>
        <w:docPartGallery w:val="Page Numbers (Bottom of Page)"/>
        <w:docPartUnique/>
      </w:docPartObj>
    </w:sdtPr>
    <w:sdtContent>
      <w:p w14:paraId="5F8D241E" w14:textId="0A78663A" w:rsidR="000E486D" w:rsidRDefault="000E48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6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AF792D" w14:textId="77777777" w:rsidR="000E486D" w:rsidRDefault="000E4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C3037" w14:textId="77777777" w:rsidR="00C47833" w:rsidRDefault="00C47833" w:rsidP="00E36595">
      <w:pPr>
        <w:spacing w:after="0" w:line="240" w:lineRule="auto"/>
      </w:pPr>
      <w:r>
        <w:separator/>
      </w:r>
    </w:p>
  </w:footnote>
  <w:footnote w:type="continuationSeparator" w:id="0">
    <w:p w14:paraId="77787508" w14:textId="77777777" w:rsidR="00C47833" w:rsidRDefault="00C47833" w:rsidP="00E3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6F623" w14:textId="77777777" w:rsidR="000E486D" w:rsidRPr="00835851" w:rsidRDefault="000E486D" w:rsidP="00835851">
    <w:pPr>
      <w:pStyle w:val="Header"/>
      <w:tabs>
        <w:tab w:val="clear" w:pos="9026"/>
        <w:tab w:val="left" w:pos="82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BAC6" w14:textId="77777777" w:rsidR="000E486D" w:rsidRDefault="000E486D">
    <w:pPr>
      <w:pStyle w:val="Header"/>
    </w:pPr>
    <w:r w:rsidRPr="000D28CA">
      <w:rPr>
        <w:noProof/>
      </w:rPr>
      <w:drawing>
        <wp:inline distT="0" distB="0" distL="0" distR="0" wp14:anchorId="59D104F3" wp14:editId="42B7C741">
          <wp:extent cx="1133474" cy="685800"/>
          <wp:effectExtent l="1905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333" cy="685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CD058F" w14:textId="77777777" w:rsidR="000E486D" w:rsidRDefault="000E486D" w:rsidP="006619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7B1"/>
    <w:multiLevelType w:val="hybridMultilevel"/>
    <w:tmpl w:val="60E214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BD2CF1"/>
    <w:multiLevelType w:val="hybridMultilevel"/>
    <w:tmpl w:val="80DE2C92"/>
    <w:lvl w:ilvl="0" w:tplc="25383E0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75716F"/>
    <w:multiLevelType w:val="hybridMultilevel"/>
    <w:tmpl w:val="0D409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B26AE"/>
    <w:multiLevelType w:val="hybridMultilevel"/>
    <w:tmpl w:val="111CB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76416A"/>
    <w:multiLevelType w:val="hybridMultilevel"/>
    <w:tmpl w:val="78C24FC0"/>
    <w:lvl w:ilvl="0" w:tplc="B040126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e Marshall">
    <w15:presenceInfo w15:providerId="AD" w15:userId="S-1-5-21-1344109081-1277490348-1167607061-1169"/>
  </w15:person>
  <w15:person w15:author="Elinor Unwin">
    <w15:presenceInfo w15:providerId="None" w15:userId="Elinor Unw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3C1A"/>
    <w:rsid w:val="00004320"/>
    <w:rsid w:val="00014638"/>
    <w:rsid w:val="00014CF7"/>
    <w:rsid w:val="00017636"/>
    <w:rsid w:val="00020B1E"/>
    <w:rsid w:val="0003087B"/>
    <w:rsid w:val="000331B1"/>
    <w:rsid w:val="00035BC6"/>
    <w:rsid w:val="000400FF"/>
    <w:rsid w:val="00046271"/>
    <w:rsid w:val="00062744"/>
    <w:rsid w:val="00083029"/>
    <w:rsid w:val="00097EEA"/>
    <w:rsid w:val="000A6602"/>
    <w:rsid w:val="000B4C96"/>
    <w:rsid w:val="000C3241"/>
    <w:rsid w:val="000C451B"/>
    <w:rsid w:val="000C54CF"/>
    <w:rsid w:val="000C6A7D"/>
    <w:rsid w:val="000D089A"/>
    <w:rsid w:val="000D28CA"/>
    <w:rsid w:val="000D2DE9"/>
    <w:rsid w:val="000E1703"/>
    <w:rsid w:val="000E486D"/>
    <w:rsid w:val="000E4DDF"/>
    <w:rsid w:val="00105B46"/>
    <w:rsid w:val="00107A95"/>
    <w:rsid w:val="001128AE"/>
    <w:rsid w:val="00121024"/>
    <w:rsid w:val="001217CD"/>
    <w:rsid w:val="00125606"/>
    <w:rsid w:val="0013051D"/>
    <w:rsid w:val="0013198B"/>
    <w:rsid w:val="00131B4F"/>
    <w:rsid w:val="00136814"/>
    <w:rsid w:val="00137E2D"/>
    <w:rsid w:val="00152A38"/>
    <w:rsid w:val="00155B5D"/>
    <w:rsid w:val="00156BE9"/>
    <w:rsid w:val="001572E1"/>
    <w:rsid w:val="00160E5C"/>
    <w:rsid w:val="00162A78"/>
    <w:rsid w:val="0016505A"/>
    <w:rsid w:val="0016514E"/>
    <w:rsid w:val="00171FD8"/>
    <w:rsid w:val="001801DC"/>
    <w:rsid w:val="00182735"/>
    <w:rsid w:val="0018743F"/>
    <w:rsid w:val="00187E0B"/>
    <w:rsid w:val="001A3C24"/>
    <w:rsid w:val="001A406D"/>
    <w:rsid w:val="001A7C25"/>
    <w:rsid w:val="001B3C62"/>
    <w:rsid w:val="001B4853"/>
    <w:rsid w:val="001B4A96"/>
    <w:rsid w:val="001B5723"/>
    <w:rsid w:val="001C0CF3"/>
    <w:rsid w:val="001C1701"/>
    <w:rsid w:val="001C18D4"/>
    <w:rsid w:val="001C1B77"/>
    <w:rsid w:val="001C52C4"/>
    <w:rsid w:val="001D3B71"/>
    <w:rsid w:val="001D6AB3"/>
    <w:rsid w:val="001D7B0A"/>
    <w:rsid w:val="001E4491"/>
    <w:rsid w:val="001E500C"/>
    <w:rsid w:val="001E53EC"/>
    <w:rsid w:val="001F3D23"/>
    <w:rsid w:val="001F717D"/>
    <w:rsid w:val="002003D3"/>
    <w:rsid w:val="0020420F"/>
    <w:rsid w:val="00204EEE"/>
    <w:rsid w:val="00211DE6"/>
    <w:rsid w:val="00216A08"/>
    <w:rsid w:val="00223142"/>
    <w:rsid w:val="00231943"/>
    <w:rsid w:val="00232815"/>
    <w:rsid w:val="002333AB"/>
    <w:rsid w:val="00237837"/>
    <w:rsid w:val="00242E55"/>
    <w:rsid w:val="0024651A"/>
    <w:rsid w:val="002523B4"/>
    <w:rsid w:val="00260C78"/>
    <w:rsid w:val="002623E3"/>
    <w:rsid w:val="00266C7A"/>
    <w:rsid w:val="00267F07"/>
    <w:rsid w:val="002703F9"/>
    <w:rsid w:val="00273953"/>
    <w:rsid w:val="00280DA9"/>
    <w:rsid w:val="00282914"/>
    <w:rsid w:val="00283D85"/>
    <w:rsid w:val="00285D6D"/>
    <w:rsid w:val="00291933"/>
    <w:rsid w:val="00295C28"/>
    <w:rsid w:val="002970CC"/>
    <w:rsid w:val="002A1DB7"/>
    <w:rsid w:val="002A7483"/>
    <w:rsid w:val="002B0848"/>
    <w:rsid w:val="002C1029"/>
    <w:rsid w:val="002C557C"/>
    <w:rsid w:val="002D0E38"/>
    <w:rsid w:val="002D491F"/>
    <w:rsid w:val="002D7FD9"/>
    <w:rsid w:val="002E32B2"/>
    <w:rsid w:val="002F1CDA"/>
    <w:rsid w:val="002F337C"/>
    <w:rsid w:val="002F5DE9"/>
    <w:rsid w:val="00300E72"/>
    <w:rsid w:val="003013D7"/>
    <w:rsid w:val="0030250B"/>
    <w:rsid w:val="00302F21"/>
    <w:rsid w:val="003126DE"/>
    <w:rsid w:val="0032000E"/>
    <w:rsid w:val="00320CB3"/>
    <w:rsid w:val="00331B73"/>
    <w:rsid w:val="0034152C"/>
    <w:rsid w:val="00342414"/>
    <w:rsid w:val="0034515C"/>
    <w:rsid w:val="003505A7"/>
    <w:rsid w:val="00350F73"/>
    <w:rsid w:val="00351243"/>
    <w:rsid w:val="0035520F"/>
    <w:rsid w:val="003576C2"/>
    <w:rsid w:val="00361200"/>
    <w:rsid w:val="00364670"/>
    <w:rsid w:val="0037197D"/>
    <w:rsid w:val="003749DE"/>
    <w:rsid w:val="00382FAE"/>
    <w:rsid w:val="00383E26"/>
    <w:rsid w:val="00384245"/>
    <w:rsid w:val="00387919"/>
    <w:rsid w:val="00394919"/>
    <w:rsid w:val="003A0F28"/>
    <w:rsid w:val="003A42E6"/>
    <w:rsid w:val="003A525D"/>
    <w:rsid w:val="003A52CD"/>
    <w:rsid w:val="003A76D1"/>
    <w:rsid w:val="003B26F3"/>
    <w:rsid w:val="003B6829"/>
    <w:rsid w:val="003C5C09"/>
    <w:rsid w:val="003C61CA"/>
    <w:rsid w:val="003C73BF"/>
    <w:rsid w:val="003D06E7"/>
    <w:rsid w:val="003D1231"/>
    <w:rsid w:val="003D3218"/>
    <w:rsid w:val="003D6375"/>
    <w:rsid w:val="003E0466"/>
    <w:rsid w:val="003E3030"/>
    <w:rsid w:val="003E3F8D"/>
    <w:rsid w:val="003E4723"/>
    <w:rsid w:val="003E49A5"/>
    <w:rsid w:val="003E6DE3"/>
    <w:rsid w:val="003F58B9"/>
    <w:rsid w:val="003F6ABE"/>
    <w:rsid w:val="00405806"/>
    <w:rsid w:val="00407FA2"/>
    <w:rsid w:val="004142CB"/>
    <w:rsid w:val="00415547"/>
    <w:rsid w:val="00416C1F"/>
    <w:rsid w:val="00420862"/>
    <w:rsid w:val="004216BB"/>
    <w:rsid w:val="004362DC"/>
    <w:rsid w:val="00440D9C"/>
    <w:rsid w:val="00447F47"/>
    <w:rsid w:val="00452CB0"/>
    <w:rsid w:val="004552AF"/>
    <w:rsid w:val="004559A3"/>
    <w:rsid w:val="004661CE"/>
    <w:rsid w:val="00467D80"/>
    <w:rsid w:val="0047371B"/>
    <w:rsid w:val="0048035A"/>
    <w:rsid w:val="0048671A"/>
    <w:rsid w:val="004876A5"/>
    <w:rsid w:val="00493441"/>
    <w:rsid w:val="004936B0"/>
    <w:rsid w:val="004A168B"/>
    <w:rsid w:val="004A23EA"/>
    <w:rsid w:val="004A56B2"/>
    <w:rsid w:val="004A7EAB"/>
    <w:rsid w:val="004B0041"/>
    <w:rsid w:val="004B46AC"/>
    <w:rsid w:val="004C3800"/>
    <w:rsid w:val="004C4852"/>
    <w:rsid w:val="004E6169"/>
    <w:rsid w:val="004F5B64"/>
    <w:rsid w:val="005021F6"/>
    <w:rsid w:val="00503CBE"/>
    <w:rsid w:val="00515231"/>
    <w:rsid w:val="00520C23"/>
    <w:rsid w:val="005302F4"/>
    <w:rsid w:val="00535B64"/>
    <w:rsid w:val="005477C5"/>
    <w:rsid w:val="00550C3E"/>
    <w:rsid w:val="0055281D"/>
    <w:rsid w:val="005534B3"/>
    <w:rsid w:val="00554691"/>
    <w:rsid w:val="005663A6"/>
    <w:rsid w:val="00566D66"/>
    <w:rsid w:val="00571F6A"/>
    <w:rsid w:val="005759D9"/>
    <w:rsid w:val="00577739"/>
    <w:rsid w:val="005822DE"/>
    <w:rsid w:val="00584D2D"/>
    <w:rsid w:val="00585CFE"/>
    <w:rsid w:val="005870A6"/>
    <w:rsid w:val="005872B6"/>
    <w:rsid w:val="00587642"/>
    <w:rsid w:val="00587B5E"/>
    <w:rsid w:val="005A1F96"/>
    <w:rsid w:val="005A69E1"/>
    <w:rsid w:val="005B0C3C"/>
    <w:rsid w:val="005B56D0"/>
    <w:rsid w:val="005C2F8B"/>
    <w:rsid w:val="005C4B87"/>
    <w:rsid w:val="005C5921"/>
    <w:rsid w:val="005D220D"/>
    <w:rsid w:val="005D2C33"/>
    <w:rsid w:val="005D6D06"/>
    <w:rsid w:val="005E0D23"/>
    <w:rsid w:val="005E170D"/>
    <w:rsid w:val="005E4484"/>
    <w:rsid w:val="005E6A01"/>
    <w:rsid w:val="005F0ADC"/>
    <w:rsid w:val="005F2B5A"/>
    <w:rsid w:val="005F4649"/>
    <w:rsid w:val="00603BF2"/>
    <w:rsid w:val="0064180B"/>
    <w:rsid w:val="00641A75"/>
    <w:rsid w:val="00641D66"/>
    <w:rsid w:val="00642AD7"/>
    <w:rsid w:val="006444D7"/>
    <w:rsid w:val="00645CDE"/>
    <w:rsid w:val="00645FFB"/>
    <w:rsid w:val="00653636"/>
    <w:rsid w:val="00653987"/>
    <w:rsid w:val="006540DB"/>
    <w:rsid w:val="00655F0D"/>
    <w:rsid w:val="00661585"/>
    <w:rsid w:val="006619F6"/>
    <w:rsid w:val="0067080E"/>
    <w:rsid w:val="00681917"/>
    <w:rsid w:val="00684511"/>
    <w:rsid w:val="00684C14"/>
    <w:rsid w:val="00693268"/>
    <w:rsid w:val="00695145"/>
    <w:rsid w:val="006A1117"/>
    <w:rsid w:val="006A2712"/>
    <w:rsid w:val="006A2C2C"/>
    <w:rsid w:val="006A4EEF"/>
    <w:rsid w:val="006A7B77"/>
    <w:rsid w:val="006B45A3"/>
    <w:rsid w:val="006C1BEE"/>
    <w:rsid w:val="006C52EB"/>
    <w:rsid w:val="006D1B4F"/>
    <w:rsid w:val="006D3232"/>
    <w:rsid w:val="006E2C10"/>
    <w:rsid w:val="006E6DA0"/>
    <w:rsid w:val="006F06B8"/>
    <w:rsid w:val="006F0A14"/>
    <w:rsid w:val="00700E0C"/>
    <w:rsid w:val="00710EA9"/>
    <w:rsid w:val="00712D0A"/>
    <w:rsid w:val="00712E41"/>
    <w:rsid w:val="00712FFD"/>
    <w:rsid w:val="00716698"/>
    <w:rsid w:val="0072297E"/>
    <w:rsid w:val="0073027F"/>
    <w:rsid w:val="0073116A"/>
    <w:rsid w:val="00731A49"/>
    <w:rsid w:val="0073238E"/>
    <w:rsid w:val="00751A07"/>
    <w:rsid w:val="007541E8"/>
    <w:rsid w:val="00754C3A"/>
    <w:rsid w:val="00755959"/>
    <w:rsid w:val="007565FE"/>
    <w:rsid w:val="00762567"/>
    <w:rsid w:val="00765DBC"/>
    <w:rsid w:val="007717C3"/>
    <w:rsid w:val="00771858"/>
    <w:rsid w:val="00781AAD"/>
    <w:rsid w:val="00785385"/>
    <w:rsid w:val="00795B53"/>
    <w:rsid w:val="007A069B"/>
    <w:rsid w:val="007B2D2A"/>
    <w:rsid w:val="007B5B5D"/>
    <w:rsid w:val="007C1065"/>
    <w:rsid w:val="007C1B01"/>
    <w:rsid w:val="007C52E8"/>
    <w:rsid w:val="007C6DA4"/>
    <w:rsid w:val="007D142D"/>
    <w:rsid w:val="007D1932"/>
    <w:rsid w:val="007E2212"/>
    <w:rsid w:val="007E6515"/>
    <w:rsid w:val="007F0B34"/>
    <w:rsid w:val="007F6260"/>
    <w:rsid w:val="007F71B6"/>
    <w:rsid w:val="007F74CD"/>
    <w:rsid w:val="007F77DF"/>
    <w:rsid w:val="008001E4"/>
    <w:rsid w:val="00800E15"/>
    <w:rsid w:val="00801B47"/>
    <w:rsid w:val="00801D49"/>
    <w:rsid w:val="008020A4"/>
    <w:rsid w:val="00805C4B"/>
    <w:rsid w:val="00812474"/>
    <w:rsid w:val="0081634E"/>
    <w:rsid w:val="008226A1"/>
    <w:rsid w:val="00826178"/>
    <w:rsid w:val="008274F5"/>
    <w:rsid w:val="00831D8D"/>
    <w:rsid w:val="00835851"/>
    <w:rsid w:val="00836C24"/>
    <w:rsid w:val="00843039"/>
    <w:rsid w:val="0085219E"/>
    <w:rsid w:val="00854D4A"/>
    <w:rsid w:val="00855999"/>
    <w:rsid w:val="00857655"/>
    <w:rsid w:val="008619A8"/>
    <w:rsid w:val="00864723"/>
    <w:rsid w:val="008648C1"/>
    <w:rsid w:val="00867A62"/>
    <w:rsid w:val="00872450"/>
    <w:rsid w:val="008725F3"/>
    <w:rsid w:val="00883FAC"/>
    <w:rsid w:val="008943C7"/>
    <w:rsid w:val="00896BE5"/>
    <w:rsid w:val="008A1628"/>
    <w:rsid w:val="008A1BB7"/>
    <w:rsid w:val="008B035E"/>
    <w:rsid w:val="008B116A"/>
    <w:rsid w:val="008B1B6F"/>
    <w:rsid w:val="008B335D"/>
    <w:rsid w:val="008B3F5B"/>
    <w:rsid w:val="008B4242"/>
    <w:rsid w:val="008B4D45"/>
    <w:rsid w:val="008B77CB"/>
    <w:rsid w:val="008C3C1A"/>
    <w:rsid w:val="008C654E"/>
    <w:rsid w:val="008D30BE"/>
    <w:rsid w:val="008D3B81"/>
    <w:rsid w:val="008D6BA2"/>
    <w:rsid w:val="008E242F"/>
    <w:rsid w:val="008E3CD1"/>
    <w:rsid w:val="008E4C44"/>
    <w:rsid w:val="008E5A25"/>
    <w:rsid w:val="008E6C1A"/>
    <w:rsid w:val="009012C1"/>
    <w:rsid w:val="00905061"/>
    <w:rsid w:val="00910F15"/>
    <w:rsid w:val="00920DBD"/>
    <w:rsid w:val="009215B5"/>
    <w:rsid w:val="00921ED3"/>
    <w:rsid w:val="00921F61"/>
    <w:rsid w:val="009224F3"/>
    <w:rsid w:val="00924FC7"/>
    <w:rsid w:val="00925F87"/>
    <w:rsid w:val="00927EFA"/>
    <w:rsid w:val="00930E74"/>
    <w:rsid w:val="00944D1D"/>
    <w:rsid w:val="009474F4"/>
    <w:rsid w:val="00955842"/>
    <w:rsid w:val="00961F6C"/>
    <w:rsid w:val="00964743"/>
    <w:rsid w:val="00971E40"/>
    <w:rsid w:val="00973AC5"/>
    <w:rsid w:val="00977F0A"/>
    <w:rsid w:val="0098179C"/>
    <w:rsid w:val="009820EC"/>
    <w:rsid w:val="009828F7"/>
    <w:rsid w:val="00986346"/>
    <w:rsid w:val="009863AC"/>
    <w:rsid w:val="00993815"/>
    <w:rsid w:val="0099594F"/>
    <w:rsid w:val="009967BA"/>
    <w:rsid w:val="009A11A0"/>
    <w:rsid w:val="009A522B"/>
    <w:rsid w:val="009A71C0"/>
    <w:rsid w:val="009B38AB"/>
    <w:rsid w:val="009B6230"/>
    <w:rsid w:val="009C3D8C"/>
    <w:rsid w:val="009E0D79"/>
    <w:rsid w:val="009E443B"/>
    <w:rsid w:val="009E7868"/>
    <w:rsid w:val="009F113E"/>
    <w:rsid w:val="009F727F"/>
    <w:rsid w:val="00A0097C"/>
    <w:rsid w:val="00A01454"/>
    <w:rsid w:val="00A108CA"/>
    <w:rsid w:val="00A10AF5"/>
    <w:rsid w:val="00A12F6A"/>
    <w:rsid w:val="00A1304B"/>
    <w:rsid w:val="00A2035B"/>
    <w:rsid w:val="00A20855"/>
    <w:rsid w:val="00A22FE5"/>
    <w:rsid w:val="00A23171"/>
    <w:rsid w:val="00A23306"/>
    <w:rsid w:val="00A235CE"/>
    <w:rsid w:val="00A266D8"/>
    <w:rsid w:val="00A30415"/>
    <w:rsid w:val="00A31790"/>
    <w:rsid w:val="00A411C4"/>
    <w:rsid w:val="00A4164A"/>
    <w:rsid w:val="00A419A3"/>
    <w:rsid w:val="00A4256F"/>
    <w:rsid w:val="00A52D33"/>
    <w:rsid w:val="00A665BF"/>
    <w:rsid w:val="00A740FB"/>
    <w:rsid w:val="00A7518F"/>
    <w:rsid w:val="00A76309"/>
    <w:rsid w:val="00A778FC"/>
    <w:rsid w:val="00A901B6"/>
    <w:rsid w:val="00AA0C37"/>
    <w:rsid w:val="00AA704B"/>
    <w:rsid w:val="00AB1760"/>
    <w:rsid w:val="00AB2173"/>
    <w:rsid w:val="00AB4F4E"/>
    <w:rsid w:val="00AB78F3"/>
    <w:rsid w:val="00AC0547"/>
    <w:rsid w:val="00AC0CDC"/>
    <w:rsid w:val="00AC10E1"/>
    <w:rsid w:val="00AC151C"/>
    <w:rsid w:val="00AC41E8"/>
    <w:rsid w:val="00AD0CB7"/>
    <w:rsid w:val="00AD561E"/>
    <w:rsid w:val="00AE0A7D"/>
    <w:rsid w:val="00AE5E43"/>
    <w:rsid w:val="00AE62A9"/>
    <w:rsid w:val="00AF1561"/>
    <w:rsid w:val="00AF4A72"/>
    <w:rsid w:val="00AF6DB6"/>
    <w:rsid w:val="00AF7E82"/>
    <w:rsid w:val="00B00D26"/>
    <w:rsid w:val="00B01648"/>
    <w:rsid w:val="00B019E1"/>
    <w:rsid w:val="00B02046"/>
    <w:rsid w:val="00B04001"/>
    <w:rsid w:val="00B05D38"/>
    <w:rsid w:val="00B27D0E"/>
    <w:rsid w:val="00B315DD"/>
    <w:rsid w:val="00B349C3"/>
    <w:rsid w:val="00B4066A"/>
    <w:rsid w:val="00B575C8"/>
    <w:rsid w:val="00B60489"/>
    <w:rsid w:val="00B6126C"/>
    <w:rsid w:val="00B67516"/>
    <w:rsid w:val="00B74E05"/>
    <w:rsid w:val="00B77264"/>
    <w:rsid w:val="00B7774A"/>
    <w:rsid w:val="00B80FBE"/>
    <w:rsid w:val="00B810C5"/>
    <w:rsid w:val="00B81FEA"/>
    <w:rsid w:val="00B82A58"/>
    <w:rsid w:val="00B87461"/>
    <w:rsid w:val="00B91B1A"/>
    <w:rsid w:val="00B93F5B"/>
    <w:rsid w:val="00BA12F6"/>
    <w:rsid w:val="00BA167F"/>
    <w:rsid w:val="00BA6A0B"/>
    <w:rsid w:val="00BB1567"/>
    <w:rsid w:val="00BB4689"/>
    <w:rsid w:val="00BB6B8F"/>
    <w:rsid w:val="00BB765B"/>
    <w:rsid w:val="00BC3A87"/>
    <w:rsid w:val="00BC6345"/>
    <w:rsid w:val="00BD3429"/>
    <w:rsid w:val="00BD693C"/>
    <w:rsid w:val="00BE3703"/>
    <w:rsid w:val="00BF0DEB"/>
    <w:rsid w:val="00BF13DE"/>
    <w:rsid w:val="00C006C4"/>
    <w:rsid w:val="00C024CF"/>
    <w:rsid w:val="00C04AF6"/>
    <w:rsid w:val="00C10CDD"/>
    <w:rsid w:val="00C201CD"/>
    <w:rsid w:val="00C21022"/>
    <w:rsid w:val="00C32138"/>
    <w:rsid w:val="00C33EC3"/>
    <w:rsid w:val="00C43875"/>
    <w:rsid w:val="00C47833"/>
    <w:rsid w:val="00C507EE"/>
    <w:rsid w:val="00C52FE7"/>
    <w:rsid w:val="00C55217"/>
    <w:rsid w:val="00C55763"/>
    <w:rsid w:val="00C561B3"/>
    <w:rsid w:val="00C6409E"/>
    <w:rsid w:val="00C64703"/>
    <w:rsid w:val="00C71741"/>
    <w:rsid w:val="00C72FA7"/>
    <w:rsid w:val="00C738CE"/>
    <w:rsid w:val="00C850F2"/>
    <w:rsid w:val="00C865A2"/>
    <w:rsid w:val="00C909D8"/>
    <w:rsid w:val="00C95F22"/>
    <w:rsid w:val="00CA58CD"/>
    <w:rsid w:val="00CA78FE"/>
    <w:rsid w:val="00CC3B89"/>
    <w:rsid w:val="00CC78FB"/>
    <w:rsid w:val="00CC7A16"/>
    <w:rsid w:val="00CD54B7"/>
    <w:rsid w:val="00CD6069"/>
    <w:rsid w:val="00CD6544"/>
    <w:rsid w:val="00CE1EDD"/>
    <w:rsid w:val="00CF0385"/>
    <w:rsid w:val="00D06A6F"/>
    <w:rsid w:val="00D13FAE"/>
    <w:rsid w:val="00D16138"/>
    <w:rsid w:val="00D22EE0"/>
    <w:rsid w:val="00D24540"/>
    <w:rsid w:val="00D24BD5"/>
    <w:rsid w:val="00D2526B"/>
    <w:rsid w:val="00D33271"/>
    <w:rsid w:val="00D33AE5"/>
    <w:rsid w:val="00D415FA"/>
    <w:rsid w:val="00D422F8"/>
    <w:rsid w:val="00D45D80"/>
    <w:rsid w:val="00D4744E"/>
    <w:rsid w:val="00D4764F"/>
    <w:rsid w:val="00D5412A"/>
    <w:rsid w:val="00D77C79"/>
    <w:rsid w:val="00D77F30"/>
    <w:rsid w:val="00D85208"/>
    <w:rsid w:val="00D93D2F"/>
    <w:rsid w:val="00DA02D6"/>
    <w:rsid w:val="00DA125E"/>
    <w:rsid w:val="00DA5892"/>
    <w:rsid w:val="00DB0F72"/>
    <w:rsid w:val="00DB1000"/>
    <w:rsid w:val="00DB39DC"/>
    <w:rsid w:val="00DC68C0"/>
    <w:rsid w:val="00DD28C9"/>
    <w:rsid w:val="00DD2F2F"/>
    <w:rsid w:val="00DE1CCB"/>
    <w:rsid w:val="00DE3983"/>
    <w:rsid w:val="00DE6A1C"/>
    <w:rsid w:val="00E063A0"/>
    <w:rsid w:val="00E104B4"/>
    <w:rsid w:val="00E15C5A"/>
    <w:rsid w:val="00E15CBE"/>
    <w:rsid w:val="00E22145"/>
    <w:rsid w:val="00E275C2"/>
    <w:rsid w:val="00E3102C"/>
    <w:rsid w:val="00E347F5"/>
    <w:rsid w:val="00E36595"/>
    <w:rsid w:val="00E43841"/>
    <w:rsid w:val="00E461DB"/>
    <w:rsid w:val="00E470AD"/>
    <w:rsid w:val="00E50B1C"/>
    <w:rsid w:val="00E60F23"/>
    <w:rsid w:val="00E64966"/>
    <w:rsid w:val="00E65233"/>
    <w:rsid w:val="00E727D5"/>
    <w:rsid w:val="00E9158C"/>
    <w:rsid w:val="00E93FCA"/>
    <w:rsid w:val="00EA127A"/>
    <w:rsid w:val="00EA16F3"/>
    <w:rsid w:val="00EA44A9"/>
    <w:rsid w:val="00EB085F"/>
    <w:rsid w:val="00EB2257"/>
    <w:rsid w:val="00EB4CA7"/>
    <w:rsid w:val="00EB5DA9"/>
    <w:rsid w:val="00EB623C"/>
    <w:rsid w:val="00EC35D4"/>
    <w:rsid w:val="00EC4049"/>
    <w:rsid w:val="00EC747C"/>
    <w:rsid w:val="00EC7781"/>
    <w:rsid w:val="00ED6162"/>
    <w:rsid w:val="00ED6D12"/>
    <w:rsid w:val="00ED72E4"/>
    <w:rsid w:val="00EE07CF"/>
    <w:rsid w:val="00EE2D8B"/>
    <w:rsid w:val="00EE3243"/>
    <w:rsid w:val="00EE5C01"/>
    <w:rsid w:val="00EF0F52"/>
    <w:rsid w:val="00F054BE"/>
    <w:rsid w:val="00F0649E"/>
    <w:rsid w:val="00F11C66"/>
    <w:rsid w:val="00F15077"/>
    <w:rsid w:val="00F1690C"/>
    <w:rsid w:val="00F17967"/>
    <w:rsid w:val="00F2203B"/>
    <w:rsid w:val="00F25D0B"/>
    <w:rsid w:val="00F25EAA"/>
    <w:rsid w:val="00F26DF2"/>
    <w:rsid w:val="00F27ED9"/>
    <w:rsid w:val="00F34A6B"/>
    <w:rsid w:val="00F37D75"/>
    <w:rsid w:val="00F45DD0"/>
    <w:rsid w:val="00F51F1B"/>
    <w:rsid w:val="00F57EAF"/>
    <w:rsid w:val="00F716B7"/>
    <w:rsid w:val="00F77344"/>
    <w:rsid w:val="00F77C16"/>
    <w:rsid w:val="00F829FA"/>
    <w:rsid w:val="00F82DE0"/>
    <w:rsid w:val="00F82E8E"/>
    <w:rsid w:val="00F9038E"/>
    <w:rsid w:val="00F939F9"/>
    <w:rsid w:val="00FA1E6A"/>
    <w:rsid w:val="00FA27F5"/>
    <w:rsid w:val="00FB07F1"/>
    <w:rsid w:val="00FB0983"/>
    <w:rsid w:val="00FB3A54"/>
    <w:rsid w:val="00FC2D13"/>
    <w:rsid w:val="00FC7039"/>
    <w:rsid w:val="00FD0EAF"/>
    <w:rsid w:val="00FD1F84"/>
    <w:rsid w:val="00FE11BD"/>
    <w:rsid w:val="00FF1147"/>
    <w:rsid w:val="00FF1A46"/>
    <w:rsid w:val="00FF3830"/>
    <w:rsid w:val="00FF57D4"/>
    <w:rsid w:val="00FF5A4E"/>
    <w:rsid w:val="00FF6001"/>
    <w:rsid w:val="00FF66DA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C8D24"/>
  <w15:docId w15:val="{DC97961E-BC46-4B53-9E55-FF30A49D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3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A08"/>
    <w:pPr>
      <w:ind w:left="720"/>
    </w:pPr>
    <w:rPr>
      <w:rFonts w:ascii="Verdana" w:eastAsia="Times New Roman" w:hAnsi="Verdana" w:cs="Times New Roman"/>
    </w:rPr>
  </w:style>
  <w:style w:type="paragraph" w:styleId="Footer">
    <w:name w:val="footer"/>
    <w:basedOn w:val="Normal"/>
    <w:link w:val="FooterChar"/>
    <w:uiPriority w:val="99"/>
    <w:rsid w:val="006615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6158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7D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5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D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D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D80"/>
    <w:rPr>
      <w:b/>
      <w:bCs/>
      <w:sz w:val="20"/>
      <w:szCs w:val="20"/>
    </w:rPr>
  </w:style>
  <w:style w:type="paragraph" w:styleId="NoSpacing">
    <w:name w:val="No Spacing"/>
    <w:uiPriority w:val="1"/>
    <w:qFormat/>
    <w:rsid w:val="007F71B6"/>
    <w:pPr>
      <w:spacing w:after="0" w:line="240" w:lineRule="auto"/>
      <w:jc w:val="both"/>
    </w:pPr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unhideWhenUsed/>
    <w:rsid w:val="008B42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595"/>
  </w:style>
  <w:style w:type="paragraph" w:styleId="Revision">
    <w:name w:val="Revision"/>
    <w:hidden/>
    <w:uiPriority w:val="99"/>
    <w:semiHidden/>
    <w:rsid w:val="009B3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E5511D9-305F-4AED-BA2A-B57D5F657F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C62D1F-1C2B-452A-B042-E7BF4BDF2453}"/>
</file>

<file path=customXml/itemProps3.xml><?xml version="1.0" encoding="utf-8"?>
<ds:datastoreItem xmlns:ds="http://schemas.openxmlformats.org/officeDocument/2006/customXml" ds:itemID="{441D596A-AB66-48C7-B7D5-B22B741ED69A}"/>
</file>

<file path=customXml/itemProps4.xml><?xml version="1.0" encoding="utf-8"?>
<ds:datastoreItem xmlns:ds="http://schemas.openxmlformats.org/officeDocument/2006/customXml" ds:itemID="{4A81C509-7993-42F2-9565-7494EBD25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Wisher</dc:creator>
  <cp:keywords/>
  <cp:lastModifiedBy>Elinor Unwin</cp:lastModifiedBy>
  <cp:revision>3</cp:revision>
  <cp:lastPrinted>2016-06-28T08:24:00Z</cp:lastPrinted>
  <dcterms:created xsi:type="dcterms:W3CDTF">2017-01-17T14:07:00Z</dcterms:created>
  <dcterms:modified xsi:type="dcterms:W3CDTF">2017-01-17T14:07:00Z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