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7D" w:rsidRDefault="0017377D" w:rsidP="00656994">
      <w:pPr>
        <w:rPr>
          <w:b/>
        </w:rPr>
      </w:pPr>
    </w:p>
    <w:p w:rsidR="0017377D" w:rsidRDefault="0017377D" w:rsidP="00656994">
      <w:pPr>
        <w:rPr>
          <w:b/>
        </w:rPr>
      </w:pPr>
    </w:p>
    <w:p w:rsidR="0017377D" w:rsidRDefault="0017377D" w:rsidP="00656994">
      <w:pPr>
        <w:rPr>
          <w:b/>
        </w:rPr>
      </w:pPr>
    </w:p>
    <w:p w:rsidR="007F4EB1" w:rsidRPr="006A0F97" w:rsidRDefault="006A0F97" w:rsidP="00656994">
      <w:pPr>
        <w:rPr>
          <w:b/>
          <w:u w:val="single"/>
        </w:rPr>
      </w:pPr>
      <w:r w:rsidRPr="006A0F97">
        <w:rPr>
          <w:b/>
          <w:u w:val="single"/>
        </w:rPr>
        <w:t>NOTIFICATION OF EVENT</w:t>
      </w:r>
      <w:r w:rsidR="002D22BD">
        <w:rPr>
          <w:b/>
          <w:u w:val="single"/>
        </w:rPr>
        <w:t>S</w:t>
      </w:r>
      <w:r w:rsidRPr="006A0F97">
        <w:rPr>
          <w:b/>
          <w:u w:val="single"/>
        </w:rPr>
        <w:t xml:space="preserve"> IN </w:t>
      </w:r>
      <w:r w:rsidR="002D22BD">
        <w:rPr>
          <w:b/>
          <w:u w:val="single"/>
        </w:rPr>
        <w:t>HULL CITY CENTRE</w:t>
      </w:r>
      <w:r>
        <w:rPr>
          <w:b/>
          <w:u w:val="single"/>
        </w:rPr>
        <w:t xml:space="preserve"> – </w:t>
      </w:r>
      <w:r w:rsidR="002D22BD">
        <w:rPr>
          <w:b/>
          <w:u w:val="single"/>
        </w:rPr>
        <w:t>SATURDAY 22 AND 29 JULY 2017</w:t>
      </w:r>
    </w:p>
    <w:p w:rsidR="007F4EB1" w:rsidRPr="00656994" w:rsidRDefault="007F4EB1" w:rsidP="00656994"/>
    <w:p w:rsidR="007F4EB1" w:rsidRPr="005E4AD6" w:rsidRDefault="007F4EB1" w:rsidP="00656994">
      <w:r w:rsidRPr="005E4AD6">
        <w:t>Dear Residen</w:t>
      </w:r>
      <w:r w:rsidR="002D22BD" w:rsidRPr="005E4AD6">
        <w:t>t/ Business Owner,</w:t>
      </w:r>
    </w:p>
    <w:p w:rsidR="0017377D" w:rsidRPr="005E4AD6" w:rsidRDefault="0017377D" w:rsidP="00656994"/>
    <w:p w:rsidR="002D22BD" w:rsidRPr="005E4AD6" w:rsidRDefault="006A0F97" w:rsidP="0073575F">
      <w:pPr>
        <w:pStyle w:val="NoSpacing"/>
        <w:spacing w:line="276" w:lineRule="auto"/>
      </w:pPr>
      <w:r w:rsidRPr="005E4AD6">
        <w:t xml:space="preserve">We are writing you to inform </w:t>
      </w:r>
      <w:r w:rsidR="00970403" w:rsidRPr="005E4AD6">
        <w:t xml:space="preserve">of </w:t>
      </w:r>
      <w:r w:rsidR="002D22BD" w:rsidRPr="005E4AD6">
        <w:t>3 upcoming events</w:t>
      </w:r>
      <w:r w:rsidR="00970403" w:rsidRPr="005E4AD6">
        <w:t xml:space="preserve"> happening </w:t>
      </w:r>
      <w:r w:rsidR="000C6B91" w:rsidRPr="005E4AD6">
        <w:t xml:space="preserve">within the City Centre </w:t>
      </w:r>
      <w:r w:rsidR="002D22BD" w:rsidRPr="005E4AD6">
        <w:t xml:space="preserve">on: </w:t>
      </w:r>
    </w:p>
    <w:p w:rsidR="002D22BD" w:rsidRPr="005E4AD6" w:rsidRDefault="002D22BD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 xml:space="preserve">Saturday 22 July in Queens Gardens </w:t>
      </w:r>
    </w:p>
    <w:p w:rsidR="006A0F97" w:rsidRPr="005E4AD6" w:rsidRDefault="002D22BD" w:rsidP="0014628F">
      <w:pPr>
        <w:pStyle w:val="NoSpacing"/>
        <w:numPr>
          <w:ilvl w:val="0"/>
          <w:numId w:val="2"/>
        </w:numPr>
        <w:spacing w:line="276" w:lineRule="auto"/>
      </w:pPr>
      <w:r w:rsidRPr="005E4AD6">
        <w:t>Saturday 29 July in Queen Victoria Square and City Hall</w:t>
      </w:r>
    </w:p>
    <w:p w:rsidR="006A0F97" w:rsidRPr="005E4AD6" w:rsidRDefault="006A0F97" w:rsidP="0073575F">
      <w:pPr>
        <w:pStyle w:val="NoSpacing"/>
        <w:spacing w:line="276" w:lineRule="auto"/>
      </w:pPr>
    </w:p>
    <w:p w:rsidR="000C6B91" w:rsidRPr="005E4AD6" w:rsidRDefault="000C6B91" w:rsidP="00656994">
      <w:pPr>
        <w:shd w:val="clear" w:color="auto" w:fill="FFFFFF"/>
        <w:textAlignment w:val="baseline"/>
      </w:pPr>
      <w:r w:rsidRPr="0014628F">
        <w:rPr>
          <w:shd w:val="clear" w:color="auto" w:fill="FFFFFF"/>
        </w:rPr>
        <w:t>Hull 2017 is delighted to present</w:t>
      </w:r>
      <w:r w:rsidRPr="0014628F">
        <w:rPr>
          <w:rFonts w:hint="eastAsia"/>
          <w:shd w:val="clear" w:color="auto" w:fill="FFFFFF"/>
        </w:rPr>
        <w:t> </w:t>
      </w:r>
      <w:hyperlink r:id="rId7" w:tgtFrame="_blank" w:history="1">
        <w:r w:rsidRPr="0014628F">
          <w:rPr>
            <w:rStyle w:val="Emphasis"/>
            <w:bCs/>
            <w:i w:val="0"/>
            <w:bdr w:val="none" w:sz="0" w:space="0" w:color="auto" w:frame="1"/>
            <w:shd w:val="clear" w:color="auto" w:fill="FFFFFF"/>
          </w:rPr>
          <w:t>LGBT 50</w:t>
        </w:r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,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 week-long programme of LGBT+ events taking place from 22 to 29 July in partnership with</w:t>
      </w:r>
      <w:r w:rsidRPr="0014628F">
        <w:rPr>
          <w:rFonts w:hint="eastAsia"/>
          <w:shd w:val="clear" w:color="auto" w:fill="FFFFFF"/>
        </w:rPr>
        <w:t> </w:t>
      </w:r>
      <w:hyperlink r:id="rId8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Pride in Hull</w:t>
        </w:r>
      </w:hyperlink>
      <w:r w:rsidRPr="0014628F">
        <w:rPr>
          <w:shd w:val="clear" w:color="auto" w:fill="FFFFFF"/>
        </w:rPr>
        <w:t>, queer collective</w:t>
      </w:r>
      <w:r w:rsidRPr="0014628F">
        <w:rPr>
          <w:rFonts w:hint="eastAsia"/>
          <w:shd w:val="clear" w:color="auto" w:fill="FFFFFF"/>
        </w:rPr>
        <w:t> </w:t>
      </w:r>
      <w:hyperlink r:id="rId9" w:tgtFrame="_blank" w:history="1">
        <w:r w:rsidRPr="0014628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</w:rPr>
          <w:t>Duckie</w:t>
        </w:r>
      </w:hyperlink>
      <w:r w:rsidRPr="0014628F">
        <w:rPr>
          <w:rFonts w:hint="eastAsia"/>
          <w:shd w:val="clear" w:color="auto" w:fill="FFFFFF"/>
        </w:rPr>
        <w:t> </w:t>
      </w:r>
      <w:r w:rsidRPr="0014628F">
        <w:rPr>
          <w:shd w:val="clear" w:color="auto" w:fill="FFFFFF"/>
        </w:rPr>
        <w:t>and a host of partners. Celebrating the icons, struggles and triumphs of the LGBT+ community, this is the biggest event of its kind to take place in the region.</w:t>
      </w:r>
      <w:r w:rsidRPr="0014628F" w:rsidDel="000C6B91">
        <w:t xml:space="preserve"> </w:t>
      </w:r>
    </w:p>
    <w:p w:rsidR="00EF331A" w:rsidRPr="0014628F" w:rsidRDefault="00EF331A" w:rsidP="00656994">
      <w:pPr>
        <w:shd w:val="clear" w:color="auto" w:fill="FFFFFF"/>
        <w:textAlignment w:val="baseline"/>
        <w:rPr>
          <w:rFonts w:eastAsia="Times New Roman" w:cs="Times New Roman"/>
          <w:color w:val="191919"/>
          <w:lang w:eastAsia="en-GB"/>
        </w:rPr>
      </w:pPr>
    </w:p>
    <w:p w:rsidR="00EF331A" w:rsidRPr="0014628F" w:rsidRDefault="002D22BD" w:rsidP="00656994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  <w:r w:rsidRPr="005E4AD6"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  <w:t>Saturday 22 July – Hull Pride Celebration and Parade, Queens Gardens</w:t>
      </w:r>
    </w:p>
    <w:p w:rsidR="002D22BD" w:rsidRPr="005E4AD6" w:rsidRDefault="002D22BD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  <w:r w:rsidRPr="005E4AD6">
        <w:rPr>
          <w:rFonts w:eastAsia="Times New Roman" w:cs="Times New Roman"/>
          <w:color w:val="FF0000"/>
          <w:lang w:eastAsia="en-GB"/>
        </w:rPr>
        <w:t>[Pride to insert event times and event detail here – including road closures</w:t>
      </w:r>
      <w:r w:rsidR="005E4AD6" w:rsidRPr="005E4AD6">
        <w:rPr>
          <w:rFonts w:eastAsia="Times New Roman" w:cs="Times New Roman"/>
          <w:color w:val="FF0000"/>
          <w:lang w:eastAsia="en-GB"/>
        </w:rPr>
        <w:t xml:space="preserve"> and parade details</w:t>
      </w:r>
      <w:r w:rsidRPr="005E4AD6">
        <w:rPr>
          <w:rFonts w:eastAsia="Times New Roman" w:cs="Times New Roman"/>
          <w:color w:val="FF0000"/>
          <w:lang w:eastAsia="en-GB"/>
        </w:rPr>
        <w:t>]</w:t>
      </w:r>
    </w:p>
    <w:p w:rsidR="002D22BD" w:rsidRPr="005E4AD6" w:rsidRDefault="002D22BD" w:rsidP="00F454DB">
      <w:pPr>
        <w:shd w:val="clear" w:color="auto" w:fill="FFFFFF"/>
        <w:textAlignment w:val="baseline"/>
        <w:rPr>
          <w:rFonts w:eastAsia="Times New Roman" w:cs="Times New Roman"/>
          <w:color w:val="FF0000"/>
          <w:lang w:eastAsia="en-GB"/>
        </w:rPr>
      </w:pPr>
    </w:p>
    <w:p w:rsidR="002D22BD" w:rsidRPr="0014628F" w:rsidRDefault="002D22BD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t>Saturday 29</w:t>
      </w:r>
      <w:r w:rsidRPr="0014628F">
        <w:rPr>
          <w:rFonts w:eastAsia="Times New Roman" w:cs="Times New Roman"/>
          <w:b/>
          <w:bCs/>
          <w:bdr w:val="none" w:sz="0" w:space="0" w:color="auto" w:frame="1"/>
          <w:vertAlign w:val="superscript"/>
          <w:lang w:eastAsia="en-GB"/>
        </w:rPr>
        <w:t xml:space="preserve"> </w:t>
      </w:r>
      <w:r w:rsidRPr="0014628F">
        <w:rPr>
          <w:rFonts w:eastAsia="Times New Roman" w:cs="Times New Roman"/>
          <w:b/>
          <w:lang w:eastAsia="en-GB"/>
        </w:rPr>
        <w:t>July – LGBT 50 – Duckie Summer Tea Party, Queen Victoria Square</w:t>
      </w:r>
      <w:r w:rsidR="00EF331A" w:rsidRPr="0014628F">
        <w:rPr>
          <w:rFonts w:eastAsia="Times New Roman" w:cs="Times New Roman"/>
          <w:b/>
          <w:lang w:eastAsia="en-GB"/>
        </w:rPr>
        <w:br/>
      </w: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t>12:00 – 19:00</w:t>
      </w:r>
    </w:p>
    <w:p w:rsidR="000C6B91" w:rsidRPr="0014628F" w:rsidRDefault="000C6B91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The lively Duckie Summer Tea Party will be taking over Queen Victoria Square and invites everybody to come and 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enjoy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a thrilling afternoon of dance, surprise performances, tea, cake and much more</w:t>
      </w:r>
      <w:r w:rsidRPr="005E4AD6">
        <w:rPr>
          <w:rFonts w:eastAsia="Times New Roman" w:cs="Times New Roman"/>
          <w:bCs/>
          <w:bdr w:val="none" w:sz="0" w:space="0" w:color="auto" w:frame="1"/>
          <w:lang w:eastAsia="en-GB"/>
        </w:rPr>
        <w:t>.</w:t>
      </w:r>
    </w:p>
    <w:p w:rsidR="000C6B91" w:rsidRPr="005E4AD6" w:rsidRDefault="000C6B91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14628F" w:rsidRDefault="005E4AD6" w:rsidP="00F454DB">
      <w:pPr>
        <w:shd w:val="clear" w:color="auto" w:fill="FFFFFF"/>
        <w:textAlignment w:val="baseline"/>
        <w:rPr>
          <w:ins w:id="0" w:author="Clay Chris (2017)" w:date="2017-07-10T12:21:00Z"/>
          <w:rFonts w:cstheme="minorHAnsi"/>
        </w:rPr>
      </w:pPr>
      <w:r w:rsidRPr="0014628F">
        <w:rPr>
          <w:rFonts w:cstheme="minorHAnsi"/>
        </w:rPr>
        <w:t>There will be amplified sound from this event between the hours of 13:00 – 19:00</w:t>
      </w:r>
      <w:r w:rsidRPr="005E4AD6">
        <w:rPr>
          <w:rFonts w:cstheme="minorHAnsi"/>
        </w:rPr>
        <w:t xml:space="preserve">. </w:t>
      </w:r>
      <w:proofErr w:type="gramStart"/>
      <w:r w:rsidRPr="005E4AD6">
        <w:rPr>
          <w:rFonts w:cstheme="minorHAnsi"/>
        </w:rPr>
        <w:t>N</w:t>
      </w:r>
      <w:r w:rsidRPr="0014628F">
        <w:rPr>
          <w:rFonts w:cstheme="minorHAnsi"/>
        </w:rPr>
        <w:t xml:space="preserve">oise levels will be monitored </w:t>
      </w:r>
      <w:r w:rsidRPr="005E4AD6">
        <w:rPr>
          <w:rFonts w:cstheme="minorHAnsi"/>
        </w:rPr>
        <w:t>by our team</w:t>
      </w:r>
      <w:proofErr w:type="gramEnd"/>
      <w:r w:rsidRPr="005E4AD6">
        <w:rPr>
          <w:rFonts w:cstheme="minorHAnsi"/>
        </w:rPr>
        <w:t xml:space="preserve"> during the event </w:t>
      </w:r>
      <w:r w:rsidRPr="0014628F">
        <w:rPr>
          <w:rFonts w:cstheme="minorHAnsi"/>
        </w:rPr>
        <w:t xml:space="preserve">and aim </w:t>
      </w:r>
      <w:r w:rsidRPr="005E4AD6">
        <w:rPr>
          <w:rFonts w:cstheme="minorHAnsi"/>
        </w:rPr>
        <w:t xml:space="preserve">not be excessive, </w:t>
      </w:r>
      <w:r w:rsidRPr="0014628F">
        <w:rPr>
          <w:rFonts w:cstheme="minorHAnsi"/>
        </w:rPr>
        <w:t>as per Hull City Council’s Environmental Health Nuisance Noise Policy.</w:t>
      </w:r>
    </w:p>
    <w:p w:rsidR="0014628F" w:rsidRPr="0014628F" w:rsidRDefault="0014628F" w:rsidP="00F454DB">
      <w:pPr>
        <w:shd w:val="clear" w:color="auto" w:fill="FFFFFF"/>
        <w:textAlignment w:val="baseline"/>
        <w:rPr>
          <w:rFonts w:cstheme="minorHAnsi"/>
        </w:rPr>
      </w:pPr>
    </w:p>
    <w:p w:rsidR="005E4AD6" w:rsidRDefault="0014628F" w:rsidP="00F454DB">
      <w:pPr>
        <w:shd w:val="clear" w:color="auto" w:fill="FFFFFF"/>
        <w:textAlignment w:val="baseline"/>
        <w:rPr>
          <w:ins w:id="1" w:author="Clay Chris (2017)" w:date="2017-07-10T12:20:00Z"/>
          <w:rFonts w:eastAsia="Times New Roman" w:cs="Times New Roman"/>
          <w:b/>
          <w:bCs/>
          <w:bdr w:val="none" w:sz="0" w:space="0" w:color="auto" w:frame="1"/>
          <w:lang w:eastAsia="en-GB"/>
        </w:rPr>
      </w:pPr>
      <w:ins w:id="2" w:author="Clay Chris (2017)" w:date="2017-07-10T12:21:00Z">
        <w:r>
          <w:rPr>
            <w:rFonts w:eastAsia="Times New Roman" w:cs="Times New Roman"/>
            <w:b/>
            <w:bCs/>
            <w:bdr w:val="none" w:sz="0" w:space="0" w:color="auto" w:frame="1"/>
            <w:lang w:eastAsia="en-GB"/>
          </w:rPr>
          <w:t>Other than a tea service for a limited number of people we will not be offering any additional food or beverage concessions</w:t>
        </w:r>
      </w:ins>
      <w:ins w:id="3" w:author="Clay Chris (2017)" w:date="2017-07-10T12:24:00Z">
        <w:r>
          <w:rPr>
            <w:rFonts w:eastAsia="Times New Roman" w:cs="Times New Roman"/>
            <w:b/>
            <w:bCs/>
            <w:bdr w:val="none" w:sz="0" w:space="0" w:color="auto" w:frame="1"/>
            <w:lang w:eastAsia="en-GB"/>
          </w:rPr>
          <w:t>,</w:t>
        </w:r>
      </w:ins>
      <w:ins w:id="4" w:author="Clay Chris (2017)" w:date="2017-07-10T12:21:00Z">
        <w:r>
          <w:rPr>
            <w:rFonts w:eastAsia="Times New Roman" w:cs="Times New Roman"/>
            <w:b/>
            <w:bCs/>
            <w:bdr w:val="none" w:sz="0" w:space="0" w:color="auto" w:frame="1"/>
            <w:lang w:eastAsia="en-GB"/>
          </w:rPr>
          <w:t xml:space="preserve"> so local businesses offering food and or beverages </w:t>
        </w:r>
      </w:ins>
      <w:ins w:id="5" w:author="Clay Chris (2017)" w:date="2017-07-10T13:27:00Z">
        <w:r w:rsidR="00654AB8">
          <w:rPr>
            <w:rFonts w:eastAsia="Times New Roman" w:cs="Times New Roman"/>
            <w:b/>
            <w:bCs/>
            <w:bdr w:val="none" w:sz="0" w:space="0" w:color="auto" w:frame="1"/>
            <w:lang w:eastAsia="en-GB"/>
          </w:rPr>
          <w:t>may</w:t>
        </w:r>
      </w:ins>
      <w:bookmarkStart w:id="6" w:name="_GoBack"/>
      <w:bookmarkEnd w:id="6"/>
      <w:ins w:id="7" w:author="Clay Chris (2017)" w:date="2017-07-10T12:21:00Z">
        <w:r>
          <w:rPr>
            <w:rFonts w:eastAsia="Times New Roman" w:cs="Times New Roman"/>
            <w:b/>
            <w:bCs/>
            <w:bdr w:val="none" w:sz="0" w:space="0" w:color="auto" w:frame="1"/>
            <w:lang w:eastAsia="en-GB"/>
          </w:rPr>
          <w:t xml:space="preserve"> be busier then normal.</w:t>
        </w:r>
      </w:ins>
    </w:p>
    <w:p w:rsidR="0014628F" w:rsidRPr="0014628F" w:rsidRDefault="0014628F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</w:p>
    <w:p w:rsidR="000C6B91" w:rsidRPr="0014628F" w:rsidRDefault="000C6B91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t>Road Closures</w:t>
      </w:r>
    </w:p>
    <w:p w:rsidR="000C6B91" w:rsidRPr="0014628F" w:rsidRDefault="000C6B91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u w:val="single"/>
          <w:bdr w:val="none" w:sz="0" w:space="0" w:color="auto" w:frame="1"/>
          <w:lang w:eastAsia="en-GB"/>
          <w:rPrChange w:id="8" w:author="Clay Chris (2017)" w:date="2017-07-10T12:25:00Z">
            <w:rPr>
              <w:rFonts w:eastAsia="Times New Roman" w:cs="Times New Roman"/>
              <w:b/>
              <w:bCs/>
              <w:i/>
              <w:u w:val="single"/>
              <w:bdr w:val="none" w:sz="0" w:space="0" w:color="auto" w:frame="1"/>
              <w:lang w:eastAsia="en-GB"/>
            </w:rPr>
          </w:rPrChange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Carr Lane and Paragon Street will be closed to all traffic from </w:t>
      </w:r>
      <w:r w:rsidRPr="0014628F">
        <w:rPr>
          <w:rFonts w:eastAsia="Times New Roman" w:cs="Times New Roman"/>
          <w:b/>
          <w:bCs/>
          <w:i/>
          <w:u w:val="single"/>
          <w:bdr w:val="none" w:sz="0" w:space="0" w:color="auto" w:frame="1"/>
          <w:lang w:eastAsia="en-GB"/>
        </w:rPr>
        <w:t>06:00 Friday 28 July – 09:00 Sunday 30 July 2017</w:t>
      </w:r>
      <w:ins w:id="9" w:author="Clay Chris (2017)" w:date="2017-07-10T12:25:00Z">
        <w:r w:rsidR="0014628F">
          <w:rPr>
            <w:rFonts w:eastAsia="Times New Roman" w:cs="Times New Roman"/>
            <w:b/>
            <w:bCs/>
            <w:i/>
            <w:u w:val="single"/>
            <w:bdr w:val="none" w:sz="0" w:space="0" w:color="auto" w:frame="1"/>
            <w:lang w:eastAsia="en-GB"/>
          </w:rPr>
          <w:t xml:space="preserve"> </w:t>
        </w:r>
        <w:r w:rsidR="0014628F">
          <w:rPr>
            <w:rFonts w:eastAsia="Times New Roman" w:cs="Times New Roman"/>
            <w:b/>
            <w:bCs/>
            <w:u w:val="single"/>
            <w:bdr w:val="none" w:sz="0" w:space="0" w:color="auto" w:frame="1"/>
            <w:lang w:eastAsia="en-GB"/>
          </w:rPr>
          <w:t>this is for reasons of public safety and to allow for broadcast vehicle parking.</w:t>
        </w:r>
      </w:ins>
    </w:p>
    <w:p w:rsidR="002D22BD" w:rsidRPr="005E4AD6" w:rsidRDefault="002D22BD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color w:val="FF0000"/>
          <w:bdr w:val="none" w:sz="0" w:space="0" w:color="auto" w:frame="1"/>
          <w:lang w:eastAsia="en-GB"/>
        </w:rPr>
      </w:pPr>
    </w:p>
    <w:p w:rsidR="00EF331A" w:rsidRPr="0014628F" w:rsidRDefault="002D22BD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t>Saturday 29 July - LGBT 50 – I Feel Love Concert, Hull City Hall</w:t>
      </w:r>
    </w:p>
    <w:p w:rsidR="000C6B91" w:rsidRPr="0014628F" w:rsidRDefault="000C6B91" w:rsidP="00F454DB">
      <w:pPr>
        <w:shd w:val="clear" w:color="auto" w:fill="FFFFFF"/>
        <w:textAlignment w:val="baseline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/>
          <w:bCs/>
          <w:bdr w:val="none" w:sz="0" w:space="0" w:color="auto" w:frame="1"/>
          <w:lang w:eastAsia="en-GB"/>
        </w:rPr>
        <w:t>19:30 – 21:30</w:t>
      </w:r>
    </w:p>
    <w:p w:rsidR="005E4AD6" w:rsidRPr="0014628F" w:rsidRDefault="000C6B91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The final event of the LGBT 50 programme, this concert will be broadcast live on BBC Rad</w:t>
      </w:r>
      <w:r w:rsidR="0011787A">
        <w:rPr>
          <w:rFonts w:eastAsia="Times New Roman" w:cs="Times New Roman"/>
          <w:bCs/>
          <w:bdr w:val="none" w:sz="0" w:space="0" w:color="auto" w:frame="1"/>
          <w:lang w:eastAsia="en-GB"/>
        </w:rPr>
        <w:t>i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o 2 and will feature artists </w:t>
      </w:r>
      <w:r w:rsidR="005E4AD6"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including</w:t>
      </w: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; Will Yo</w:t>
      </w:r>
      <w:r w:rsidR="005E4AD6"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ung, Marc Almond, Alison Moyer, and many more.</w:t>
      </w:r>
    </w:p>
    <w:p w:rsidR="002D22BD" w:rsidRPr="0014628F" w:rsidRDefault="002D22BD" w:rsidP="00F454DB">
      <w:pPr>
        <w:shd w:val="clear" w:color="auto" w:fill="FFFFFF"/>
        <w:textAlignment w:val="baseline"/>
        <w:rPr>
          <w:rFonts w:eastAsia="Times New Roman" w:cs="Times New Roman"/>
          <w:bCs/>
          <w:bdr w:val="none" w:sz="0" w:space="0" w:color="auto" w:frame="1"/>
          <w:lang w:eastAsia="en-GB"/>
        </w:rPr>
      </w:pPr>
      <w:r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>This event is now sold out.</w:t>
      </w:r>
      <w:r w:rsidR="000C6B91" w:rsidRPr="0014628F">
        <w:rPr>
          <w:rFonts w:eastAsia="Times New Roman" w:cs="Times New Roman"/>
          <w:bCs/>
          <w:bdr w:val="none" w:sz="0" w:space="0" w:color="auto" w:frame="1"/>
          <w:lang w:eastAsia="en-GB"/>
        </w:rPr>
        <w:t xml:space="preserve"> </w:t>
      </w:r>
    </w:p>
    <w:p w:rsidR="00BE14C6" w:rsidRPr="0014628F" w:rsidRDefault="00BE14C6" w:rsidP="00656994">
      <w:pPr>
        <w:pStyle w:val="NoSpacing"/>
        <w:spacing w:line="276" w:lineRule="auto"/>
        <w:rPr>
          <w:rFonts w:cstheme="minorHAnsi"/>
          <w:color w:val="FF0000"/>
        </w:rPr>
      </w:pPr>
    </w:p>
    <w:p w:rsidR="005A0834" w:rsidRDefault="005A0834" w:rsidP="00656994">
      <w:pPr>
        <w:rPr>
          <w:ins w:id="10" w:author="Clay Chris (2017)" w:date="2017-07-10T12:26:00Z"/>
          <w:rStyle w:val="Hyperlink"/>
          <w:b/>
          <w:i/>
          <w:color w:val="FF0000"/>
          <w:u w:val="none"/>
        </w:rPr>
      </w:pPr>
      <w:r w:rsidRPr="005E4AD6">
        <w:t xml:space="preserve">We hope that this information clearly explains the </w:t>
      </w:r>
      <w:r w:rsidR="00D53204" w:rsidRPr="005E4AD6">
        <w:t>event details</w:t>
      </w:r>
      <w:r w:rsidR="00F454DB" w:rsidRPr="005E4AD6">
        <w:t xml:space="preserve">. </w:t>
      </w:r>
      <w:del w:id="11" w:author="Clay Chris (2017)" w:date="2017-07-10T12:26:00Z">
        <w:r w:rsidRPr="005E4AD6" w:rsidDel="0014628F">
          <w:delText xml:space="preserve">If you require any further information please contact us at: </w:delText>
        </w:r>
        <w:r w:rsidR="005E4AD6" w:rsidRPr="0014628F" w:rsidDel="0014628F">
          <w:rPr>
            <w:b/>
            <w:i/>
            <w:color w:val="FF0000"/>
          </w:rPr>
          <w:fldChar w:fldCharType="begin"/>
        </w:r>
        <w:r w:rsidR="005E4AD6" w:rsidRPr="0014628F" w:rsidDel="0014628F">
          <w:rPr>
            <w:b/>
            <w:i/>
            <w:color w:val="FF0000"/>
          </w:rPr>
          <w:delInstrText xml:space="preserve"> HYPERLINK "mailto:theteam@hull2017.co.uk" </w:delInstrText>
        </w:r>
        <w:r w:rsidR="005E4AD6" w:rsidRPr="0014628F" w:rsidDel="0014628F">
          <w:rPr>
            <w:b/>
            <w:i/>
            <w:color w:val="FF0000"/>
          </w:rPr>
          <w:fldChar w:fldCharType="separate"/>
        </w:r>
        <w:r w:rsidR="005E4AD6" w:rsidRPr="0014628F" w:rsidDel="0014628F">
          <w:rPr>
            <w:rStyle w:val="Hyperlink"/>
            <w:b/>
            <w:i/>
            <w:color w:val="FF0000"/>
            <w:u w:val="none"/>
          </w:rPr>
          <w:delText>HULL</w:delText>
        </w:r>
        <w:r w:rsidR="005E4AD6" w:rsidRPr="0014628F" w:rsidDel="0014628F">
          <w:rPr>
            <w:rStyle w:val="Hyperlink"/>
            <w:b/>
            <w:i/>
            <w:color w:val="FF0000"/>
            <w:u w:val="none"/>
          </w:rPr>
          <w:fldChar w:fldCharType="end"/>
        </w:r>
        <w:r w:rsidR="005E4AD6" w:rsidRPr="0014628F" w:rsidDel="0014628F">
          <w:rPr>
            <w:rStyle w:val="Hyperlink"/>
            <w:b/>
            <w:i/>
            <w:color w:val="FF0000"/>
            <w:u w:val="none"/>
          </w:rPr>
          <w:delText xml:space="preserve"> 2017 TO INSERT HOTLINE NUMBER HERE</w:delText>
        </w:r>
      </w:del>
    </w:p>
    <w:p w:rsidR="0014628F" w:rsidRDefault="0014628F" w:rsidP="00656994">
      <w:pPr>
        <w:rPr>
          <w:ins w:id="12" w:author="Clay Chris (2017)" w:date="2017-07-10T12:26:00Z"/>
          <w:rStyle w:val="Hyperlink"/>
          <w:i/>
          <w:color w:val="FF0000"/>
          <w:u w:val="none"/>
        </w:rPr>
      </w:pPr>
      <w:ins w:id="13" w:author="Clay Chris (2017)" w:date="2017-07-10T12:26:00Z">
        <w:r w:rsidRPr="0014628F">
          <w:rPr>
            <w:rStyle w:val="Hyperlink"/>
            <w:color w:val="FF0000"/>
            <w:u w:val="none"/>
            <w:rPrChange w:id="14" w:author="Clay Chris (2017)" w:date="2017-07-10T12:27:00Z">
              <w:rPr>
                <w:rStyle w:val="Hyperlink"/>
                <w:b/>
                <w:color w:val="FF0000"/>
                <w:u w:val="none"/>
              </w:rPr>
            </w:rPrChange>
          </w:rPr>
          <w:lastRenderedPageBreak/>
          <w:t>If you require any further information regarding Hull Pride, please contact the organisers</w:t>
        </w:r>
        <w:r>
          <w:rPr>
            <w:rStyle w:val="Hyperlink"/>
            <w:b/>
            <w:color w:val="FF0000"/>
            <w:u w:val="none"/>
          </w:rPr>
          <w:t xml:space="preserve"> </w:t>
        </w:r>
        <w:r w:rsidRPr="0014628F">
          <w:rPr>
            <w:rStyle w:val="Hyperlink"/>
            <w:b/>
            <w:i/>
            <w:color w:val="FF0000"/>
            <w:u w:val="none"/>
            <w:rPrChange w:id="15" w:author="Clay Chris (2017)" w:date="2017-07-10T12:27:00Z">
              <w:rPr>
                <w:rStyle w:val="Hyperlink"/>
                <w:i/>
                <w:color w:val="FF0000"/>
                <w:u w:val="none"/>
              </w:rPr>
            </w:rPrChange>
          </w:rPr>
          <w:t>PRIDE TO INSERT CONTACT DETAILS.</w:t>
        </w:r>
      </w:ins>
    </w:p>
    <w:p w:rsidR="0014628F" w:rsidRDefault="0014628F" w:rsidP="00656994">
      <w:pPr>
        <w:rPr>
          <w:ins w:id="16" w:author="Clay Chris (2017)" w:date="2017-07-10T12:27:00Z"/>
          <w:rStyle w:val="Hyperlink"/>
          <w:i/>
          <w:color w:val="FF0000"/>
          <w:u w:val="none"/>
        </w:rPr>
      </w:pPr>
    </w:p>
    <w:p w:rsidR="0014628F" w:rsidRDefault="0014628F" w:rsidP="00656994">
      <w:pPr>
        <w:rPr>
          <w:ins w:id="17" w:author="Clay Chris (2017)" w:date="2017-07-10T12:27:00Z"/>
          <w:rStyle w:val="Hyperlink"/>
          <w:color w:val="FF0000"/>
          <w:u w:val="none"/>
        </w:rPr>
      </w:pPr>
      <w:ins w:id="18" w:author="Clay Chris (2017)" w:date="2017-07-10T12:27:00Z">
        <w:r>
          <w:rPr>
            <w:rStyle w:val="Hyperlink"/>
            <w:color w:val="FF0000"/>
            <w:u w:val="none"/>
          </w:rPr>
          <w:t xml:space="preserve">If you require any further information regarding Duckie’s Summer Tea </w:t>
        </w:r>
        <w:proofErr w:type="gramStart"/>
        <w:r>
          <w:rPr>
            <w:rStyle w:val="Hyperlink"/>
            <w:color w:val="FF0000"/>
            <w:u w:val="none"/>
          </w:rPr>
          <w:t>Party</w:t>
        </w:r>
        <w:proofErr w:type="gramEnd"/>
        <w:r>
          <w:rPr>
            <w:rStyle w:val="Hyperlink"/>
            <w:color w:val="FF0000"/>
            <w:u w:val="none"/>
          </w:rPr>
          <w:t xml:space="preserve"> please contact Hull 2017 vis email at </w:t>
        </w:r>
      </w:ins>
      <w:ins w:id="19" w:author="Clay Chris (2017)" w:date="2017-07-10T12:28:00Z">
        <w:r>
          <w:rPr>
            <w:rStyle w:val="Hyperlink"/>
            <w:color w:val="FF0000"/>
            <w:u w:val="none"/>
          </w:rPr>
          <w:fldChar w:fldCharType="begin"/>
        </w:r>
        <w:r>
          <w:rPr>
            <w:rStyle w:val="Hyperlink"/>
            <w:color w:val="FF0000"/>
            <w:u w:val="none"/>
          </w:rPr>
          <w:instrText xml:space="preserve"> HYPERLINK "mailto:</w:instrText>
        </w:r>
      </w:ins>
      <w:ins w:id="20" w:author="Clay Chris (2017)" w:date="2017-07-10T12:27:00Z">
        <w:r>
          <w:rPr>
            <w:rStyle w:val="Hyperlink"/>
            <w:color w:val="FF0000"/>
            <w:u w:val="none"/>
          </w:rPr>
          <w:instrText>theteam@hull2017.co.uk</w:instrText>
        </w:r>
      </w:ins>
      <w:ins w:id="21" w:author="Clay Chris (2017)" w:date="2017-07-10T12:28:00Z">
        <w:r>
          <w:rPr>
            <w:rStyle w:val="Hyperlink"/>
            <w:color w:val="FF0000"/>
            <w:u w:val="none"/>
          </w:rPr>
          <w:instrText xml:space="preserve">" </w:instrText>
        </w:r>
        <w:r>
          <w:rPr>
            <w:rStyle w:val="Hyperlink"/>
            <w:color w:val="FF0000"/>
            <w:u w:val="none"/>
          </w:rPr>
          <w:fldChar w:fldCharType="separate"/>
        </w:r>
      </w:ins>
      <w:ins w:id="22" w:author="Clay Chris (2017)" w:date="2017-07-10T12:27:00Z">
        <w:r w:rsidRPr="0060589F">
          <w:rPr>
            <w:rStyle w:val="Hyperlink"/>
          </w:rPr>
          <w:t>theteam@hull2017.co.uk</w:t>
        </w:r>
      </w:ins>
      <w:ins w:id="23" w:author="Clay Chris (2017)" w:date="2017-07-10T12:28:00Z">
        <w:r>
          <w:rPr>
            <w:rStyle w:val="Hyperlink"/>
            <w:color w:val="FF0000"/>
            <w:u w:val="none"/>
          </w:rPr>
          <w:fldChar w:fldCharType="end"/>
        </w:r>
      </w:ins>
    </w:p>
    <w:p w:rsidR="0014628F" w:rsidRDefault="0014628F" w:rsidP="00656994">
      <w:pPr>
        <w:rPr>
          <w:ins w:id="24" w:author="Clay Chris (2017)" w:date="2017-07-10T12:28:00Z"/>
          <w:rStyle w:val="Hyperlink"/>
          <w:color w:val="FF0000"/>
          <w:u w:val="none"/>
        </w:rPr>
      </w:pPr>
    </w:p>
    <w:p w:rsidR="0014628F" w:rsidRDefault="0014628F" w:rsidP="00656994">
      <w:pPr>
        <w:rPr>
          <w:ins w:id="25" w:author="Clay Chris (2017)" w:date="2017-07-10T12:29:00Z"/>
          <w:rStyle w:val="Hyperlink"/>
          <w:color w:val="FF0000"/>
          <w:u w:val="none"/>
        </w:rPr>
      </w:pPr>
      <w:ins w:id="26" w:author="Clay Chris (2017)" w:date="2017-07-10T12:28:00Z">
        <w:r>
          <w:rPr>
            <w:rStyle w:val="Hyperlink"/>
            <w:color w:val="FF0000"/>
            <w:u w:val="none"/>
          </w:rPr>
          <w:t xml:space="preserve">Both Hull Pride and the Duckie Summer Tea Party will operate </w:t>
        </w:r>
        <w:r w:rsidR="00F051CA">
          <w:rPr>
            <w:rStyle w:val="Hyperlink"/>
            <w:color w:val="FF0000"/>
            <w:u w:val="none"/>
          </w:rPr>
          <w:t xml:space="preserve">an event phone line for enquiries on </w:t>
        </w:r>
      </w:ins>
      <w:ins w:id="27" w:author="Clay Chris (2017)" w:date="2017-07-10T12:29:00Z">
        <w:r w:rsidR="00F051CA">
          <w:rPr>
            <w:rStyle w:val="Hyperlink"/>
            <w:b/>
            <w:i/>
            <w:color w:val="FF0000"/>
            <w:u w:val="none"/>
          </w:rPr>
          <w:t>INSERT PHONE NUMBER</w:t>
        </w:r>
      </w:ins>
    </w:p>
    <w:p w:rsidR="00F051CA" w:rsidRDefault="00F051CA" w:rsidP="00656994">
      <w:pPr>
        <w:rPr>
          <w:ins w:id="28" w:author="Clay Chris (2017)" w:date="2017-07-10T12:29:00Z"/>
          <w:rStyle w:val="Hyperlink"/>
          <w:color w:val="FF0000"/>
          <w:u w:val="none"/>
        </w:rPr>
      </w:pPr>
    </w:p>
    <w:p w:rsidR="00F051CA" w:rsidRPr="00F051CA" w:rsidRDefault="00F051CA" w:rsidP="00656994">
      <w:pPr>
        <w:rPr>
          <w:ins w:id="29" w:author="Clay Chris (2017)" w:date="2017-07-10T12:27:00Z"/>
          <w:rStyle w:val="Hyperlink"/>
          <w:b/>
          <w:i/>
          <w:color w:val="FF0000"/>
          <w:u w:val="none"/>
          <w:rPrChange w:id="30" w:author="Clay Chris (2017)" w:date="2017-07-10T12:29:00Z">
            <w:rPr>
              <w:ins w:id="31" w:author="Clay Chris (2017)" w:date="2017-07-10T12:27:00Z"/>
              <w:rStyle w:val="Hyperlink"/>
              <w:i/>
              <w:color w:val="FF0000"/>
              <w:u w:val="none"/>
            </w:rPr>
          </w:rPrChange>
        </w:rPr>
      </w:pPr>
      <w:ins w:id="32" w:author="Clay Chris (2017)" w:date="2017-07-10T12:29:00Z">
        <w:r>
          <w:rPr>
            <w:rStyle w:val="Hyperlink"/>
            <w:b/>
            <w:i/>
            <w:color w:val="FF0000"/>
            <w:u w:val="none"/>
          </w:rPr>
          <w:t xml:space="preserve">Please note that this number will only be </w:t>
        </w:r>
        <w:proofErr w:type="gramStart"/>
        <w:r>
          <w:rPr>
            <w:rStyle w:val="Hyperlink"/>
            <w:b/>
            <w:i/>
            <w:color w:val="FF0000"/>
            <w:u w:val="none"/>
          </w:rPr>
          <w:t>manned</w:t>
        </w:r>
        <w:proofErr w:type="gramEnd"/>
        <w:r>
          <w:rPr>
            <w:rStyle w:val="Hyperlink"/>
            <w:b/>
            <w:i/>
            <w:color w:val="FF0000"/>
            <w:u w:val="none"/>
          </w:rPr>
          <w:t xml:space="preserve"> during event operational hours, please use the email addresses above for enquiries outside of event hours.</w:t>
        </w:r>
      </w:ins>
    </w:p>
    <w:p w:rsidR="0014628F" w:rsidRPr="0014628F" w:rsidRDefault="0014628F" w:rsidP="00656994">
      <w:pPr>
        <w:rPr>
          <w:i/>
          <w:rPrChange w:id="33" w:author="Clay Chris (2017)" w:date="2017-07-10T12:26:00Z">
            <w:rPr/>
          </w:rPrChange>
        </w:rPr>
      </w:pPr>
    </w:p>
    <w:p w:rsidR="005A0834" w:rsidRPr="005E4AD6" w:rsidRDefault="005A0834" w:rsidP="00656994"/>
    <w:p w:rsidR="005A0834" w:rsidRPr="005E4AD6" w:rsidRDefault="005A0834" w:rsidP="00656994">
      <w:r w:rsidRPr="005E4AD6">
        <w:t>Your sincerely</w:t>
      </w:r>
      <w:r w:rsidR="00F454DB" w:rsidRPr="005E4AD6">
        <w:t>,</w:t>
      </w:r>
    </w:p>
    <w:p w:rsidR="005A0834" w:rsidRPr="005E4AD6" w:rsidRDefault="005A0834" w:rsidP="00656994"/>
    <w:p w:rsidR="005A0834" w:rsidRPr="005E4AD6" w:rsidRDefault="005A0834" w:rsidP="00656994">
      <w:pPr>
        <w:rPr>
          <w:b/>
        </w:rPr>
      </w:pPr>
      <w:r w:rsidRPr="005E4AD6">
        <w:rPr>
          <w:b/>
        </w:rPr>
        <w:t>The Team</w:t>
      </w:r>
    </w:p>
    <w:p w:rsidR="005A0834" w:rsidRPr="005E4AD6" w:rsidRDefault="005A0834" w:rsidP="00656994">
      <w:pPr>
        <w:rPr>
          <w:b/>
        </w:rPr>
      </w:pPr>
    </w:p>
    <w:p w:rsidR="005A0834" w:rsidRPr="005E4AD6" w:rsidRDefault="005A0834" w:rsidP="00656994">
      <w:pPr>
        <w:rPr>
          <w:b/>
        </w:rPr>
      </w:pPr>
      <w:r w:rsidRPr="005E4AD6">
        <w:rPr>
          <w:b/>
        </w:rPr>
        <w:t>Hull 2017 UK City of Culture</w:t>
      </w:r>
    </w:p>
    <w:sectPr w:rsidR="005A0834" w:rsidRPr="005E4AD6" w:rsidSect="005E4A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51" w:rsidRDefault="00DD6451" w:rsidP="0017377D">
      <w:pPr>
        <w:spacing w:line="240" w:lineRule="auto"/>
      </w:pPr>
      <w:r>
        <w:separator/>
      </w:r>
    </w:p>
  </w:endnote>
  <w:endnote w:type="continuationSeparator" w:id="0">
    <w:p w:rsidR="00DD6451" w:rsidRDefault="00DD6451" w:rsidP="00173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C" w:rsidRDefault="00261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7D" w:rsidRDefault="0017377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6ED2006" wp14:editId="0ACD83E1">
          <wp:simplePos x="0" y="0"/>
          <wp:positionH relativeFrom="page">
            <wp:align>right</wp:align>
          </wp:positionH>
          <wp:positionV relativeFrom="paragraph">
            <wp:posOffset>-623570</wp:posOffset>
          </wp:positionV>
          <wp:extent cx="1624189" cy="122090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9" cy="122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C" w:rsidRDefault="00261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51" w:rsidRDefault="00DD6451" w:rsidP="0017377D">
      <w:pPr>
        <w:spacing w:line="240" w:lineRule="auto"/>
      </w:pPr>
      <w:r>
        <w:separator/>
      </w:r>
    </w:p>
  </w:footnote>
  <w:footnote w:type="continuationSeparator" w:id="0">
    <w:p w:rsidR="00DD6451" w:rsidRDefault="00DD6451" w:rsidP="00173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C" w:rsidRDefault="00261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7D" w:rsidRDefault="001737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51C76C" wp14:editId="3FD2A340">
          <wp:simplePos x="0" y="0"/>
          <wp:positionH relativeFrom="column">
            <wp:posOffset>-405765</wp:posOffset>
          </wp:positionH>
          <wp:positionV relativeFrom="paragraph">
            <wp:posOffset>10372</wp:posOffset>
          </wp:positionV>
          <wp:extent cx="2208530" cy="962025"/>
          <wp:effectExtent l="0" t="0" r="0" b="0"/>
          <wp:wrapNone/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6C" w:rsidRDefault="00261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F2FD8"/>
    <w:multiLevelType w:val="hybridMultilevel"/>
    <w:tmpl w:val="489E62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7C"/>
    <w:multiLevelType w:val="multilevel"/>
    <w:tmpl w:val="835C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y Chris (2017)">
    <w15:presenceInfo w15:providerId="AD" w15:userId="S-1-5-21-991696779-180514507-7473742-50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1488E"/>
    <w:rsid w:val="000B41B1"/>
    <w:rsid w:val="000C6B91"/>
    <w:rsid w:val="0011787A"/>
    <w:rsid w:val="0014628F"/>
    <w:rsid w:val="0017377D"/>
    <w:rsid w:val="0026126C"/>
    <w:rsid w:val="002710DD"/>
    <w:rsid w:val="002B2B16"/>
    <w:rsid w:val="002D22BD"/>
    <w:rsid w:val="004A6315"/>
    <w:rsid w:val="00556A57"/>
    <w:rsid w:val="005A0834"/>
    <w:rsid w:val="005E4AD6"/>
    <w:rsid w:val="00654AB8"/>
    <w:rsid w:val="00656994"/>
    <w:rsid w:val="00676577"/>
    <w:rsid w:val="006A0F97"/>
    <w:rsid w:val="006C0FC2"/>
    <w:rsid w:val="0073575F"/>
    <w:rsid w:val="007F4EB1"/>
    <w:rsid w:val="008B39DC"/>
    <w:rsid w:val="00970403"/>
    <w:rsid w:val="00A37912"/>
    <w:rsid w:val="00AA3652"/>
    <w:rsid w:val="00B65032"/>
    <w:rsid w:val="00B7723A"/>
    <w:rsid w:val="00BE14C6"/>
    <w:rsid w:val="00C4046D"/>
    <w:rsid w:val="00D53204"/>
    <w:rsid w:val="00D97C4C"/>
    <w:rsid w:val="00DD6451"/>
    <w:rsid w:val="00EA454C"/>
    <w:rsid w:val="00EF331A"/>
    <w:rsid w:val="00F051CA"/>
    <w:rsid w:val="00F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91DD"/>
  <w15:chartTrackingRefBased/>
  <w15:docId w15:val="{3242FBC5-CFCF-4E21-9B59-5B98093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0FC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0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2"/>
    <w:pPr>
      <w:spacing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7D"/>
  </w:style>
  <w:style w:type="paragraph" w:styleId="Footer">
    <w:name w:val="footer"/>
    <w:basedOn w:val="Normal"/>
    <w:link w:val="FooterChar"/>
    <w:uiPriority w:val="99"/>
    <w:unhideWhenUsed/>
    <w:rsid w:val="00173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7D"/>
  </w:style>
  <w:style w:type="character" w:styleId="Emphasis">
    <w:name w:val="Emphasis"/>
    <w:basedOn w:val="DefaultParagraphFont"/>
    <w:uiPriority w:val="20"/>
    <w:qFormat/>
    <w:rsid w:val="000C6B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deinhull.co.uk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hull2017.co.uk/lgbt50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duckie.co.uk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C9EB1AD-1BE5-4E4E-BD78-7DD229D1135A}"/>
</file>

<file path=customXml/itemProps2.xml><?xml version="1.0" encoding="utf-8"?>
<ds:datastoreItem xmlns:ds="http://schemas.openxmlformats.org/officeDocument/2006/customXml" ds:itemID="{E8ACCC56-BA4E-423D-9D41-38966D5F4448}"/>
</file>

<file path=customXml/itemProps3.xml><?xml version="1.0" encoding="utf-8"?>
<ds:datastoreItem xmlns:ds="http://schemas.openxmlformats.org/officeDocument/2006/customXml" ds:itemID="{BD303106-764D-4402-910F-9F3C6FFA4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Clay</dc:creator>
  <cp:keywords/>
  <dc:description/>
  <cp:lastModifiedBy>Clay Chris (2017)</cp:lastModifiedBy>
  <cp:revision>3</cp:revision>
  <dcterms:created xsi:type="dcterms:W3CDTF">2017-07-10T11:30:00Z</dcterms:created>
  <dcterms:modified xsi:type="dcterms:W3CDTF">2017-07-10T12:27:00Z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