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7798B" w14:textId="1633B495"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0647BC33" w14:textId="77777777" w:rsidR="00ED14E2" w:rsidRPr="007F03AA" w:rsidRDefault="00ED14E2" w:rsidP="008A1440">
      <w:pPr>
        <w:pStyle w:val="yiv6133529479msoplaintext"/>
        <w:rPr>
          <w:rFonts w:ascii="Trebuchet MS" w:hAnsi="Trebuchet MS" w:cstheme="minorHAnsi"/>
          <w:b/>
          <w:color w:val="FF0000"/>
          <w:sz w:val="22"/>
          <w:szCs w:val="22"/>
        </w:rPr>
      </w:pPr>
    </w:p>
    <w:p w14:paraId="260EB5FF" w14:textId="3B0F5EC0" w:rsidR="007C264D" w:rsidRPr="007F03AA" w:rsidRDefault="007F03AA" w:rsidP="004D1618">
      <w:pPr>
        <w:pStyle w:val="yiv6133529479msoplaintext"/>
        <w:jc w:val="right"/>
        <w:rPr>
          <w:rFonts w:ascii="Trebuchet MS" w:hAnsi="Trebuchet MS" w:cstheme="minorHAnsi"/>
          <w:b/>
          <w:color w:val="FF0000"/>
          <w:sz w:val="20"/>
          <w:szCs w:val="20"/>
        </w:rPr>
      </w:pPr>
      <w:r w:rsidRPr="007F03AA">
        <w:rPr>
          <w:rFonts w:ascii="Trebuchet MS" w:hAnsi="Trebuchet MS" w:cstheme="minorHAnsi"/>
          <w:b/>
          <w:color w:val="FF0000"/>
          <w:sz w:val="20"/>
          <w:szCs w:val="20"/>
        </w:rPr>
        <w:t xml:space="preserve">Embargoed until 00:01 Monday, 24 </w:t>
      </w:r>
      <w:r w:rsidR="0096621C" w:rsidRPr="007F03AA">
        <w:rPr>
          <w:rFonts w:ascii="Trebuchet MS" w:hAnsi="Trebuchet MS" w:cstheme="minorHAnsi"/>
          <w:b/>
          <w:color w:val="FF0000"/>
          <w:sz w:val="20"/>
          <w:szCs w:val="20"/>
        </w:rPr>
        <w:t xml:space="preserve">April </w:t>
      </w:r>
      <w:r w:rsidR="006B68B5" w:rsidRPr="007F03AA">
        <w:rPr>
          <w:rFonts w:ascii="Trebuchet MS" w:hAnsi="Trebuchet MS" w:cstheme="minorHAnsi"/>
          <w:b/>
          <w:color w:val="FF0000"/>
          <w:sz w:val="20"/>
          <w:szCs w:val="20"/>
        </w:rPr>
        <w:t>2017</w:t>
      </w:r>
    </w:p>
    <w:p w14:paraId="1D68ABB7" w14:textId="77777777" w:rsidR="007C730D" w:rsidRPr="008A1440" w:rsidRDefault="007C730D" w:rsidP="008A1440">
      <w:pPr>
        <w:pStyle w:val="yiv6133529479msoplaintext"/>
        <w:rPr>
          <w:rFonts w:ascii="Trebuchet MS" w:hAnsi="Trebuchet MS" w:cstheme="minorHAnsi"/>
          <w:b/>
          <w:sz w:val="22"/>
          <w:szCs w:val="22"/>
        </w:rPr>
      </w:pPr>
    </w:p>
    <w:p w14:paraId="5CE1379B" w14:textId="30159213" w:rsidR="00434AF3" w:rsidRDefault="00F91988" w:rsidP="00677077">
      <w:pPr>
        <w:shd w:val="clear" w:color="auto" w:fill="FFFFFF"/>
        <w:spacing w:after="0" w:line="240" w:lineRule="auto"/>
        <w:jc w:val="center"/>
        <w:rPr>
          <w:rStyle w:val="apple-converted-space"/>
          <w:rFonts w:ascii="Trebuchet MS" w:hAnsi="Trebuchet MS"/>
          <w:shd w:val="clear" w:color="auto" w:fill="FFFFFF"/>
        </w:rPr>
      </w:pPr>
      <w:r>
        <w:rPr>
          <w:rFonts w:ascii="Trebuchet MS" w:eastAsia="Times New Roman" w:hAnsi="Trebuchet MS" w:cstheme="minorHAnsi"/>
          <w:b/>
          <w:sz w:val="36"/>
          <w:szCs w:val="36"/>
        </w:rPr>
        <w:t xml:space="preserve">Hull 2017 welcome BBC Radio 2 concert as part of </w:t>
      </w:r>
      <w:r w:rsidR="007F03AA">
        <w:rPr>
          <w:rFonts w:ascii="Trebuchet MS" w:eastAsia="Times New Roman" w:hAnsi="Trebuchet MS" w:cstheme="minorHAnsi"/>
          <w:b/>
          <w:sz w:val="36"/>
          <w:szCs w:val="36"/>
        </w:rPr>
        <w:t xml:space="preserve">LGBT50 </w:t>
      </w:r>
      <w:r>
        <w:rPr>
          <w:rFonts w:ascii="Trebuchet MS" w:eastAsia="Times New Roman" w:hAnsi="Trebuchet MS" w:cstheme="minorHAnsi"/>
          <w:b/>
          <w:sz w:val="36"/>
          <w:szCs w:val="36"/>
        </w:rPr>
        <w:t>celebrations</w:t>
      </w:r>
    </w:p>
    <w:p w14:paraId="530CFA09" w14:textId="0F5F7D26" w:rsidR="00434AF3" w:rsidRPr="0096621C" w:rsidRDefault="00434AF3" w:rsidP="0096621C">
      <w:pPr>
        <w:shd w:val="clear" w:color="auto" w:fill="FFFFFF"/>
        <w:spacing w:after="0" w:line="240" w:lineRule="auto"/>
        <w:rPr>
          <w:rFonts w:ascii="Trebuchet MS" w:hAnsi="Trebuchet MS"/>
        </w:rPr>
      </w:pPr>
    </w:p>
    <w:p w14:paraId="589706C1" w14:textId="5A94B6BC" w:rsidR="00434AF3" w:rsidRPr="0096621C" w:rsidRDefault="00434AF3" w:rsidP="0096621C">
      <w:pPr>
        <w:shd w:val="clear" w:color="auto" w:fill="FFFFFF"/>
        <w:spacing w:after="0" w:line="240" w:lineRule="auto"/>
        <w:rPr>
          <w:rFonts w:ascii="Trebuchet MS" w:hAnsi="Trebuchet MS"/>
        </w:rPr>
      </w:pPr>
    </w:p>
    <w:p w14:paraId="3BD6E6F5" w14:textId="5DCE6712" w:rsidR="0096621C" w:rsidRPr="0096621C" w:rsidRDefault="0096621C" w:rsidP="0096621C">
      <w:pPr>
        <w:spacing w:after="0" w:line="240" w:lineRule="auto"/>
        <w:rPr>
          <w:rFonts w:ascii="Trebuchet MS" w:hAnsi="Trebuchet MS"/>
          <w:bCs/>
        </w:rPr>
      </w:pPr>
      <w:r w:rsidRPr="0096621C">
        <w:rPr>
          <w:rFonts w:ascii="Trebuchet MS" w:hAnsi="Trebuchet MS"/>
          <w:bCs/>
        </w:rPr>
        <w:t xml:space="preserve">A </w:t>
      </w:r>
      <w:r>
        <w:rPr>
          <w:rFonts w:ascii="Trebuchet MS" w:hAnsi="Trebuchet MS"/>
          <w:bCs/>
        </w:rPr>
        <w:t xml:space="preserve">pop </w:t>
      </w:r>
      <w:r w:rsidRPr="0096621C">
        <w:rPr>
          <w:rFonts w:ascii="Trebuchet MS" w:hAnsi="Trebuchet MS"/>
          <w:bCs/>
        </w:rPr>
        <w:t xml:space="preserve">concert </w:t>
      </w:r>
      <w:del w:id="0" w:author="Smyth Cian (2017)" w:date="2017-04-21T12:38:00Z">
        <w:r w:rsidRPr="0096621C" w:rsidDel="00FF0FEB">
          <w:rPr>
            <w:rFonts w:ascii="Trebuchet MS" w:hAnsi="Trebuchet MS"/>
            <w:bCs/>
          </w:rPr>
          <w:delText xml:space="preserve">from Hull City Hall </w:delText>
        </w:r>
      </w:del>
      <w:r w:rsidRPr="0096621C">
        <w:rPr>
          <w:rFonts w:ascii="Trebuchet MS" w:hAnsi="Trebuchet MS"/>
          <w:bCs/>
        </w:rPr>
        <w:t>will be broadcast live</w:t>
      </w:r>
      <w:ins w:id="1" w:author="Smyth Cian (2017)" w:date="2017-04-21T12:38:00Z">
        <w:r w:rsidR="00FF0FEB">
          <w:rPr>
            <w:rFonts w:ascii="Trebuchet MS" w:hAnsi="Trebuchet MS"/>
            <w:bCs/>
          </w:rPr>
          <w:t xml:space="preserve"> from Hull</w:t>
        </w:r>
      </w:ins>
      <w:r w:rsidRPr="0096621C">
        <w:rPr>
          <w:rFonts w:ascii="Trebuchet MS" w:hAnsi="Trebuchet MS"/>
          <w:bCs/>
        </w:rPr>
        <w:t xml:space="preserve"> on BBC Radio 2 as part</w:t>
      </w:r>
      <w:r w:rsidR="00F91988">
        <w:rPr>
          <w:rFonts w:ascii="Trebuchet MS" w:hAnsi="Trebuchet MS"/>
          <w:bCs/>
        </w:rPr>
        <w:t xml:space="preserve"> of Hull UK City of Culture</w:t>
      </w:r>
      <w:r w:rsidRPr="0096621C">
        <w:rPr>
          <w:rFonts w:ascii="Trebuchet MS" w:hAnsi="Trebuchet MS"/>
          <w:bCs/>
        </w:rPr>
        <w:t xml:space="preserve">’s </w:t>
      </w:r>
      <w:r w:rsidRPr="00F02C9A">
        <w:rPr>
          <w:rFonts w:ascii="Trebuchet MS" w:hAnsi="Trebuchet MS"/>
          <w:b/>
          <w:bCs/>
          <w:i/>
        </w:rPr>
        <w:t>LGBT50</w:t>
      </w:r>
      <w:r w:rsidRPr="0096621C">
        <w:rPr>
          <w:rFonts w:ascii="Trebuchet MS" w:hAnsi="Trebuchet MS"/>
          <w:bCs/>
        </w:rPr>
        <w:t xml:space="preserve"> celebrations</w:t>
      </w:r>
      <w:r w:rsidR="00F02C9A">
        <w:rPr>
          <w:rFonts w:ascii="Trebuchet MS" w:hAnsi="Trebuchet MS"/>
          <w:bCs/>
        </w:rPr>
        <w:t xml:space="preserve"> in July, it was announced today.</w:t>
      </w:r>
    </w:p>
    <w:p w14:paraId="13370BBE" w14:textId="77777777" w:rsidR="0096621C" w:rsidRPr="0096621C" w:rsidRDefault="0096621C" w:rsidP="0096621C">
      <w:pPr>
        <w:spacing w:after="0" w:line="240" w:lineRule="auto"/>
        <w:rPr>
          <w:rFonts w:ascii="Trebuchet MS" w:hAnsi="Trebuchet MS"/>
          <w:bCs/>
        </w:rPr>
      </w:pPr>
    </w:p>
    <w:p w14:paraId="44298EB6" w14:textId="1FA4AB2B" w:rsidR="0096621C" w:rsidRPr="0096621C" w:rsidRDefault="0096621C" w:rsidP="0096621C">
      <w:pPr>
        <w:spacing w:after="0" w:line="240" w:lineRule="auto"/>
        <w:rPr>
          <w:rFonts w:ascii="Trebuchet MS" w:hAnsi="Trebuchet MS"/>
          <w:bCs/>
          <w:iCs/>
        </w:rPr>
      </w:pPr>
      <w:r>
        <w:rPr>
          <w:rFonts w:ascii="Trebuchet MS" w:hAnsi="Trebuchet MS"/>
          <w:bCs/>
        </w:rPr>
        <w:t xml:space="preserve">The </w:t>
      </w:r>
      <w:r w:rsidR="007F03AA">
        <w:rPr>
          <w:rFonts w:ascii="Trebuchet MS" w:hAnsi="Trebuchet MS"/>
          <w:bCs/>
        </w:rPr>
        <w:t xml:space="preserve">gig, </w:t>
      </w:r>
      <w:r>
        <w:rPr>
          <w:rFonts w:ascii="Trebuchet MS" w:hAnsi="Trebuchet MS"/>
          <w:bCs/>
        </w:rPr>
        <w:t xml:space="preserve">which will </w:t>
      </w:r>
      <w:r w:rsidR="00F02C9A">
        <w:rPr>
          <w:rFonts w:ascii="Trebuchet MS" w:hAnsi="Trebuchet MS"/>
          <w:bCs/>
        </w:rPr>
        <w:t xml:space="preserve">take place on Saturday 29 July and </w:t>
      </w:r>
      <w:r>
        <w:rPr>
          <w:rFonts w:ascii="Trebuchet MS" w:hAnsi="Trebuchet MS"/>
          <w:bCs/>
          <w:iCs/>
        </w:rPr>
        <w:t>feature</w:t>
      </w:r>
      <w:r w:rsidRPr="0096621C">
        <w:rPr>
          <w:rFonts w:ascii="Trebuchet MS" w:hAnsi="Trebuchet MS"/>
          <w:bCs/>
          <w:iCs/>
        </w:rPr>
        <w:t xml:space="preserve"> major pop artists performing classic hits from across the decades</w:t>
      </w:r>
      <w:r>
        <w:rPr>
          <w:rFonts w:ascii="Trebuchet MS" w:hAnsi="Trebuchet MS"/>
          <w:bCs/>
          <w:iCs/>
        </w:rPr>
        <w:t xml:space="preserve">, will close a week-long series of </w:t>
      </w:r>
      <w:r w:rsidR="007F03AA">
        <w:rPr>
          <w:rFonts w:ascii="Trebuchet MS" w:hAnsi="Trebuchet MS"/>
          <w:bCs/>
          <w:iCs/>
        </w:rPr>
        <w:t xml:space="preserve">events </w:t>
      </w:r>
      <w:r w:rsidRPr="0096621C">
        <w:rPr>
          <w:rFonts w:ascii="Trebuchet MS" w:eastAsia="Trebuchet MS" w:hAnsi="Trebuchet MS" w:cs="Trebuchet MS"/>
        </w:rPr>
        <w:t>mark</w:t>
      </w:r>
      <w:r>
        <w:rPr>
          <w:rFonts w:ascii="Trebuchet MS" w:eastAsia="Trebuchet MS" w:hAnsi="Trebuchet MS" w:cs="Trebuchet MS"/>
        </w:rPr>
        <w:t>ing</w:t>
      </w:r>
      <w:r w:rsidRPr="0096621C">
        <w:rPr>
          <w:rFonts w:ascii="Trebuchet MS" w:eastAsia="Trebuchet MS" w:hAnsi="Trebuchet MS" w:cs="Trebuchet MS"/>
        </w:rPr>
        <w:t xml:space="preserve"> 50 years since the start of the decriminalisation of homosexuality in the UK</w:t>
      </w:r>
      <w:r>
        <w:rPr>
          <w:rFonts w:ascii="Trebuchet MS" w:eastAsia="Trebuchet MS" w:hAnsi="Trebuchet MS" w:cs="Trebuchet MS"/>
        </w:rPr>
        <w:t>.</w:t>
      </w:r>
      <w:r w:rsidRPr="0096621C">
        <w:rPr>
          <w:rFonts w:ascii="Trebuchet MS" w:eastAsia="Trebuchet MS" w:hAnsi="Trebuchet MS" w:cs="Trebuchet MS"/>
        </w:rPr>
        <w:t xml:space="preserve"> </w:t>
      </w:r>
    </w:p>
    <w:p w14:paraId="26ACB19E" w14:textId="4F4010F7" w:rsidR="0096621C" w:rsidRPr="0096621C" w:rsidRDefault="0096621C" w:rsidP="0096621C">
      <w:pPr>
        <w:spacing w:after="0" w:line="240" w:lineRule="auto"/>
        <w:rPr>
          <w:rFonts w:ascii="Trebuchet MS" w:eastAsia="Trebuchet MS" w:hAnsi="Trebuchet MS" w:cs="Trebuchet MS"/>
        </w:rPr>
      </w:pPr>
    </w:p>
    <w:p w14:paraId="35AB49FF" w14:textId="0D5DEA53" w:rsidR="00F02C9A" w:rsidRDefault="0096621C" w:rsidP="0096621C">
      <w:pPr>
        <w:spacing w:after="0" w:line="240" w:lineRule="auto"/>
        <w:rPr>
          <w:rFonts w:ascii="Trebuchet MS" w:hAnsi="Trebuchet MS" w:cs="Arial"/>
          <w:shd w:val="clear" w:color="auto" w:fill="FFFFFF"/>
        </w:rPr>
      </w:pPr>
      <w:r w:rsidRPr="009F17AF">
        <w:rPr>
          <w:rFonts w:ascii="Trebuchet MS" w:eastAsia="Trebuchet MS" w:hAnsi="Trebuchet MS" w:cs="Trebuchet MS"/>
          <w:b/>
          <w:i/>
        </w:rPr>
        <w:t>Pride in Hull</w:t>
      </w:r>
      <w:r w:rsidRPr="0096621C">
        <w:rPr>
          <w:rFonts w:ascii="Trebuchet MS" w:eastAsia="Trebuchet MS" w:hAnsi="Trebuchet MS" w:cs="Trebuchet MS"/>
        </w:rPr>
        <w:t xml:space="preserve"> will get things started in exuberant style, hosting the first ever </w:t>
      </w:r>
      <w:r w:rsidRPr="0096621C">
        <w:rPr>
          <w:rFonts w:ascii="Trebuchet MS" w:eastAsia="Trebuchet MS" w:hAnsi="Trebuchet MS" w:cs="Trebuchet MS"/>
          <w:b/>
          <w:i/>
        </w:rPr>
        <w:t xml:space="preserve">UK Pride </w:t>
      </w:r>
      <w:r w:rsidRPr="0096621C">
        <w:rPr>
          <w:rFonts w:ascii="Trebuchet MS" w:eastAsia="Trebuchet MS" w:hAnsi="Trebuchet MS" w:cs="Trebuchet MS"/>
        </w:rPr>
        <w:t>on</w:t>
      </w:r>
      <w:r w:rsidR="00F91988">
        <w:rPr>
          <w:rFonts w:ascii="Trebuchet MS" w:eastAsia="Trebuchet MS" w:hAnsi="Trebuchet MS" w:cs="Trebuchet MS"/>
        </w:rPr>
        <w:t xml:space="preserve"> Saturday 22 July</w:t>
      </w:r>
      <w:r w:rsidRPr="0096621C">
        <w:rPr>
          <w:rFonts w:ascii="Trebuchet MS" w:eastAsia="Trebuchet MS" w:hAnsi="Trebuchet MS" w:cs="Trebuchet MS"/>
        </w:rPr>
        <w:t xml:space="preserve">. </w:t>
      </w:r>
      <w:r w:rsidR="00F91988">
        <w:rPr>
          <w:rFonts w:ascii="Trebuchet MS" w:hAnsi="Trebuchet MS" w:cs="Arial"/>
          <w:shd w:val="clear" w:color="auto" w:fill="FFFFFF"/>
        </w:rPr>
        <w:t>This will be</w:t>
      </w:r>
      <w:r w:rsidR="00F02C9A" w:rsidRPr="00F02C9A">
        <w:rPr>
          <w:rFonts w:ascii="Trebuchet MS" w:hAnsi="Trebuchet MS" w:cs="Arial"/>
          <w:shd w:val="clear" w:color="auto" w:fill="FFFFFF"/>
        </w:rPr>
        <w:t xml:space="preserve"> the first time all of the UK's 70 Pride festivals have come together to plan a single</w:t>
      </w:r>
      <w:r w:rsidR="00F02C9A" w:rsidRPr="00F02C9A">
        <w:rPr>
          <w:rStyle w:val="apple-converted-space"/>
          <w:rFonts w:ascii="Trebuchet MS" w:hAnsi="Trebuchet MS" w:cs="Arial"/>
          <w:shd w:val="clear" w:color="auto" w:fill="FFFFFF"/>
        </w:rPr>
        <w:t> </w:t>
      </w:r>
      <w:r w:rsidR="00F02C9A">
        <w:rPr>
          <w:rStyle w:val="vm-hook"/>
          <w:rFonts w:ascii="Trebuchet MS" w:hAnsi="Trebuchet MS" w:cs="Arial"/>
          <w:bdr w:val="none" w:sz="0" w:space="0" w:color="auto" w:frame="1"/>
        </w:rPr>
        <w:t>national</w:t>
      </w:r>
      <w:r w:rsidR="00F02C9A" w:rsidRPr="00F02C9A">
        <w:rPr>
          <w:rFonts w:ascii="Trebuchet MS" w:hAnsi="Trebuchet MS" w:cs="Arial"/>
          <w:shd w:val="clear" w:color="auto" w:fill="FFFFFF"/>
        </w:rPr>
        <w:t xml:space="preserve"> event highlighting the issues affecting the LGBT+ community</w:t>
      </w:r>
      <w:del w:id="2" w:author="Smyth Cian (2017)" w:date="2017-04-21T12:42:00Z">
        <w:r w:rsidR="00F02C9A" w:rsidRPr="00F02C9A" w:rsidDel="00FF0FEB">
          <w:rPr>
            <w:rFonts w:ascii="Trebuchet MS" w:hAnsi="Trebuchet MS" w:cs="Arial"/>
            <w:shd w:val="clear" w:color="auto" w:fill="FFFFFF"/>
          </w:rPr>
          <w:delText xml:space="preserve"> – and have a big party</w:delText>
        </w:r>
      </w:del>
      <w:r w:rsidR="00F02C9A" w:rsidRPr="00F02C9A">
        <w:rPr>
          <w:rFonts w:ascii="Trebuchet MS" w:hAnsi="Trebuchet MS" w:cs="Arial"/>
          <w:shd w:val="clear" w:color="auto" w:fill="FFFFFF"/>
        </w:rPr>
        <w:t>.</w:t>
      </w:r>
      <w:r w:rsidR="00F02C9A" w:rsidRPr="00F02C9A">
        <w:rPr>
          <w:rFonts w:ascii="Trebuchet MS" w:hAnsi="Trebuchet MS" w:cs="Arial"/>
        </w:rPr>
        <w:t xml:space="preserve"> </w:t>
      </w:r>
      <w:r w:rsidR="00F02C9A" w:rsidRPr="00F02C9A">
        <w:rPr>
          <w:rFonts w:ascii="Trebuchet MS" w:hAnsi="Trebuchet MS" w:cs="Arial"/>
          <w:shd w:val="clear" w:color="auto" w:fill="FFFFFF"/>
        </w:rPr>
        <w:t xml:space="preserve">The unanimous decision to pick Hull as a host city for UK Pride was taken at </w:t>
      </w:r>
      <w:r w:rsidR="00F02C9A">
        <w:rPr>
          <w:rFonts w:ascii="Trebuchet MS" w:hAnsi="Trebuchet MS" w:cs="Arial"/>
          <w:shd w:val="clear" w:color="auto" w:fill="FFFFFF"/>
        </w:rPr>
        <w:t xml:space="preserve">the last year’s </w:t>
      </w:r>
      <w:r w:rsidR="00F02C9A" w:rsidRPr="00F02C9A">
        <w:rPr>
          <w:rFonts w:ascii="Trebuchet MS" w:hAnsi="Trebuchet MS" w:cs="Arial"/>
          <w:shd w:val="clear" w:color="auto" w:fill="FFFFFF"/>
        </w:rPr>
        <w:t>U</w:t>
      </w:r>
      <w:r w:rsidR="00F02C9A">
        <w:rPr>
          <w:rFonts w:ascii="Trebuchet MS" w:hAnsi="Trebuchet MS" w:cs="Arial"/>
          <w:shd w:val="clear" w:color="auto" w:fill="FFFFFF"/>
        </w:rPr>
        <w:t>K Pride Organisers' Conference.</w:t>
      </w:r>
    </w:p>
    <w:p w14:paraId="2087254B" w14:textId="77777777" w:rsidR="00F02C9A" w:rsidRDefault="00F02C9A" w:rsidP="0096621C">
      <w:pPr>
        <w:spacing w:after="0" w:line="240" w:lineRule="auto"/>
        <w:rPr>
          <w:rFonts w:ascii="Trebuchet MS" w:hAnsi="Trebuchet MS" w:cs="Arial"/>
          <w:shd w:val="clear" w:color="auto" w:fill="FFFFFF"/>
        </w:rPr>
      </w:pPr>
    </w:p>
    <w:p w14:paraId="4A26C33A" w14:textId="39896569" w:rsidR="0096621C" w:rsidRPr="0096621C" w:rsidRDefault="0096621C" w:rsidP="0096621C">
      <w:pPr>
        <w:spacing w:after="0" w:line="240" w:lineRule="auto"/>
        <w:rPr>
          <w:rFonts w:ascii="Trebuchet MS" w:eastAsia="Trebuchet MS" w:hAnsi="Trebuchet MS" w:cs="Trebuchet MS"/>
        </w:rPr>
      </w:pPr>
      <w:r w:rsidRPr="0096621C">
        <w:rPr>
          <w:rFonts w:ascii="Trebuchet MS" w:eastAsia="Trebuchet MS" w:hAnsi="Trebuchet MS" w:cs="Trebuchet MS"/>
        </w:rPr>
        <w:t xml:space="preserve">The event will see a new route for the annual parade, which will finish in Queens Gardens and feature a celebration of 50 years of LGBT+ icons led by </w:t>
      </w:r>
      <w:r w:rsidR="00F91988" w:rsidRPr="0096621C">
        <w:rPr>
          <w:rFonts w:ascii="Trebuchet MS" w:eastAsia="Trebuchet MS" w:hAnsi="Trebuchet MS" w:cs="Trebuchet MS"/>
        </w:rPr>
        <w:t xml:space="preserve">iconoclastic queer collective </w:t>
      </w:r>
      <w:r w:rsidRPr="00F91988">
        <w:rPr>
          <w:rFonts w:ascii="Trebuchet MS" w:eastAsia="Trebuchet MS" w:hAnsi="Trebuchet MS" w:cs="Trebuchet MS"/>
          <w:b/>
          <w:i/>
        </w:rPr>
        <w:t>Duckie</w:t>
      </w:r>
      <w:r w:rsidRPr="0096621C">
        <w:rPr>
          <w:rFonts w:ascii="Trebuchet MS" w:eastAsia="Trebuchet MS" w:hAnsi="Trebuchet MS" w:cs="Trebuchet MS"/>
        </w:rPr>
        <w:t xml:space="preserve"> and made with the help of the LGBT community. It will be topped off with a headline performance by the legendary </w:t>
      </w:r>
      <w:r w:rsidRPr="00F91988">
        <w:rPr>
          <w:rFonts w:ascii="Trebuchet MS" w:eastAsia="Trebuchet MS" w:hAnsi="Trebuchet MS" w:cs="Trebuchet MS"/>
          <w:b/>
          <w:i/>
        </w:rPr>
        <w:t>Marc Almond</w:t>
      </w:r>
      <w:r w:rsidRPr="0096621C">
        <w:rPr>
          <w:rFonts w:ascii="Trebuchet MS" w:eastAsia="Trebuchet MS" w:hAnsi="Trebuchet MS" w:cs="Trebuchet MS"/>
        </w:rPr>
        <w:t xml:space="preserve">. </w:t>
      </w:r>
    </w:p>
    <w:p w14:paraId="4C1C7730" w14:textId="77777777" w:rsidR="0096621C" w:rsidRPr="0096621C" w:rsidRDefault="0096621C" w:rsidP="0096621C">
      <w:pPr>
        <w:spacing w:after="0" w:line="240" w:lineRule="auto"/>
        <w:rPr>
          <w:rFonts w:ascii="Trebuchet MS" w:eastAsia="Trebuchet MS" w:hAnsi="Trebuchet MS" w:cs="Trebuchet MS"/>
        </w:rPr>
      </w:pPr>
    </w:p>
    <w:p w14:paraId="13A419EA" w14:textId="6C0F278B" w:rsidR="00F02C9A" w:rsidRPr="009E0F0B" w:rsidRDefault="00F02C9A" w:rsidP="0096621C">
      <w:pPr>
        <w:spacing w:after="0" w:line="240" w:lineRule="auto"/>
        <w:rPr>
          <w:rFonts w:ascii="Trebuchet MS" w:eastAsia="Trebuchet MS" w:hAnsi="Trebuchet MS" w:cs="Trebuchet MS"/>
        </w:rPr>
      </w:pPr>
      <w:r>
        <w:rPr>
          <w:rFonts w:ascii="Trebuchet MS" w:eastAsia="Trebuchet MS" w:hAnsi="Trebuchet MS" w:cs="Trebuchet MS"/>
        </w:rPr>
        <w:t xml:space="preserve">The </w:t>
      </w:r>
      <w:r w:rsidR="0096621C" w:rsidRPr="0096621C">
        <w:rPr>
          <w:rFonts w:ascii="Trebuchet MS" w:eastAsia="Trebuchet MS" w:hAnsi="Trebuchet MS" w:cs="Trebuchet MS"/>
        </w:rPr>
        <w:t xml:space="preserve">festivities will culminate on Saturday </w:t>
      </w:r>
      <w:r w:rsidR="00F91988">
        <w:rPr>
          <w:rFonts w:ascii="Trebuchet MS" w:eastAsia="Trebuchet MS" w:hAnsi="Trebuchet MS" w:cs="Trebuchet MS"/>
        </w:rPr>
        <w:t xml:space="preserve">29 July </w:t>
      </w:r>
      <w:r w:rsidR="0096621C" w:rsidRPr="0096621C">
        <w:rPr>
          <w:rFonts w:ascii="Trebuchet MS" w:eastAsia="Trebuchet MS" w:hAnsi="Trebuchet MS" w:cs="Trebuchet MS"/>
        </w:rPr>
        <w:t xml:space="preserve">with </w:t>
      </w:r>
      <w:ins w:id="3" w:author="Smyth Cian (2017)" w:date="2017-04-21T12:54:00Z">
        <w:r w:rsidR="00021F36">
          <w:rPr>
            <w:rFonts w:ascii="Trebuchet MS" w:eastAsia="Trebuchet MS" w:hAnsi="Trebuchet MS" w:cs="Trebuchet MS"/>
          </w:rPr>
          <w:t xml:space="preserve">something </w:t>
        </w:r>
      </w:ins>
      <w:del w:id="4" w:author="Smyth Cian (2017)" w:date="2017-04-21T12:54:00Z">
        <w:r w:rsidR="0096621C" w:rsidRPr="0096621C" w:rsidDel="00021F36">
          <w:rPr>
            <w:rFonts w:ascii="Trebuchet MS" w:eastAsia="Trebuchet MS" w:hAnsi="Trebuchet MS" w:cs="Trebuchet MS"/>
          </w:rPr>
          <w:delText xml:space="preserve">a </w:delText>
        </w:r>
      </w:del>
      <w:r w:rsidR="0096621C" w:rsidRPr="0096621C">
        <w:rPr>
          <w:rFonts w:ascii="Trebuchet MS" w:eastAsia="Trebuchet MS" w:hAnsi="Trebuchet MS" w:cs="Trebuchet MS"/>
        </w:rPr>
        <w:t xml:space="preserve">very special </w:t>
      </w:r>
      <w:ins w:id="5" w:author="Smyth Cian (2017)" w:date="2017-04-21T12:54:00Z">
        <w:r w:rsidR="00021F36">
          <w:rPr>
            <w:rFonts w:ascii="Trebuchet MS" w:eastAsia="Trebuchet MS" w:hAnsi="Trebuchet MS" w:cs="Trebuchet MS"/>
            <w:i/>
          </w:rPr>
          <w:t>A Duckie Summer Tea Party</w:t>
        </w:r>
      </w:ins>
      <w:del w:id="6" w:author="Smyth Cian (2017)" w:date="2017-04-21T12:54:00Z">
        <w:r w:rsidR="00F91988" w:rsidDel="00021F36">
          <w:rPr>
            <w:rFonts w:ascii="Trebuchet MS" w:eastAsia="Trebuchet MS" w:hAnsi="Trebuchet MS" w:cs="Trebuchet MS"/>
          </w:rPr>
          <w:delText>Duckie Summer Tea P</w:delText>
        </w:r>
        <w:r w:rsidR="0096621C" w:rsidRPr="009F17AF" w:rsidDel="00021F36">
          <w:rPr>
            <w:rFonts w:ascii="Trebuchet MS" w:eastAsia="Trebuchet MS" w:hAnsi="Trebuchet MS" w:cs="Trebuchet MS"/>
          </w:rPr>
          <w:delText>arty</w:delText>
        </w:r>
      </w:del>
      <w:r w:rsidR="0096621C" w:rsidRPr="0096621C">
        <w:rPr>
          <w:rFonts w:ascii="Trebuchet MS" w:eastAsia="Trebuchet MS" w:hAnsi="Trebuchet MS" w:cs="Trebuchet MS"/>
        </w:rPr>
        <w:t xml:space="preserve"> in Queen Victoria Square</w:t>
      </w:r>
      <w:r w:rsidR="00F91988">
        <w:rPr>
          <w:rFonts w:ascii="Trebuchet MS" w:eastAsia="Trebuchet MS" w:hAnsi="Trebuchet MS" w:cs="Trebuchet MS"/>
        </w:rPr>
        <w:t xml:space="preserve">, </w:t>
      </w:r>
      <w:ins w:id="7" w:author="Smyth Cian (2017)" w:date="2017-04-21T12:54:00Z">
        <w:r w:rsidR="00021F36">
          <w:rPr>
            <w:rFonts w:ascii="Trebuchet MS" w:eastAsia="Trebuchet MS" w:hAnsi="Trebuchet MS" w:cs="Trebuchet MS"/>
          </w:rPr>
          <w:t xml:space="preserve">featuring surprise performances, dancing, tea, cakes and more </w:t>
        </w:r>
      </w:ins>
      <w:r w:rsidR="009F17AF">
        <w:rPr>
          <w:rFonts w:ascii="Trebuchet MS" w:eastAsia="Trebuchet MS" w:hAnsi="Trebuchet MS" w:cs="Trebuchet MS"/>
        </w:rPr>
        <w:t>before the BBC concert at City Hall</w:t>
      </w:r>
      <w:r w:rsidR="0096621C" w:rsidRPr="0096621C">
        <w:rPr>
          <w:rFonts w:ascii="Trebuchet MS" w:eastAsia="Trebuchet MS" w:hAnsi="Trebuchet MS" w:cs="Trebuchet MS"/>
        </w:rPr>
        <w:t xml:space="preserve">. </w:t>
      </w:r>
      <w:r w:rsidRPr="00F02C9A">
        <w:rPr>
          <w:rFonts w:ascii="Trebuchet MS" w:hAnsi="Trebuchet MS"/>
          <w:color w:val="000000"/>
          <w:shd w:val="clear" w:color="auto" w:fill="FFFFFF"/>
        </w:rPr>
        <w:t xml:space="preserve">The </w:t>
      </w:r>
      <w:r w:rsidR="009F17AF">
        <w:rPr>
          <w:rFonts w:ascii="Trebuchet MS" w:hAnsi="Trebuchet MS"/>
          <w:color w:val="000000"/>
          <w:shd w:val="clear" w:color="auto" w:fill="FFFFFF"/>
        </w:rPr>
        <w:t xml:space="preserve">tea </w:t>
      </w:r>
      <w:r w:rsidRPr="00F02C9A">
        <w:rPr>
          <w:rFonts w:ascii="Trebuchet MS" w:hAnsi="Trebuchet MS"/>
          <w:color w:val="000000"/>
          <w:shd w:val="clear" w:color="auto" w:fill="FFFFFF"/>
        </w:rPr>
        <w:t>party features</w:t>
      </w:r>
      <w:del w:id="8" w:author="Smyth Cian (2017)" w:date="2017-04-21T12:43:00Z">
        <w:r w:rsidRPr="00F02C9A" w:rsidDel="00FF0FEB">
          <w:rPr>
            <w:rStyle w:val="apple-converted-space"/>
            <w:rFonts w:ascii="Trebuchet MS" w:hAnsi="Trebuchet MS"/>
            <w:color w:val="000000"/>
            <w:shd w:val="clear" w:color="auto" w:fill="FFFFFF"/>
          </w:rPr>
          <w:delText> </w:delText>
        </w:r>
        <w:r w:rsidRPr="00F91988" w:rsidDel="00FF0FEB">
          <w:rPr>
            <w:rStyle w:val="Emphasis"/>
            <w:rFonts w:ascii="Trebuchet MS" w:hAnsi="Trebuchet MS"/>
            <w:b/>
            <w:color w:val="000000"/>
            <w:bdr w:val="none" w:sz="0" w:space="0" w:color="auto" w:frame="1"/>
            <w:shd w:val="clear" w:color="auto" w:fill="FFFFFF"/>
          </w:rPr>
          <w:delText>Into The Light</w:delText>
        </w:r>
        <w:r w:rsidRPr="00F02C9A" w:rsidDel="00FF0FEB">
          <w:rPr>
            <w:rFonts w:ascii="Trebuchet MS" w:hAnsi="Trebuchet MS"/>
            <w:color w:val="000000"/>
            <w:shd w:val="clear" w:color="auto" w:fill="FFFFFF"/>
          </w:rPr>
          <w:delText>,</w:delText>
        </w:r>
      </w:del>
      <w:r w:rsidRPr="00F02C9A">
        <w:rPr>
          <w:rFonts w:ascii="Trebuchet MS" w:hAnsi="Trebuchet MS"/>
          <w:color w:val="000000"/>
          <w:shd w:val="clear" w:color="auto" w:fill="FFFFFF"/>
        </w:rPr>
        <w:t xml:space="preserve"> a specially commissioned </w:t>
      </w:r>
      <w:r w:rsidRPr="00F02C9A">
        <w:rPr>
          <w:rFonts w:ascii="Trebuchet MS" w:hAnsi="Trebuchet MS"/>
          <w:b/>
          <w:i/>
          <w:color w:val="000000"/>
          <w:shd w:val="clear" w:color="auto" w:fill="FFFFFF"/>
        </w:rPr>
        <w:t>Yorkshire Dance</w:t>
      </w:r>
      <w:r w:rsidRPr="00F02C9A">
        <w:rPr>
          <w:rFonts w:ascii="Trebuchet MS" w:hAnsi="Trebuchet MS"/>
          <w:color w:val="000000"/>
          <w:shd w:val="clear" w:color="auto" w:fill="FFFFFF"/>
        </w:rPr>
        <w:t xml:space="preserve"> producti</w:t>
      </w:r>
      <w:r w:rsidR="006B0CDA">
        <w:rPr>
          <w:rFonts w:ascii="Trebuchet MS" w:hAnsi="Trebuchet MS"/>
          <w:color w:val="000000"/>
          <w:shd w:val="clear" w:color="auto" w:fill="FFFFFF"/>
        </w:rPr>
        <w:t>on by choreographer Gary Clarke. The performance will feature</w:t>
      </w:r>
      <w:r w:rsidRPr="00F02C9A">
        <w:rPr>
          <w:rFonts w:ascii="Trebuchet MS" w:hAnsi="Trebuchet MS"/>
          <w:color w:val="000000"/>
          <w:shd w:val="clear" w:color="auto" w:fill="FFFFFF"/>
        </w:rPr>
        <w:t xml:space="preserve"> a 50-strong </w:t>
      </w:r>
      <w:r w:rsidR="006B0CDA">
        <w:rPr>
          <w:rFonts w:ascii="Trebuchet MS" w:hAnsi="Trebuchet MS"/>
          <w:color w:val="000000"/>
          <w:shd w:val="clear" w:color="auto" w:fill="FFFFFF"/>
        </w:rPr>
        <w:t>cast of n</w:t>
      </w:r>
      <w:r w:rsidRPr="00F02C9A">
        <w:rPr>
          <w:rFonts w:ascii="Trebuchet MS" w:hAnsi="Trebuchet MS"/>
          <w:color w:val="000000"/>
          <w:shd w:val="clear" w:color="auto" w:fill="FFFFFF"/>
        </w:rPr>
        <w:t>o</w:t>
      </w:r>
      <w:r w:rsidR="006B0CDA">
        <w:rPr>
          <w:rFonts w:ascii="Trebuchet MS" w:hAnsi="Trebuchet MS"/>
          <w:color w:val="000000"/>
          <w:shd w:val="clear" w:color="auto" w:fill="FFFFFF"/>
        </w:rPr>
        <w:t xml:space="preserve">n-professional performers from </w:t>
      </w:r>
      <w:r w:rsidRPr="00F02C9A">
        <w:rPr>
          <w:rFonts w:ascii="Trebuchet MS" w:hAnsi="Trebuchet MS"/>
          <w:color w:val="000000"/>
          <w:shd w:val="clear" w:color="auto" w:fill="FFFFFF"/>
        </w:rPr>
        <w:t>Hu</w:t>
      </w:r>
      <w:bookmarkStart w:id="9" w:name="_GoBack"/>
      <w:bookmarkEnd w:id="9"/>
      <w:r w:rsidRPr="00F02C9A">
        <w:rPr>
          <w:rFonts w:ascii="Trebuchet MS" w:hAnsi="Trebuchet MS"/>
          <w:color w:val="000000"/>
          <w:shd w:val="clear" w:color="auto" w:fill="FFFFFF"/>
        </w:rPr>
        <w:t>ll and th</w:t>
      </w:r>
      <w:r w:rsidR="006B0CDA">
        <w:rPr>
          <w:rFonts w:ascii="Trebuchet MS" w:hAnsi="Trebuchet MS"/>
          <w:color w:val="000000"/>
          <w:shd w:val="clear" w:color="auto" w:fill="FFFFFF"/>
        </w:rPr>
        <w:t xml:space="preserve">e East Riding’s LGBT+ community and its friends </w:t>
      </w:r>
      <w:r w:rsidRPr="00F02C9A">
        <w:rPr>
          <w:rFonts w:ascii="Trebuchet MS" w:hAnsi="Trebuchet MS"/>
          <w:color w:val="000000"/>
          <w:shd w:val="clear" w:color="auto" w:fill="FFFFFF"/>
        </w:rPr>
        <w:t>alongsi</w:t>
      </w:r>
      <w:r>
        <w:rPr>
          <w:rFonts w:ascii="Trebuchet MS" w:hAnsi="Trebuchet MS"/>
          <w:color w:val="000000"/>
          <w:shd w:val="clear" w:color="auto" w:fill="FFFFFF"/>
        </w:rPr>
        <w:t xml:space="preserve">de </w:t>
      </w:r>
      <w:r w:rsidRPr="00F02C9A">
        <w:rPr>
          <w:rFonts w:ascii="Trebuchet MS" w:hAnsi="Trebuchet MS"/>
          <w:color w:val="000000"/>
          <w:shd w:val="clear" w:color="auto" w:fill="FFFFFF"/>
        </w:rPr>
        <w:t>professional dancers.</w:t>
      </w:r>
      <w:r w:rsidR="009E0F0B">
        <w:rPr>
          <w:rFonts w:ascii="Trebuchet MS" w:hAnsi="Trebuchet MS"/>
          <w:color w:val="000000"/>
          <w:shd w:val="clear" w:color="auto" w:fill="FFFFFF"/>
        </w:rPr>
        <w:t xml:space="preserve"> </w:t>
      </w:r>
      <w:r w:rsidR="009E0F0B" w:rsidRPr="009E0F0B">
        <w:rPr>
          <w:rFonts w:ascii="Trebuchet MS" w:hAnsi="Trebuchet MS"/>
          <w:color w:val="000000"/>
          <w:shd w:val="clear" w:color="auto" w:fill="FFFFFF"/>
        </w:rPr>
        <w:t>If you’re interested in taking part,</w:t>
      </w:r>
      <w:ins w:id="10" w:author="Smyth Cian (2017)" w:date="2017-04-21T12:44:00Z">
        <w:r w:rsidR="00FF0FEB">
          <w:rPr>
            <w:rFonts w:ascii="Trebuchet MS" w:hAnsi="Trebuchet MS"/>
            <w:color w:val="000000"/>
            <w:shd w:val="clear" w:color="auto" w:fill="FFFFFF"/>
          </w:rPr>
          <w:t xml:space="preserve"> join Yorkshire Dance’s </w:t>
        </w:r>
        <w:proofErr w:type="gramStart"/>
        <w:r w:rsidR="00FF0FEB">
          <w:rPr>
            <w:rFonts w:ascii="Trebuchet MS" w:hAnsi="Trebuchet MS"/>
            <w:b/>
            <w:i/>
            <w:color w:val="000000"/>
            <w:shd w:val="clear" w:color="auto" w:fill="FFFFFF"/>
          </w:rPr>
          <w:t>Into</w:t>
        </w:r>
        <w:proofErr w:type="gramEnd"/>
        <w:r w:rsidR="00FF0FEB">
          <w:rPr>
            <w:rFonts w:ascii="Trebuchet MS" w:hAnsi="Trebuchet MS"/>
            <w:b/>
            <w:i/>
            <w:color w:val="000000"/>
            <w:shd w:val="clear" w:color="auto" w:fill="FFFFFF"/>
          </w:rPr>
          <w:t xml:space="preserve"> the Light </w:t>
        </w:r>
      </w:ins>
      <w:ins w:id="11" w:author="Smyth Cian (2017)" w:date="2017-04-21T12:45:00Z">
        <w:r w:rsidR="00FF0FEB">
          <w:rPr>
            <w:rFonts w:ascii="Trebuchet MS" w:hAnsi="Trebuchet MS"/>
            <w:color w:val="000000"/>
            <w:shd w:val="clear" w:color="auto" w:fill="FFFFFF"/>
          </w:rPr>
          <w:t xml:space="preserve">workshops </w:t>
        </w:r>
      </w:ins>
      <w:ins w:id="12" w:author="Smyth Cian (2017)" w:date="2017-04-21T12:44:00Z">
        <w:r w:rsidR="00FF0FEB">
          <w:rPr>
            <w:rFonts w:ascii="Trebuchet MS" w:hAnsi="Trebuchet MS"/>
            <w:color w:val="000000"/>
            <w:shd w:val="clear" w:color="auto" w:fill="FFFFFF"/>
          </w:rPr>
          <w:t>to become part of the project</w:t>
        </w:r>
      </w:ins>
      <w:r w:rsidR="009E0F0B" w:rsidRPr="009E0F0B">
        <w:rPr>
          <w:rFonts w:ascii="Trebuchet MS" w:hAnsi="Trebuchet MS"/>
          <w:color w:val="000000"/>
          <w:shd w:val="clear" w:color="auto" w:fill="FFFFFF"/>
        </w:rPr>
        <w:t xml:space="preserve"> </w:t>
      </w:r>
      <w:ins w:id="13" w:author="Smyth Cian (2017)" w:date="2017-04-21T12:45:00Z">
        <w:r w:rsidR="00FF0FEB">
          <w:rPr>
            <w:rFonts w:ascii="Trebuchet MS" w:hAnsi="Trebuchet MS"/>
            <w:color w:val="000000"/>
            <w:shd w:val="clear" w:color="auto" w:fill="FFFFFF"/>
          </w:rPr>
          <w:t xml:space="preserve">by </w:t>
        </w:r>
      </w:ins>
      <w:r w:rsidR="009E0F0B">
        <w:rPr>
          <w:rFonts w:ascii="Trebuchet MS" w:hAnsi="Trebuchet MS"/>
          <w:color w:val="000000"/>
          <w:shd w:val="clear" w:color="auto" w:fill="FFFFFF"/>
        </w:rPr>
        <w:t xml:space="preserve">email </w:t>
      </w:r>
      <w:hyperlink r:id="rId11" w:history="1">
        <w:r w:rsidR="009E0F0B" w:rsidRPr="002D2630">
          <w:rPr>
            <w:rStyle w:val="Hyperlink"/>
            <w:rFonts w:ascii="Trebuchet MS" w:hAnsi="Trebuchet MS"/>
            <w:shd w:val="clear" w:color="auto" w:fill="FFFFFF"/>
          </w:rPr>
          <w:t>kirstyredhead@yorkshiredance.com</w:t>
        </w:r>
      </w:hyperlink>
      <w:r w:rsidR="009E0F0B">
        <w:rPr>
          <w:rStyle w:val="apple-converted-space"/>
          <w:rFonts w:ascii="Trebuchet MS" w:hAnsi="Trebuchet MS"/>
          <w:color w:val="000000"/>
          <w:shd w:val="clear" w:color="auto" w:fill="FFFFFF"/>
        </w:rPr>
        <w:t>.</w:t>
      </w:r>
    </w:p>
    <w:p w14:paraId="7C5AEAC3" w14:textId="71BA7ECD" w:rsidR="0096621C" w:rsidRDefault="0096621C" w:rsidP="0096621C">
      <w:pPr>
        <w:spacing w:after="0" w:line="240" w:lineRule="auto"/>
        <w:rPr>
          <w:rFonts w:ascii="Trebuchet MS" w:hAnsi="Trebuchet MS"/>
        </w:rPr>
      </w:pPr>
    </w:p>
    <w:p w14:paraId="49B69B6A" w14:textId="6AC6C858" w:rsidR="009E0F0B" w:rsidRPr="0096621C" w:rsidRDefault="009E0F0B" w:rsidP="009E0F0B">
      <w:pPr>
        <w:spacing w:after="0" w:line="240" w:lineRule="auto"/>
        <w:rPr>
          <w:rFonts w:ascii="Trebuchet MS" w:eastAsia="Arial" w:hAnsi="Trebuchet MS" w:cs="Arial"/>
        </w:rPr>
      </w:pPr>
      <w:r w:rsidRPr="0096621C">
        <w:rPr>
          <w:rFonts w:ascii="Trebuchet MS" w:eastAsia="Arial" w:hAnsi="Trebuchet MS" w:cs="Arial"/>
        </w:rPr>
        <w:t xml:space="preserve">The LGBT+ community in Hull is also being invited to </w:t>
      </w:r>
      <w:r w:rsidR="00F91988">
        <w:rPr>
          <w:rFonts w:ascii="Trebuchet MS" w:eastAsia="Arial" w:hAnsi="Trebuchet MS" w:cs="Arial"/>
        </w:rPr>
        <w:t>send</w:t>
      </w:r>
      <w:r w:rsidRPr="0096621C">
        <w:rPr>
          <w:rFonts w:ascii="Trebuchet MS" w:eastAsia="Arial" w:hAnsi="Trebuchet MS" w:cs="Arial"/>
        </w:rPr>
        <w:t xml:space="preserve"> in photographs for an exhibition which celebrates the theme for 2017, </w:t>
      </w:r>
      <w:r w:rsidRPr="0096621C">
        <w:rPr>
          <w:rFonts w:ascii="Trebuchet MS" w:eastAsia="Arial" w:hAnsi="Trebuchet MS" w:cs="Arial"/>
          <w:i/>
        </w:rPr>
        <w:t>Through the Decades.</w:t>
      </w:r>
      <w:r w:rsidRPr="0096621C">
        <w:rPr>
          <w:rFonts w:ascii="Trebuchet MS" w:eastAsia="Arial" w:hAnsi="Trebuchet MS" w:cs="Arial"/>
        </w:rPr>
        <w:t xml:space="preserve"> The exhibition, </w:t>
      </w:r>
      <w:r w:rsidRPr="0096621C">
        <w:rPr>
          <w:rFonts w:ascii="Trebuchet MS" w:eastAsia="Arial" w:hAnsi="Trebuchet MS" w:cs="Arial"/>
          <w:i/>
        </w:rPr>
        <w:t xml:space="preserve">A Moment in Time </w:t>
      </w:r>
      <w:r w:rsidRPr="0096621C">
        <w:rPr>
          <w:rFonts w:ascii="Trebuchet MS" w:eastAsia="Arial" w:hAnsi="Trebuchet MS" w:cs="Arial"/>
        </w:rPr>
        <w:t>will look at life before the decriminalisation of homosexuality in 1967 and highlight what has changed in the 50 years since.</w:t>
      </w:r>
      <w:r w:rsidR="009F17AF">
        <w:rPr>
          <w:rFonts w:ascii="Trebuchet MS" w:eastAsia="Arial" w:hAnsi="Trebuchet MS" w:cs="Arial"/>
        </w:rPr>
        <w:t xml:space="preserve"> </w:t>
      </w:r>
      <w:r w:rsidR="00F91988">
        <w:rPr>
          <w:rFonts w:ascii="Trebuchet MS" w:hAnsi="Trebuchet MS" w:cs="Arial"/>
          <w:bCs/>
          <w:shd w:val="clear" w:color="auto" w:fill="FFFFFF"/>
        </w:rPr>
        <w:t>Email</w:t>
      </w:r>
      <w:r w:rsidR="009F17AF" w:rsidRPr="009F17AF">
        <w:rPr>
          <w:rFonts w:ascii="Trebuchet MS" w:hAnsi="Trebuchet MS" w:cs="Arial"/>
          <w:bCs/>
          <w:shd w:val="clear" w:color="auto" w:fill="FFFFFF"/>
        </w:rPr>
        <w:t xml:space="preserve"> your photographs to</w:t>
      </w:r>
      <w:r w:rsidR="009F17AF" w:rsidRPr="009F17AF">
        <w:rPr>
          <w:rStyle w:val="apple-converted-space"/>
          <w:rFonts w:ascii="Trebuchet MS" w:hAnsi="Trebuchet MS" w:cs="Arial"/>
          <w:bCs/>
          <w:shd w:val="clear" w:color="auto" w:fill="FFFFFF"/>
        </w:rPr>
        <w:t> </w:t>
      </w:r>
      <w:hyperlink r:id="rId12" w:history="1">
        <w:r w:rsidR="009F17AF" w:rsidRPr="002D2630">
          <w:rPr>
            <w:rStyle w:val="Hyperlink"/>
            <w:rFonts w:ascii="Trebuchet MS" w:hAnsi="Trebuchet MS" w:cs="Arial"/>
            <w:bCs/>
            <w:bdr w:val="none" w:sz="0" w:space="0" w:color="auto" w:frame="1"/>
            <w:shd w:val="clear" w:color="auto" w:fill="FFFFFF"/>
          </w:rPr>
          <w:t>amomentintime@prideinhull.co.uk</w:t>
        </w:r>
      </w:hyperlink>
      <w:r w:rsidR="009F17AF">
        <w:rPr>
          <w:rStyle w:val="apple-converted-space"/>
          <w:rFonts w:ascii="Trebuchet MS" w:hAnsi="Trebuchet MS" w:cs="Arial"/>
          <w:bCs/>
          <w:color w:val="404040"/>
          <w:shd w:val="clear" w:color="auto" w:fill="FFFFFF"/>
        </w:rPr>
        <w:t xml:space="preserve"> </w:t>
      </w:r>
      <w:r w:rsidR="009F17AF" w:rsidRPr="009F17AF">
        <w:rPr>
          <w:rFonts w:ascii="Trebuchet MS" w:hAnsi="Trebuchet MS" w:cs="Arial"/>
          <w:bCs/>
          <w:shd w:val="clear" w:color="auto" w:fill="FFFFFF"/>
        </w:rPr>
        <w:t xml:space="preserve">or fill in the form at </w:t>
      </w:r>
      <w:hyperlink r:id="rId13" w:history="1">
        <w:r w:rsidR="009F17AF" w:rsidRPr="002D2630">
          <w:rPr>
            <w:rStyle w:val="Hyperlink"/>
            <w:rFonts w:ascii="Trebuchet MS" w:hAnsi="Trebuchet MS" w:cs="Arial"/>
            <w:bCs/>
            <w:shd w:val="clear" w:color="auto" w:fill="FFFFFF"/>
          </w:rPr>
          <w:t>http://prideinhull.co.uk/pih/a-moment-in-time-lgbt-photograph-exhibition</w:t>
        </w:r>
      </w:hyperlink>
      <w:r w:rsidR="009F17AF">
        <w:rPr>
          <w:rFonts w:ascii="Trebuchet MS" w:hAnsi="Trebuchet MS" w:cs="Arial"/>
          <w:bCs/>
          <w:color w:val="404040"/>
          <w:shd w:val="clear" w:color="auto" w:fill="FFFFFF"/>
        </w:rPr>
        <w:t xml:space="preserve">. </w:t>
      </w:r>
      <w:r w:rsidR="009F17AF">
        <w:rPr>
          <w:rFonts w:ascii="Arial" w:hAnsi="Arial" w:cs="Arial"/>
          <w:b/>
          <w:bCs/>
          <w:color w:val="404040"/>
          <w:shd w:val="clear" w:color="auto" w:fill="FFFFFF"/>
        </w:rPr>
        <w:t xml:space="preserve"> </w:t>
      </w:r>
    </w:p>
    <w:p w14:paraId="5597F8D1" w14:textId="5FB10EE1" w:rsidR="0096621C" w:rsidRPr="0096621C" w:rsidRDefault="0096621C" w:rsidP="0096621C">
      <w:pPr>
        <w:spacing w:after="0" w:line="240" w:lineRule="auto"/>
        <w:rPr>
          <w:rFonts w:ascii="Trebuchet MS" w:eastAsia="Arial" w:hAnsi="Trebuchet MS" w:cs="Arial"/>
        </w:rPr>
      </w:pPr>
    </w:p>
    <w:p w14:paraId="2EC99D72" w14:textId="00D6AB4B" w:rsidR="006B0CDA" w:rsidRDefault="0096621C" w:rsidP="006B0CDA">
      <w:pPr>
        <w:spacing w:after="0" w:line="240" w:lineRule="auto"/>
        <w:rPr>
          <w:rFonts w:ascii="Trebuchet MS" w:eastAsia="Arial" w:hAnsi="Trebuchet MS" w:cs="Arial"/>
        </w:rPr>
      </w:pPr>
      <w:r w:rsidRPr="0096621C">
        <w:rPr>
          <w:rFonts w:ascii="Trebuchet MS" w:eastAsia="Arial" w:hAnsi="Trebuchet MS" w:cs="Arial"/>
        </w:rPr>
        <w:t>Martin Green, Director Hull 2017 said: "</w:t>
      </w:r>
      <w:r w:rsidR="006B0CDA">
        <w:rPr>
          <w:rFonts w:ascii="Trebuchet MS" w:eastAsia="Arial" w:hAnsi="Trebuchet MS" w:cs="Arial"/>
        </w:rPr>
        <w:t xml:space="preserve">LGBT50 is a really inclusive event with members of the community being encouraged to take part in the dance performance and photo exhibition, as well as the first ever UK Pride parade. So we are delighted to welcome BBC </w:t>
      </w:r>
      <w:r w:rsidR="006B0CDA">
        <w:rPr>
          <w:rFonts w:ascii="Trebuchet MS" w:eastAsia="Arial" w:hAnsi="Trebuchet MS" w:cs="Arial"/>
        </w:rPr>
        <w:lastRenderedPageBreak/>
        <w:t>Radio 2 to the party so people right across the UK will be able to be part of the celebrations even if they can’t be with us in person.”</w:t>
      </w:r>
    </w:p>
    <w:p w14:paraId="2141063D" w14:textId="69569FFD" w:rsidR="006B0CDA" w:rsidRDefault="006B0CDA" w:rsidP="0096621C">
      <w:pPr>
        <w:spacing w:after="0" w:line="240" w:lineRule="auto"/>
        <w:rPr>
          <w:rFonts w:ascii="Trebuchet MS" w:eastAsia="Arial" w:hAnsi="Trebuchet MS" w:cs="Arial"/>
        </w:rPr>
      </w:pPr>
    </w:p>
    <w:p w14:paraId="575965AE" w14:textId="55C1A0F4" w:rsidR="009E0F0B" w:rsidRPr="0096621C" w:rsidRDefault="009E0F0B" w:rsidP="009E0F0B">
      <w:pPr>
        <w:spacing w:after="0" w:line="240" w:lineRule="auto"/>
        <w:rPr>
          <w:rFonts w:ascii="Trebuchet MS" w:eastAsia="Trebuchet MS" w:hAnsi="Trebuchet MS" w:cs="Trebuchet MS"/>
        </w:rPr>
      </w:pPr>
      <w:r w:rsidRPr="0096621C">
        <w:rPr>
          <w:rFonts w:ascii="Trebuchet MS" w:eastAsia="Trebuchet MS" w:hAnsi="Trebuchet MS" w:cs="Trebuchet MS"/>
        </w:rPr>
        <w:t>Throughout the week there will</w:t>
      </w:r>
      <w:r w:rsidR="00F91988">
        <w:rPr>
          <w:rFonts w:ascii="Trebuchet MS" w:eastAsia="Trebuchet MS" w:hAnsi="Trebuchet MS" w:cs="Trebuchet MS"/>
        </w:rPr>
        <w:t xml:space="preserve"> also</w:t>
      </w:r>
      <w:r w:rsidRPr="0096621C">
        <w:rPr>
          <w:rFonts w:ascii="Trebuchet MS" w:eastAsia="Trebuchet MS" w:hAnsi="Trebuchet MS" w:cs="Trebuchet MS"/>
        </w:rPr>
        <w:t xml:space="preserve"> be exhibitions, socials, debates and more, offering an opportunity celebrate Hull's LGBT+ community and heroes past and present, freedoms gained and to show solidarity with continuing struggles for LGBT equality in the UK and around the world. There will also be </w:t>
      </w:r>
      <w:r w:rsidRPr="0096621C">
        <w:rPr>
          <w:rFonts w:ascii="Trebuchet MS" w:hAnsi="Trebuchet MS" w:cs="Calibri"/>
        </w:rPr>
        <w:t xml:space="preserve">a celebration of LGBT+ film supported by the British Film Institute with Hull Independent Cinema. </w:t>
      </w:r>
    </w:p>
    <w:p w14:paraId="1B9EA193" w14:textId="77777777" w:rsidR="009E0F0B" w:rsidRPr="0096621C" w:rsidRDefault="009E0F0B" w:rsidP="009E0F0B">
      <w:pPr>
        <w:spacing w:after="0" w:line="240" w:lineRule="auto"/>
        <w:rPr>
          <w:rFonts w:ascii="Trebuchet MS" w:hAnsi="Trebuchet MS"/>
        </w:rPr>
      </w:pPr>
    </w:p>
    <w:p w14:paraId="2FA94451" w14:textId="77777777" w:rsidR="009E0F0B" w:rsidRPr="0096621C" w:rsidRDefault="009E0F0B" w:rsidP="009E0F0B">
      <w:pPr>
        <w:spacing w:after="0" w:line="240" w:lineRule="auto"/>
        <w:rPr>
          <w:rFonts w:ascii="Trebuchet MS" w:hAnsi="Trebuchet MS"/>
        </w:rPr>
      </w:pPr>
      <w:r w:rsidRPr="0096621C">
        <w:rPr>
          <w:rFonts w:ascii="Trebuchet MS" w:eastAsia="Trebuchet MS" w:hAnsi="Trebuchet MS" w:cs="Trebuchet MS"/>
          <w:b/>
        </w:rPr>
        <w:t>Humber Street Gallery</w:t>
      </w:r>
      <w:r w:rsidRPr="0096621C">
        <w:rPr>
          <w:rFonts w:ascii="Trebuchet MS" w:eastAsia="Trebuchet MS" w:hAnsi="Trebuchet MS" w:cs="Trebuchet MS"/>
        </w:rPr>
        <w:t xml:space="preserve"> will host </w:t>
      </w:r>
      <w:r w:rsidRPr="0096621C">
        <w:rPr>
          <w:rFonts w:ascii="Trebuchet MS" w:eastAsia="Trebuchet MS" w:hAnsi="Trebuchet MS" w:cs="Trebuchet MS"/>
          <w:b/>
          <w:i/>
        </w:rPr>
        <w:t>The House of Kings and Queens</w:t>
      </w:r>
      <w:r w:rsidRPr="0096621C">
        <w:rPr>
          <w:rFonts w:ascii="Trebuchet MS" w:eastAsia="Trebuchet MS" w:hAnsi="Trebuchet MS" w:cs="Trebuchet MS"/>
        </w:rPr>
        <w:t xml:space="preserve"> (27 July - 24 September), a specially commissioned exhibition of photography by </w:t>
      </w:r>
      <w:r w:rsidRPr="0096621C">
        <w:rPr>
          <w:rFonts w:ascii="Trebuchet MS" w:eastAsia="Trebuchet MS" w:hAnsi="Trebuchet MS" w:cs="Trebuchet MS"/>
          <w:b/>
        </w:rPr>
        <w:t>Lee Price</w:t>
      </w:r>
      <w:r w:rsidRPr="0096621C">
        <w:rPr>
          <w:rFonts w:ascii="Trebuchet MS" w:eastAsia="Trebuchet MS" w:hAnsi="Trebuchet MS" w:cs="Trebuchet MS"/>
        </w:rPr>
        <w:t xml:space="preserve">. Captured in Sierra Leone, where homosexuality remains illegal, Price’s powerful images offer a glimpse into </w:t>
      </w:r>
      <w:r w:rsidRPr="0096621C">
        <w:rPr>
          <w:rFonts w:ascii="Trebuchet MS" w:eastAsia="Trebuchet MS" w:hAnsi="Trebuchet MS" w:cs="Trebuchet MS"/>
          <w:i/>
        </w:rPr>
        <w:t>The House</w:t>
      </w:r>
      <w:r w:rsidRPr="0096621C">
        <w:rPr>
          <w:rFonts w:ascii="Trebuchet MS" w:eastAsia="Trebuchet MS" w:hAnsi="Trebuchet MS" w:cs="Trebuchet MS"/>
        </w:rPr>
        <w:t xml:space="preserve"> where inhabitants can live without oppression, exposing what it means to be gay in Hull’s sister city Freetown. More details about Hull's LGBT 50 programme will announced in due course.</w:t>
      </w:r>
    </w:p>
    <w:p w14:paraId="0BAEAEF2" w14:textId="77777777" w:rsidR="009E0F0B" w:rsidRPr="0096621C" w:rsidRDefault="009E0F0B" w:rsidP="009E0F0B">
      <w:pPr>
        <w:spacing w:after="0" w:line="240" w:lineRule="auto"/>
        <w:rPr>
          <w:rFonts w:ascii="Trebuchet MS" w:eastAsia="Arial" w:hAnsi="Trebuchet MS" w:cs="Arial"/>
        </w:rPr>
      </w:pPr>
    </w:p>
    <w:p w14:paraId="506F4290" w14:textId="20BA531A" w:rsidR="009E0F0B" w:rsidRPr="0096621C" w:rsidRDefault="009E0F0B" w:rsidP="0096621C">
      <w:pPr>
        <w:spacing w:after="0" w:line="240" w:lineRule="auto"/>
        <w:rPr>
          <w:rFonts w:ascii="Trebuchet MS" w:eastAsia="Arial" w:hAnsi="Trebuchet MS" w:cs="Arial"/>
        </w:rPr>
      </w:pPr>
      <w:r w:rsidRPr="0096621C">
        <w:rPr>
          <w:rFonts w:ascii="Trebuchet MS" w:eastAsia="Arial" w:hAnsi="Trebuchet MS" w:cs="Arial"/>
        </w:rPr>
        <w:t>Pride in Hull spokesperson, Graham Jenkinson said: "It's bril</w:t>
      </w:r>
      <w:r>
        <w:rPr>
          <w:rFonts w:ascii="Trebuchet MS" w:eastAsia="Arial" w:hAnsi="Trebuchet MS" w:cs="Arial"/>
        </w:rPr>
        <w:t>liant that Hull is marking LGBT</w:t>
      </w:r>
      <w:r w:rsidRPr="0096621C">
        <w:rPr>
          <w:rFonts w:ascii="Trebuchet MS" w:eastAsia="Arial" w:hAnsi="Trebuchet MS" w:cs="Arial"/>
        </w:rPr>
        <w:t>50 with a week of events as part of the UK City of Culture celebrations. We also have the absolute honour of being named the first ever ‘UK Pride’, so we’ll have the eyes of the LGBT+ community across the country and beyond firmly focused on us. There will be something for everyone and we can promise nobody will leave disappointed!"</w:t>
      </w:r>
    </w:p>
    <w:p w14:paraId="634C3F14" w14:textId="0B8468F0" w:rsidR="0096621C" w:rsidRPr="0096621C" w:rsidRDefault="0096621C" w:rsidP="0096621C">
      <w:pPr>
        <w:spacing w:after="0" w:line="240" w:lineRule="auto"/>
        <w:rPr>
          <w:rFonts w:ascii="Trebuchet MS" w:hAnsi="Trebuchet MS"/>
        </w:rPr>
      </w:pPr>
    </w:p>
    <w:p w14:paraId="7F1CDB59" w14:textId="1D01EC76" w:rsidR="0096621C" w:rsidRPr="0096621C" w:rsidRDefault="00021F36" w:rsidP="0096621C">
      <w:pPr>
        <w:spacing w:after="0" w:line="240" w:lineRule="auto"/>
        <w:rPr>
          <w:rFonts w:ascii="Trebuchet MS" w:hAnsi="Trebuchet MS" w:cs="Arial"/>
          <w:color w:val="000000" w:themeColor="text1"/>
        </w:rPr>
      </w:pPr>
      <w:hyperlink r:id="rId14" w:history="1">
        <w:r w:rsidR="0096621C" w:rsidRPr="0096621C">
          <w:rPr>
            <w:rStyle w:val="Hyperlink"/>
            <w:rFonts w:ascii="Trebuchet MS" w:hAnsi="Trebuchet MS" w:cs="Arial"/>
          </w:rPr>
          <w:t>www.hull2017.co.uk/LGBT50</w:t>
        </w:r>
      </w:hyperlink>
      <w:r w:rsidR="0096621C" w:rsidRPr="0096621C">
        <w:rPr>
          <w:rFonts w:ascii="Trebuchet MS" w:hAnsi="Trebuchet MS" w:cs="Arial"/>
        </w:rPr>
        <w:t xml:space="preserve"> </w:t>
      </w:r>
      <w:r w:rsidR="0096621C" w:rsidRPr="0096621C">
        <w:rPr>
          <w:rFonts w:ascii="Trebuchet MS" w:hAnsi="Trebuchet MS" w:cs="Arial"/>
          <w:color w:val="000000" w:themeColor="text1"/>
        </w:rPr>
        <w:t xml:space="preserve">  </w:t>
      </w:r>
    </w:p>
    <w:p w14:paraId="037E169C" w14:textId="05CDF334" w:rsidR="00F02C9A" w:rsidRPr="00F02C9A" w:rsidRDefault="00021F36" w:rsidP="0096621C">
      <w:pPr>
        <w:spacing w:after="0" w:line="240" w:lineRule="auto"/>
        <w:rPr>
          <w:rFonts w:ascii="Trebuchet MS" w:eastAsia="Arial" w:hAnsi="Trebuchet MS" w:cs="Arial"/>
        </w:rPr>
      </w:pPr>
      <w:hyperlink r:id="rId15">
        <w:r w:rsidR="0096621C" w:rsidRPr="0096621C">
          <w:rPr>
            <w:rFonts w:ascii="Trebuchet MS" w:eastAsia="Arial" w:hAnsi="Trebuchet MS" w:cs="Arial"/>
            <w:color w:val="0000FF"/>
            <w:u w:val="single"/>
          </w:rPr>
          <w:t>www.prideinhull.co.uk</w:t>
        </w:r>
      </w:hyperlink>
    </w:p>
    <w:p w14:paraId="47272EAF" w14:textId="77777777" w:rsidR="003405A6" w:rsidRPr="0096621C" w:rsidRDefault="003405A6" w:rsidP="0096621C">
      <w:pPr>
        <w:shd w:val="clear" w:color="auto" w:fill="FFFFFF"/>
        <w:spacing w:after="0" w:line="240" w:lineRule="auto"/>
        <w:jc w:val="center"/>
        <w:rPr>
          <w:rFonts w:ascii="Trebuchet MS" w:hAnsi="Trebuchet MS"/>
          <w:b/>
        </w:rPr>
      </w:pPr>
    </w:p>
    <w:p w14:paraId="40108653" w14:textId="758BD8B4" w:rsidR="006616F3" w:rsidRPr="0096621C" w:rsidRDefault="006616F3" w:rsidP="0096621C">
      <w:pPr>
        <w:shd w:val="clear" w:color="auto" w:fill="FFFFFF"/>
        <w:spacing w:after="0" w:line="240" w:lineRule="auto"/>
        <w:jc w:val="center"/>
        <w:rPr>
          <w:rFonts w:ascii="Trebuchet MS" w:hAnsi="Trebuchet MS" w:cstheme="minorHAnsi"/>
          <w:b/>
        </w:rPr>
      </w:pPr>
      <w:r w:rsidRPr="0096621C">
        <w:rPr>
          <w:rFonts w:ascii="Trebuchet MS" w:hAnsi="Trebuchet MS" w:cstheme="minorHAnsi"/>
          <w:b/>
        </w:rPr>
        <w:t>ENDS</w:t>
      </w:r>
    </w:p>
    <w:p w14:paraId="11057498" w14:textId="1956A0CC" w:rsidR="003405A6" w:rsidRPr="0096621C" w:rsidRDefault="003405A6" w:rsidP="0096621C">
      <w:pPr>
        <w:shd w:val="clear" w:color="auto" w:fill="FFFFFF"/>
        <w:spacing w:after="0" w:line="240" w:lineRule="auto"/>
        <w:jc w:val="center"/>
        <w:rPr>
          <w:rFonts w:ascii="Trebuchet MS" w:hAnsi="Trebuchet MS" w:cstheme="minorHAnsi"/>
          <w:b/>
        </w:rPr>
      </w:pPr>
    </w:p>
    <w:p w14:paraId="63BEEA4D" w14:textId="77777777" w:rsidR="00677077" w:rsidRPr="0096621C" w:rsidRDefault="00677077" w:rsidP="0096621C">
      <w:pPr>
        <w:spacing w:after="0" w:line="240" w:lineRule="auto"/>
        <w:jc w:val="center"/>
        <w:rPr>
          <w:rFonts w:ascii="Trebuchet MS" w:hAnsi="Trebuchet MS" w:cstheme="minorHAnsi"/>
          <w:b/>
        </w:rPr>
      </w:pPr>
      <w:r w:rsidRPr="0096621C">
        <w:rPr>
          <w:rFonts w:ascii="Trebuchet MS" w:hAnsi="Trebuchet MS" w:cstheme="minorHAnsi"/>
        </w:rPr>
        <w:t xml:space="preserve">For press information, please contact: Alix Johnson at Hull 2017, </w:t>
      </w:r>
      <w:hyperlink r:id="rId16" w:history="1">
        <w:r w:rsidRPr="0096621C">
          <w:rPr>
            <w:rStyle w:val="Hyperlink"/>
            <w:rFonts w:ascii="Trebuchet MS" w:hAnsi="Trebuchet MS" w:cstheme="minorHAnsi"/>
          </w:rPr>
          <w:t>alix.johnson@hull2017.co.uk</w:t>
        </w:r>
      </w:hyperlink>
      <w:r w:rsidRPr="0096621C">
        <w:rPr>
          <w:rFonts w:ascii="Trebuchet MS" w:hAnsi="Trebuchet MS" w:cstheme="minorHAnsi"/>
        </w:rPr>
        <w:t xml:space="preserve"> / 07718 100784</w:t>
      </w:r>
    </w:p>
    <w:p w14:paraId="2626F297" w14:textId="77777777" w:rsidR="006616F3" w:rsidRPr="006616F3" w:rsidRDefault="006616F3" w:rsidP="006616F3">
      <w:pPr>
        <w:spacing w:after="0" w:line="240" w:lineRule="auto"/>
        <w:rPr>
          <w:rFonts w:ascii="Trebuchet MS" w:hAnsi="Trebuchet MS" w:cstheme="minorHAnsi"/>
        </w:rPr>
      </w:pPr>
    </w:p>
    <w:p w14:paraId="4DA64141" w14:textId="77777777" w:rsidR="006616F3" w:rsidRPr="006616F3" w:rsidRDefault="006616F3" w:rsidP="006616F3">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53FA15A2" w14:textId="6DCA57F3" w:rsidR="00F41C0A" w:rsidRDefault="00F41C0A" w:rsidP="008A1440">
      <w:pPr>
        <w:spacing w:after="0" w:line="240" w:lineRule="auto"/>
        <w:rPr>
          <w:rFonts w:ascii="Trebuchet MS" w:eastAsia="Times New Roman" w:hAnsi="Trebuchet MS" w:cstheme="minorHAnsi"/>
          <w:b/>
          <w:bCs/>
          <w:u w:val="single"/>
        </w:rPr>
      </w:pPr>
    </w:p>
    <w:p w14:paraId="454EC086" w14:textId="3A89E24F" w:rsidR="009877A6" w:rsidRPr="003405A6" w:rsidRDefault="009877A6" w:rsidP="009877A6">
      <w:pPr>
        <w:spacing w:after="0" w:line="240" w:lineRule="auto"/>
        <w:rPr>
          <w:rFonts w:ascii="Trebuchet MS" w:eastAsia="Times New Roman" w:hAnsi="Trebuchet MS" w:cstheme="minorHAnsi"/>
          <w:sz w:val="20"/>
          <w:szCs w:val="20"/>
        </w:rPr>
      </w:pPr>
      <w:r w:rsidRPr="003405A6">
        <w:rPr>
          <w:rFonts w:ascii="Trebuchet MS" w:eastAsia="Times New Roman" w:hAnsi="Trebuchet MS" w:cstheme="minorHAnsi"/>
          <w:sz w:val="20"/>
          <w:szCs w:val="20"/>
        </w:rPr>
        <w:t xml:space="preserve"> </w:t>
      </w:r>
    </w:p>
    <w:p w14:paraId="517A8FB9" w14:textId="135C1F14" w:rsidR="003A0389" w:rsidRPr="00711BDB" w:rsidRDefault="003A0389" w:rsidP="008A1440">
      <w:pPr>
        <w:rPr>
          <w:rFonts w:ascii="Trebuchet MS" w:hAnsi="Trebuchet MS" w:cstheme="majorHAnsi"/>
          <w:b/>
          <w:sz w:val="20"/>
          <w:lang w:val="en-US"/>
        </w:rPr>
      </w:pPr>
      <w:r w:rsidRPr="00711BDB">
        <w:rPr>
          <w:rFonts w:ascii="Trebuchet MS" w:hAnsi="Trebuchet MS" w:cstheme="majorHAnsi"/>
          <w:b/>
          <w:sz w:val="20"/>
          <w:lang w:val="en-US"/>
        </w:rPr>
        <w:t>About Hull UK City of Culture</w:t>
      </w:r>
    </w:p>
    <w:p w14:paraId="7E24D87D"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b/>
          <w:sz w:val="20"/>
          <w:szCs w:val="20"/>
        </w:rPr>
        <w:t>Hull UK City of Culture 2017</w:t>
      </w:r>
      <w:r w:rsidRPr="00677077">
        <w:rPr>
          <w:rFonts w:ascii="Trebuchet MS" w:eastAsia="Trebuchet MS" w:hAnsi="Trebuchet MS" w:cs="Trebuchet MS"/>
          <w:sz w:val="20"/>
          <w:szCs w:val="20"/>
        </w:rPr>
        <w:t xml:space="preserve"> is a </w:t>
      </w:r>
      <w:proofErr w:type="gramStart"/>
      <w:r w:rsidRPr="00677077">
        <w:rPr>
          <w:rFonts w:ascii="Trebuchet MS" w:eastAsia="Trebuchet MS" w:hAnsi="Trebuchet MS" w:cs="Trebuchet MS"/>
          <w:sz w:val="20"/>
          <w:szCs w:val="20"/>
        </w:rPr>
        <w:t>365 day</w:t>
      </w:r>
      <w:proofErr w:type="gramEnd"/>
      <w:r w:rsidRPr="00677077">
        <w:rPr>
          <w:rFonts w:ascii="Trebuchet MS" w:eastAsia="Trebuchet MS" w:hAnsi="Trebuchet MS" w:cs="Trebuchet MS"/>
          <w:sz w:val="20"/>
          <w:szCs w:val="20"/>
        </w:rPr>
        <w:t xml:space="preserve"> programme of cultural events and creativity inspired by the city and told to the world. Hull secured the title of UK City of Culture 2017 in November 2013. It is only the second city to hold the title and the first in England.</w:t>
      </w:r>
    </w:p>
    <w:p w14:paraId="66923D5A"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b/>
          <w:sz w:val="20"/>
          <w:szCs w:val="20"/>
        </w:rPr>
        <w:t>Divided into four seasons</w:t>
      </w:r>
      <w:r w:rsidRPr="00677077">
        <w:rPr>
          <w:rFonts w:ascii="Trebuchet MS" w:eastAsia="Trebuchet MS" w:hAnsi="Trebuchet MS" w:cs="Trebuchet MS"/>
          <w:sz w:val="20"/>
          <w:szCs w:val="20"/>
        </w:rPr>
        <w:t xml:space="preserve">, starting with </w:t>
      </w:r>
      <w:r w:rsidRPr="00677077">
        <w:rPr>
          <w:rFonts w:ascii="Trebuchet MS" w:eastAsia="Trebuchet MS" w:hAnsi="Trebuchet MS" w:cs="Trebuchet MS"/>
          <w:b/>
          <w:sz w:val="20"/>
          <w:szCs w:val="20"/>
        </w:rPr>
        <w:t>Made in Hull</w:t>
      </w:r>
      <w:r w:rsidRPr="00677077">
        <w:rPr>
          <w:rFonts w:ascii="Trebuchet MS" w:eastAsia="Trebuchet MS" w:hAnsi="Trebuchet MS" w:cs="Trebuchet MS"/>
          <w:sz w:val="20"/>
          <w:szCs w:val="20"/>
        </w:rPr>
        <w:t>, this nationally significant event draws on the distinctive spirit of the city and the artists, writers, directors, musicians, revolutionaries and thinkers that have made such a significant contribution to the development of art and ideas.</w:t>
      </w:r>
    </w:p>
    <w:p w14:paraId="13488EF9" w14:textId="77777777" w:rsidR="00677077" w:rsidRPr="00677077" w:rsidRDefault="00677077" w:rsidP="00677077">
      <w:pPr>
        <w:spacing w:line="240" w:lineRule="atLeast"/>
        <w:rPr>
          <w:sz w:val="20"/>
          <w:szCs w:val="20"/>
        </w:rPr>
      </w:pPr>
      <w:r w:rsidRPr="00677077">
        <w:rPr>
          <w:rFonts w:ascii="Trebuchet MS" w:eastAsia="Trebuchet MS" w:hAnsi="Trebuchet MS" w:cs="Trebuchet MS"/>
          <w:sz w:val="20"/>
          <w:szCs w:val="20"/>
        </w:rPr>
        <w:t xml:space="preserve">Hull 2017’s second season, </w:t>
      </w:r>
      <w:r w:rsidRPr="00677077">
        <w:rPr>
          <w:rFonts w:ascii="Trebuchet MS" w:eastAsia="Trebuchet MS" w:hAnsi="Trebuchet MS" w:cs="Trebuchet MS"/>
          <w:b/>
          <w:sz w:val="20"/>
          <w:szCs w:val="20"/>
        </w:rPr>
        <w:t>Roots and Routes</w:t>
      </w:r>
      <w:r w:rsidRPr="00677077">
        <w:rPr>
          <w:rFonts w:ascii="Trebuchet MS" w:eastAsia="Trebuchet MS" w:hAnsi="Trebuchet MS" w:cs="Trebuchet MS"/>
          <w:sz w:val="20"/>
          <w:szCs w:val="20"/>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61A1A1CC" w14:textId="77777777" w:rsidR="00677077" w:rsidRPr="00677077" w:rsidRDefault="00677077" w:rsidP="00677077">
      <w:pPr>
        <w:spacing w:line="240" w:lineRule="atLeast"/>
        <w:rPr>
          <w:sz w:val="20"/>
          <w:szCs w:val="20"/>
        </w:rPr>
      </w:pPr>
      <w:r w:rsidRPr="00677077">
        <w:rPr>
          <w:rFonts w:ascii="Trebuchet MS" w:eastAsia="Trebuchet MS" w:hAnsi="Trebuchet MS" w:cs="Trebuchet MS"/>
          <w:b/>
          <w:sz w:val="20"/>
          <w:szCs w:val="20"/>
        </w:rPr>
        <w:t>Freedom</w:t>
      </w:r>
      <w:r w:rsidRPr="00677077">
        <w:rPr>
          <w:rFonts w:ascii="Trebuchet MS" w:eastAsia="Trebuchet MS" w:hAnsi="Trebuchet MS" w:cs="Trebuchet MS"/>
          <w:sz w:val="20"/>
          <w:szCs w:val="20"/>
        </w:rPr>
        <w:t xml:space="preserve"> runs from July to September. Building on the legacy of Hull-born anti-slavery campaigner William Wilberforce MP, </w:t>
      </w:r>
      <w:r w:rsidRPr="00677077">
        <w:rPr>
          <w:rFonts w:ascii="Trebuchet MS" w:eastAsia="Trebuchet MS" w:hAnsi="Trebuchet MS" w:cs="Trebuchet MS"/>
          <w:i/>
          <w:sz w:val="20"/>
          <w:szCs w:val="20"/>
        </w:rPr>
        <w:t>Freedom</w:t>
      </w:r>
      <w:r w:rsidRPr="00677077">
        <w:rPr>
          <w:rFonts w:ascii="Trebuchet MS" w:eastAsia="Trebuchet MS" w:hAnsi="Trebuchet MS" w:cs="Trebuchet MS"/>
          <w:sz w:val="20"/>
          <w:szCs w:val="20"/>
        </w:rPr>
        <w:t xml:space="preserve"> will explore the concept of freedom in all its many forms. The final season, </w:t>
      </w:r>
      <w:r w:rsidRPr="00677077">
        <w:rPr>
          <w:rFonts w:ascii="Trebuchet MS" w:eastAsia="Trebuchet MS" w:hAnsi="Trebuchet MS" w:cs="Trebuchet MS"/>
          <w:b/>
          <w:sz w:val="20"/>
          <w:szCs w:val="20"/>
        </w:rPr>
        <w:t>Tell the World</w:t>
      </w:r>
      <w:r w:rsidRPr="00677077">
        <w:rPr>
          <w:rFonts w:ascii="Trebuchet MS" w:eastAsia="Trebuchet MS" w:hAnsi="Trebuchet MS" w:cs="Trebuchet MS"/>
          <w:sz w:val="20"/>
          <w:szCs w:val="20"/>
        </w:rPr>
        <w:t xml:space="preserve"> will run from October to December.</w:t>
      </w:r>
    </w:p>
    <w:p w14:paraId="10C909EC"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0B8E4B0D"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Key contributions are coming from: </w:t>
      </w:r>
      <w:r w:rsidRPr="00677077">
        <w:rPr>
          <w:rFonts w:ascii="Trebuchet MS" w:eastAsia="Trebuchet MS" w:hAnsi="Trebuchet MS" w:cs="Trebuchet MS"/>
          <w:b/>
          <w:sz w:val="20"/>
          <w:szCs w:val="20"/>
          <w:highlight w:val="white"/>
        </w:rPr>
        <w:t>Host City</w:t>
      </w:r>
      <w:r w:rsidRPr="00677077">
        <w:rPr>
          <w:rFonts w:ascii="Trebuchet MS" w:eastAsia="Trebuchet MS" w:hAnsi="Trebuchet MS" w:cs="Trebuchet MS"/>
          <w:sz w:val="20"/>
          <w:szCs w:val="20"/>
          <w:highlight w:val="white"/>
        </w:rPr>
        <w:t xml:space="preserve"> – Hull City Council; </w:t>
      </w:r>
      <w:r w:rsidRPr="00677077">
        <w:rPr>
          <w:rFonts w:ascii="Trebuchet MS" w:eastAsia="Trebuchet MS" w:hAnsi="Trebuchet MS" w:cs="Trebuchet MS"/>
          <w:b/>
          <w:sz w:val="20"/>
          <w:szCs w:val="20"/>
          <w:highlight w:val="white"/>
        </w:rPr>
        <w:t>Principal Partners</w:t>
      </w:r>
      <w:r w:rsidRPr="00677077">
        <w:rPr>
          <w:rFonts w:ascii="Trebuchet MS" w:eastAsia="Trebuchet MS" w:hAnsi="Trebuchet MS" w:cs="Trebuchet MS"/>
          <w:sz w:val="20"/>
          <w:szCs w:val="20"/>
          <w:highlight w:val="white"/>
        </w:rPr>
        <w:t xml:space="preserve"> - Arts Council England, BBC, Big Lottery Fund, East Riding of Yorkshire Council, Heritage Lottery Fund, KCOM, KWL, Spirit of 2012, Yorkshire Water and the University of Hull; </w:t>
      </w:r>
      <w:r w:rsidRPr="00677077">
        <w:rPr>
          <w:rFonts w:ascii="Trebuchet MS" w:eastAsia="Trebuchet MS" w:hAnsi="Trebuchet MS" w:cs="Trebuchet MS"/>
          <w:b/>
          <w:sz w:val="20"/>
          <w:szCs w:val="20"/>
          <w:highlight w:val="white"/>
        </w:rPr>
        <w:t>Major Partners</w:t>
      </w:r>
      <w:r w:rsidRPr="00677077">
        <w:rPr>
          <w:rFonts w:ascii="Trebuchet MS" w:eastAsia="Trebuchet MS" w:hAnsi="Trebuchet MS" w:cs="Trebuchet MS"/>
          <w:sz w:val="20"/>
          <w:szCs w:val="20"/>
          <w:highlight w:val="white"/>
        </w:rPr>
        <w:t xml:space="preserve"> –Associated British </w:t>
      </w:r>
      <w:r w:rsidRPr="00677077">
        <w:rPr>
          <w:rFonts w:ascii="Trebuchet MS" w:eastAsia="Trebuchet MS" w:hAnsi="Trebuchet MS" w:cs="Trebuchet MS"/>
          <w:sz w:val="20"/>
          <w:szCs w:val="20"/>
          <w:highlight w:val="white"/>
        </w:rPr>
        <w:lastRenderedPageBreak/>
        <w:t xml:space="preserve">Ports, Arco, BP, the British Council, British Film Institute, Green Port Hull, Hull Clinical Commissioning Group, MKM Building Supplies, P&amp;O Ferries, Paul Hamlyn Foundation, Sewell Group, Siemens, Smith &amp; Nephew and </w:t>
      </w:r>
      <w:proofErr w:type="spellStart"/>
      <w:r w:rsidRPr="00677077">
        <w:rPr>
          <w:rFonts w:ascii="Trebuchet MS" w:eastAsia="Trebuchet MS" w:hAnsi="Trebuchet MS" w:cs="Trebuchet MS"/>
          <w:sz w:val="20"/>
          <w:szCs w:val="20"/>
          <w:highlight w:val="white"/>
        </w:rPr>
        <w:t>Wykeland</w:t>
      </w:r>
      <w:proofErr w:type="spellEnd"/>
      <w:r w:rsidRPr="00677077">
        <w:rPr>
          <w:rFonts w:ascii="Trebuchet MS" w:eastAsia="Trebuchet MS" w:hAnsi="Trebuchet MS" w:cs="Trebuchet MS"/>
          <w:sz w:val="20"/>
          <w:szCs w:val="20"/>
          <w:highlight w:val="white"/>
        </w:rPr>
        <w:t xml:space="preserve"> Group.</w:t>
      </w:r>
      <w:r w:rsidRPr="00677077">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6CE1DA8E"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2F8A7991"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61B2900" w14:textId="77777777" w:rsidR="003A0389" w:rsidRPr="008A1440" w:rsidRDefault="003A0389" w:rsidP="008A1440">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7"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04E5099A" w14:textId="3B62E416" w:rsidR="003405A6" w:rsidRDefault="003A0389" w:rsidP="008A1440">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w:t>
      </w:r>
      <w:proofErr w:type="spellStart"/>
      <w:r w:rsidRPr="008A1440">
        <w:rPr>
          <w:rFonts w:ascii="Trebuchet MS" w:hAnsi="Trebuchet MS" w:cstheme="majorHAnsi"/>
          <w:sz w:val="20"/>
        </w:rPr>
        <w:t>HullCityofCulture</w:t>
      </w:r>
      <w:proofErr w:type="spellEnd"/>
    </w:p>
    <w:p w14:paraId="2874FBD5"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8"/>
      <w:headerReference w:type="first" r:id="rId19"/>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B59A1" w14:textId="77777777" w:rsidR="007E73CE" w:rsidRDefault="007E73CE" w:rsidP="00FD1DDF">
      <w:pPr>
        <w:spacing w:after="0" w:line="240" w:lineRule="auto"/>
      </w:pPr>
      <w:r>
        <w:separator/>
      </w:r>
    </w:p>
  </w:endnote>
  <w:endnote w:type="continuationSeparator" w:id="0">
    <w:p w14:paraId="5ADFAD4B" w14:textId="77777777" w:rsidR="007E73CE" w:rsidRDefault="007E73CE"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97F2" w14:textId="77777777" w:rsidR="007E73CE" w:rsidRDefault="007E73CE" w:rsidP="00FD1DDF">
      <w:pPr>
        <w:spacing w:after="0" w:line="240" w:lineRule="auto"/>
      </w:pPr>
      <w:r>
        <w:separator/>
      </w:r>
    </w:p>
  </w:footnote>
  <w:footnote w:type="continuationSeparator" w:id="0">
    <w:p w14:paraId="5536FE52" w14:textId="77777777" w:rsidR="007E73CE" w:rsidRDefault="007E73CE"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26D0" w14:textId="77777777" w:rsidR="009E093D" w:rsidRDefault="009E093D" w:rsidP="00FD1DDF">
    <w:pPr>
      <w:pStyle w:val="Header"/>
      <w:jc w:val="right"/>
    </w:pPr>
  </w:p>
  <w:p w14:paraId="47BDA565"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9AE2" w14:textId="5E9506D3" w:rsidR="009E093D" w:rsidRDefault="007F03AA" w:rsidP="00FD1DDF">
    <w:pPr>
      <w:pStyle w:val="Header"/>
      <w:jc w:val="right"/>
    </w:pPr>
    <w:r>
      <w:rPr>
        <w:noProof/>
        <w:lang w:eastAsia="en-GB"/>
      </w:rPr>
      <w:drawing>
        <wp:anchor distT="0" distB="0" distL="114300" distR="114300" simplePos="0" relativeHeight="251658240" behindDoc="0" locked="0" layoutInCell="1" allowOverlap="1" wp14:anchorId="7BA68F11" wp14:editId="1315C017">
          <wp:simplePos x="0" y="0"/>
          <wp:positionH relativeFrom="column">
            <wp:posOffset>-104775</wp:posOffset>
          </wp:positionH>
          <wp:positionV relativeFrom="paragraph">
            <wp:posOffset>321945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imes New Roman"/>
        <w:noProof/>
        <w:lang w:eastAsia="en-GB"/>
      </w:rPr>
      <w:drawing>
        <wp:inline distT="0" distB="0" distL="0" distR="0" wp14:anchorId="1C6852F1" wp14:editId="48A5CF99">
          <wp:extent cx="1676400" cy="1676400"/>
          <wp:effectExtent l="0" t="0" r="0" b="0"/>
          <wp:docPr id="3" name="Picture 3" descr="Pride in h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in hull.jpe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32E7781D" w14:textId="77777777" w:rsidR="009E093D" w:rsidRDefault="009E093D" w:rsidP="00FD1DDF">
    <w:pPr>
      <w:pStyle w:val="Header"/>
      <w:jc w:val="right"/>
    </w:pPr>
  </w:p>
  <w:p w14:paraId="74F7CA39"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yth Cian (2017)">
    <w15:presenceInfo w15:providerId="AD" w15:userId="S-1-5-21-991696779-180514507-7473742-73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564F"/>
    <w:rsid w:val="00015E43"/>
    <w:rsid w:val="00017304"/>
    <w:rsid w:val="0001779E"/>
    <w:rsid w:val="00021F36"/>
    <w:rsid w:val="00025796"/>
    <w:rsid w:val="00025B1A"/>
    <w:rsid w:val="000761AE"/>
    <w:rsid w:val="0008036B"/>
    <w:rsid w:val="0008261C"/>
    <w:rsid w:val="00083857"/>
    <w:rsid w:val="000840FB"/>
    <w:rsid w:val="00085726"/>
    <w:rsid w:val="000921CC"/>
    <w:rsid w:val="00092748"/>
    <w:rsid w:val="00096DAC"/>
    <w:rsid w:val="00096E3D"/>
    <w:rsid w:val="000A0020"/>
    <w:rsid w:val="000A5066"/>
    <w:rsid w:val="000B1190"/>
    <w:rsid w:val="000B3296"/>
    <w:rsid w:val="000C5A3A"/>
    <w:rsid w:val="000D012E"/>
    <w:rsid w:val="000D0E78"/>
    <w:rsid w:val="000D1E3B"/>
    <w:rsid w:val="000D2F64"/>
    <w:rsid w:val="000D38ED"/>
    <w:rsid w:val="000D4D5F"/>
    <w:rsid w:val="000E2CB4"/>
    <w:rsid w:val="000F2EB3"/>
    <w:rsid w:val="00104B6F"/>
    <w:rsid w:val="001066C8"/>
    <w:rsid w:val="00116414"/>
    <w:rsid w:val="0012114B"/>
    <w:rsid w:val="0012287C"/>
    <w:rsid w:val="001249FF"/>
    <w:rsid w:val="001306F5"/>
    <w:rsid w:val="001360BA"/>
    <w:rsid w:val="00137A86"/>
    <w:rsid w:val="00142594"/>
    <w:rsid w:val="00146F77"/>
    <w:rsid w:val="00160ED6"/>
    <w:rsid w:val="00165413"/>
    <w:rsid w:val="00171AEA"/>
    <w:rsid w:val="00174099"/>
    <w:rsid w:val="001A7218"/>
    <w:rsid w:val="001B4D78"/>
    <w:rsid w:val="001F0D77"/>
    <w:rsid w:val="001F203E"/>
    <w:rsid w:val="001F268A"/>
    <w:rsid w:val="00206660"/>
    <w:rsid w:val="002069A0"/>
    <w:rsid w:val="00214A08"/>
    <w:rsid w:val="00225ADB"/>
    <w:rsid w:val="002352D9"/>
    <w:rsid w:val="00235961"/>
    <w:rsid w:val="0023633A"/>
    <w:rsid w:val="002448E4"/>
    <w:rsid w:val="00244EF1"/>
    <w:rsid w:val="002507D9"/>
    <w:rsid w:val="00255374"/>
    <w:rsid w:val="00256368"/>
    <w:rsid w:val="002670CC"/>
    <w:rsid w:val="002672A8"/>
    <w:rsid w:val="00271A8C"/>
    <w:rsid w:val="002742B7"/>
    <w:rsid w:val="00281EF2"/>
    <w:rsid w:val="002869AB"/>
    <w:rsid w:val="00290051"/>
    <w:rsid w:val="00297082"/>
    <w:rsid w:val="002A2EC8"/>
    <w:rsid w:val="002A5F16"/>
    <w:rsid w:val="002B1D1D"/>
    <w:rsid w:val="002B36B4"/>
    <w:rsid w:val="002B5399"/>
    <w:rsid w:val="002B6691"/>
    <w:rsid w:val="002B6E87"/>
    <w:rsid w:val="002C064B"/>
    <w:rsid w:val="002D206C"/>
    <w:rsid w:val="002E29AE"/>
    <w:rsid w:val="002F17C7"/>
    <w:rsid w:val="002F6D4D"/>
    <w:rsid w:val="00304C3F"/>
    <w:rsid w:val="0031394D"/>
    <w:rsid w:val="00320629"/>
    <w:rsid w:val="0033157E"/>
    <w:rsid w:val="00332BAE"/>
    <w:rsid w:val="0034007E"/>
    <w:rsid w:val="003405A6"/>
    <w:rsid w:val="00343515"/>
    <w:rsid w:val="00343720"/>
    <w:rsid w:val="00362F7A"/>
    <w:rsid w:val="00373858"/>
    <w:rsid w:val="003804F5"/>
    <w:rsid w:val="00381363"/>
    <w:rsid w:val="003857D6"/>
    <w:rsid w:val="0039238E"/>
    <w:rsid w:val="003958B0"/>
    <w:rsid w:val="00396243"/>
    <w:rsid w:val="003A0389"/>
    <w:rsid w:val="003A5A0A"/>
    <w:rsid w:val="003B352E"/>
    <w:rsid w:val="003B488D"/>
    <w:rsid w:val="003B4B32"/>
    <w:rsid w:val="003B73DF"/>
    <w:rsid w:val="003B79B0"/>
    <w:rsid w:val="003C0916"/>
    <w:rsid w:val="003C4945"/>
    <w:rsid w:val="003C72BA"/>
    <w:rsid w:val="003C7387"/>
    <w:rsid w:val="003D31E4"/>
    <w:rsid w:val="003D6006"/>
    <w:rsid w:val="003E07B2"/>
    <w:rsid w:val="003E5217"/>
    <w:rsid w:val="003E65CB"/>
    <w:rsid w:val="004059F6"/>
    <w:rsid w:val="00411FF3"/>
    <w:rsid w:val="00413B3D"/>
    <w:rsid w:val="0041429B"/>
    <w:rsid w:val="0042568F"/>
    <w:rsid w:val="00434AF3"/>
    <w:rsid w:val="00435128"/>
    <w:rsid w:val="00441E7E"/>
    <w:rsid w:val="00442796"/>
    <w:rsid w:val="0044383E"/>
    <w:rsid w:val="00446C89"/>
    <w:rsid w:val="00460184"/>
    <w:rsid w:val="00460C11"/>
    <w:rsid w:val="004842E2"/>
    <w:rsid w:val="00487270"/>
    <w:rsid w:val="004875EB"/>
    <w:rsid w:val="004B1919"/>
    <w:rsid w:val="004B5C95"/>
    <w:rsid w:val="004C33E3"/>
    <w:rsid w:val="004D1618"/>
    <w:rsid w:val="004D2348"/>
    <w:rsid w:val="004D4D24"/>
    <w:rsid w:val="004F21A6"/>
    <w:rsid w:val="00502441"/>
    <w:rsid w:val="0050687E"/>
    <w:rsid w:val="005107E4"/>
    <w:rsid w:val="005153B1"/>
    <w:rsid w:val="00522554"/>
    <w:rsid w:val="00525376"/>
    <w:rsid w:val="00525C8B"/>
    <w:rsid w:val="00531073"/>
    <w:rsid w:val="00537D09"/>
    <w:rsid w:val="00542FD0"/>
    <w:rsid w:val="005478C3"/>
    <w:rsid w:val="00556F07"/>
    <w:rsid w:val="0055796D"/>
    <w:rsid w:val="00563286"/>
    <w:rsid w:val="00563B10"/>
    <w:rsid w:val="005642B4"/>
    <w:rsid w:val="005C51F4"/>
    <w:rsid w:val="005D21F9"/>
    <w:rsid w:val="005D68D0"/>
    <w:rsid w:val="005F1E40"/>
    <w:rsid w:val="006107A1"/>
    <w:rsid w:val="00621172"/>
    <w:rsid w:val="00633691"/>
    <w:rsid w:val="006440E1"/>
    <w:rsid w:val="0065758F"/>
    <w:rsid w:val="006616F3"/>
    <w:rsid w:val="00676061"/>
    <w:rsid w:val="00677077"/>
    <w:rsid w:val="006806FC"/>
    <w:rsid w:val="006A10C1"/>
    <w:rsid w:val="006A2082"/>
    <w:rsid w:val="006A3F5F"/>
    <w:rsid w:val="006A4AD6"/>
    <w:rsid w:val="006B0CDA"/>
    <w:rsid w:val="006B68B5"/>
    <w:rsid w:val="006C783D"/>
    <w:rsid w:val="006D356A"/>
    <w:rsid w:val="006E29E1"/>
    <w:rsid w:val="006E2F29"/>
    <w:rsid w:val="006E5585"/>
    <w:rsid w:val="00711BDB"/>
    <w:rsid w:val="00711C3B"/>
    <w:rsid w:val="0072251B"/>
    <w:rsid w:val="00725665"/>
    <w:rsid w:val="00736E3A"/>
    <w:rsid w:val="007431C2"/>
    <w:rsid w:val="0074604C"/>
    <w:rsid w:val="00746EBD"/>
    <w:rsid w:val="00751A52"/>
    <w:rsid w:val="00753D7D"/>
    <w:rsid w:val="00761AB9"/>
    <w:rsid w:val="007661F5"/>
    <w:rsid w:val="00770C40"/>
    <w:rsid w:val="00774A6B"/>
    <w:rsid w:val="00784933"/>
    <w:rsid w:val="00793785"/>
    <w:rsid w:val="00794D19"/>
    <w:rsid w:val="0079529A"/>
    <w:rsid w:val="00797532"/>
    <w:rsid w:val="00797A50"/>
    <w:rsid w:val="007A3EFB"/>
    <w:rsid w:val="007C15C4"/>
    <w:rsid w:val="007C1ACA"/>
    <w:rsid w:val="007C1E4A"/>
    <w:rsid w:val="007C264D"/>
    <w:rsid w:val="007C3483"/>
    <w:rsid w:val="007C730D"/>
    <w:rsid w:val="007D0C5F"/>
    <w:rsid w:val="007E571C"/>
    <w:rsid w:val="007E73CE"/>
    <w:rsid w:val="007F03AA"/>
    <w:rsid w:val="0080097D"/>
    <w:rsid w:val="0081259A"/>
    <w:rsid w:val="00816171"/>
    <w:rsid w:val="00834529"/>
    <w:rsid w:val="00850084"/>
    <w:rsid w:val="00862975"/>
    <w:rsid w:val="008657F7"/>
    <w:rsid w:val="00870EEF"/>
    <w:rsid w:val="00876327"/>
    <w:rsid w:val="0088286C"/>
    <w:rsid w:val="008874E3"/>
    <w:rsid w:val="008A1440"/>
    <w:rsid w:val="008A2C5B"/>
    <w:rsid w:val="008A5715"/>
    <w:rsid w:val="008A7267"/>
    <w:rsid w:val="008B3D55"/>
    <w:rsid w:val="008C292E"/>
    <w:rsid w:val="008D0EB4"/>
    <w:rsid w:val="008D1AA6"/>
    <w:rsid w:val="008E3E94"/>
    <w:rsid w:val="008F2E5E"/>
    <w:rsid w:val="008F7EFA"/>
    <w:rsid w:val="00917058"/>
    <w:rsid w:val="00923A51"/>
    <w:rsid w:val="00931027"/>
    <w:rsid w:val="00931815"/>
    <w:rsid w:val="00931BC9"/>
    <w:rsid w:val="0093431C"/>
    <w:rsid w:val="00943CA0"/>
    <w:rsid w:val="00944F6E"/>
    <w:rsid w:val="00963E6B"/>
    <w:rsid w:val="0096621C"/>
    <w:rsid w:val="0097022B"/>
    <w:rsid w:val="009747DE"/>
    <w:rsid w:val="00983A4C"/>
    <w:rsid w:val="009877A6"/>
    <w:rsid w:val="009A181C"/>
    <w:rsid w:val="009A25CD"/>
    <w:rsid w:val="009A3779"/>
    <w:rsid w:val="009B3896"/>
    <w:rsid w:val="009C183C"/>
    <w:rsid w:val="009C2812"/>
    <w:rsid w:val="009C670D"/>
    <w:rsid w:val="009C7EA4"/>
    <w:rsid w:val="009D5CD4"/>
    <w:rsid w:val="009E093D"/>
    <w:rsid w:val="009E0F0B"/>
    <w:rsid w:val="009E229E"/>
    <w:rsid w:val="009F17AF"/>
    <w:rsid w:val="009F25BC"/>
    <w:rsid w:val="009F6CF6"/>
    <w:rsid w:val="009F6F4B"/>
    <w:rsid w:val="009F7563"/>
    <w:rsid w:val="00A06DC3"/>
    <w:rsid w:val="00A10BE2"/>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A2CA9"/>
    <w:rsid w:val="00AA6554"/>
    <w:rsid w:val="00AB0324"/>
    <w:rsid w:val="00AB73E8"/>
    <w:rsid w:val="00AB77BF"/>
    <w:rsid w:val="00AB7FEC"/>
    <w:rsid w:val="00AC04C6"/>
    <w:rsid w:val="00AC1E46"/>
    <w:rsid w:val="00AC4776"/>
    <w:rsid w:val="00AC73C8"/>
    <w:rsid w:val="00AD63EF"/>
    <w:rsid w:val="00AF051F"/>
    <w:rsid w:val="00AF66D4"/>
    <w:rsid w:val="00AF7B9D"/>
    <w:rsid w:val="00B2290E"/>
    <w:rsid w:val="00B278FB"/>
    <w:rsid w:val="00B32877"/>
    <w:rsid w:val="00B42E86"/>
    <w:rsid w:val="00B53328"/>
    <w:rsid w:val="00B55C34"/>
    <w:rsid w:val="00B578F1"/>
    <w:rsid w:val="00B6604E"/>
    <w:rsid w:val="00B70A09"/>
    <w:rsid w:val="00B71F03"/>
    <w:rsid w:val="00B75B53"/>
    <w:rsid w:val="00B77144"/>
    <w:rsid w:val="00B87E6E"/>
    <w:rsid w:val="00B91A36"/>
    <w:rsid w:val="00B924C4"/>
    <w:rsid w:val="00B94609"/>
    <w:rsid w:val="00B972EE"/>
    <w:rsid w:val="00BA1C72"/>
    <w:rsid w:val="00BB2741"/>
    <w:rsid w:val="00BB4B87"/>
    <w:rsid w:val="00BB7EE0"/>
    <w:rsid w:val="00BC7B01"/>
    <w:rsid w:val="00BD0C92"/>
    <w:rsid w:val="00BD7E7D"/>
    <w:rsid w:val="00BE1C61"/>
    <w:rsid w:val="00BE53AE"/>
    <w:rsid w:val="00C00636"/>
    <w:rsid w:val="00C111DF"/>
    <w:rsid w:val="00C16816"/>
    <w:rsid w:val="00C20333"/>
    <w:rsid w:val="00C31A98"/>
    <w:rsid w:val="00C3212B"/>
    <w:rsid w:val="00C323CB"/>
    <w:rsid w:val="00C32A93"/>
    <w:rsid w:val="00C378AC"/>
    <w:rsid w:val="00C5027D"/>
    <w:rsid w:val="00C657FE"/>
    <w:rsid w:val="00C7794C"/>
    <w:rsid w:val="00C815F1"/>
    <w:rsid w:val="00C8161E"/>
    <w:rsid w:val="00C83253"/>
    <w:rsid w:val="00C85AA1"/>
    <w:rsid w:val="00C94414"/>
    <w:rsid w:val="00CB31D5"/>
    <w:rsid w:val="00CB3F9C"/>
    <w:rsid w:val="00CB533E"/>
    <w:rsid w:val="00CC2026"/>
    <w:rsid w:val="00CD1E5A"/>
    <w:rsid w:val="00CF0CE1"/>
    <w:rsid w:val="00D108DC"/>
    <w:rsid w:val="00D20A14"/>
    <w:rsid w:val="00D20B29"/>
    <w:rsid w:val="00D31375"/>
    <w:rsid w:val="00D31C60"/>
    <w:rsid w:val="00D35C8B"/>
    <w:rsid w:val="00D41C35"/>
    <w:rsid w:val="00D50A3D"/>
    <w:rsid w:val="00D50C8A"/>
    <w:rsid w:val="00D52BE4"/>
    <w:rsid w:val="00D62570"/>
    <w:rsid w:val="00D641AF"/>
    <w:rsid w:val="00D71B6F"/>
    <w:rsid w:val="00D83B9C"/>
    <w:rsid w:val="00D90357"/>
    <w:rsid w:val="00DA20F3"/>
    <w:rsid w:val="00DA44E8"/>
    <w:rsid w:val="00DA4DDE"/>
    <w:rsid w:val="00DB1D88"/>
    <w:rsid w:val="00DB35CE"/>
    <w:rsid w:val="00DC6D17"/>
    <w:rsid w:val="00DC7866"/>
    <w:rsid w:val="00DD0AC7"/>
    <w:rsid w:val="00DD4D34"/>
    <w:rsid w:val="00DD74F4"/>
    <w:rsid w:val="00DF49F1"/>
    <w:rsid w:val="00E05EB6"/>
    <w:rsid w:val="00E16B04"/>
    <w:rsid w:val="00E22A33"/>
    <w:rsid w:val="00E239EA"/>
    <w:rsid w:val="00E30894"/>
    <w:rsid w:val="00E32F82"/>
    <w:rsid w:val="00E525E5"/>
    <w:rsid w:val="00E63525"/>
    <w:rsid w:val="00E6783A"/>
    <w:rsid w:val="00E87D13"/>
    <w:rsid w:val="00EA17D9"/>
    <w:rsid w:val="00EA2E45"/>
    <w:rsid w:val="00EA489C"/>
    <w:rsid w:val="00EC51C2"/>
    <w:rsid w:val="00ED14E2"/>
    <w:rsid w:val="00ED52D2"/>
    <w:rsid w:val="00ED6242"/>
    <w:rsid w:val="00EE64B8"/>
    <w:rsid w:val="00EF0A22"/>
    <w:rsid w:val="00EF4409"/>
    <w:rsid w:val="00F02C9A"/>
    <w:rsid w:val="00F06B1F"/>
    <w:rsid w:val="00F255AF"/>
    <w:rsid w:val="00F3320C"/>
    <w:rsid w:val="00F35451"/>
    <w:rsid w:val="00F41C0A"/>
    <w:rsid w:val="00F41C43"/>
    <w:rsid w:val="00F46F26"/>
    <w:rsid w:val="00F57FBB"/>
    <w:rsid w:val="00F635D0"/>
    <w:rsid w:val="00F76457"/>
    <w:rsid w:val="00F80BAE"/>
    <w:rsid w:val="00F87C2B"/>
    <w:rsid w:val="00F91988"/>
    <w:rsid w:val="00F920B2"/>
    <w:rsid w:val="00FB4F42"/>
    <w:rsid w:val="00FB5E28"/>
    <w:rsid w:val="00FB7CAE"/>
    <w:rsid w:val="00FC1F1D"/>
    <w:rsid w:val="00FC7A32"/>
    <w:rsid w:val="00FD1DDF"/>
    <w:rsid w:val="00FE4682"/>
    <w:rsid w:val="00FE56A4"/>
    <w:rsid w:val="00FE72E4"/>
    <w:rsid w:val="00FF0FEB"/>
    <w:rsid w:val="00FF46FC"/>
    <w:rsid w:val="00FF7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2D2B2F"/>
  <w15:docId w15:val="{F542E9E1-E2CA-4F69-8FEB-A9F9E8A3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ideinhull.co.uk/pih/a-moment-in-time-lgbt-photograph-exhibi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momentintime@prideinhull.co.uk" TargetMode="External"/><Relationship Id="rId17" Type="http://schemas.openxmlformats.org/officeDocument/2006/relationships/hyperlink" Target="http://www.hull2017.co.uk" TargetMode="External"/><Relationship Id="rId2" Type="http://schemas.openxmlformats.org/officeDocument/2006/relationships/customXml" Target="../customXml/item2.xml"/><Relationship Id="rId16" Type="http://schemas.openxmlformats.org/officeDocument/2006/relationships/hyperlink" Target="mailto:alix.johnson@hull2017.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styredhead@yorkshiredance.com" TargetMode="External"/><Relationship Id="rId5" Type="http://schemas.openxmlformats.org/officeDocument/2006/relationships/numbering" Target="numbering.xml"/><Relationship Id="rId15" Type="http://schemas.openxmlformats.org/officeDocument/2006/relationships/hyperlink" Target="http://www.prideinhull.co.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2017.co.uk/LGBT5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e8a236f3-8f37-4575-bb9a-93cf13316f3a@icloud.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6DA-3EE6-457B-81FE-D59D04537D24}">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80129174-c05c-43cc-8e32-21fcbdfe51bb"/>
  </ds:schemaRefs>
</ds:datastoreItem>
</file>

<file path=customXml/itemProps2.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3.xml><?xml version="1.0" encoding="utf-8"?>
<ds:datastoreItem xmlns:ds="http://schemas.openxmlformats.org/officeDocument/2006/customXml" ds:itemID="{67D3D093-E382-4954-934D-E0783159D5F4}"/>
</file>

<file path=customXml/itemProps4.xml><?xml version="1.0" encoding="utf-8"?>
<ds:datastoreItem xmlns:ds="http://schemas.openxmlformats.org/officeDocument/2006/customXml" ds:itemID="{1069F472-F892-4A36-A1E1-E0B1BF5F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Smyth Cian (2017)</cp:lastModifiedBy>
  <cp:revision>2</cp:revision>
  <cp:lastPrinted>2016-10-26T10:10:00Z</cp:lastPrinted>
  <dcterms:created xsi:type="dcterms:W3CDTF">2017-04-21T11:55:00Z</dcterms:created>
  <dcterms:modified xsi:type="dcterms:W3CDTF">2017-04-21T11:55:00Z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