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FB90" w14:textId="77777777" w:rsidR="00721A00" w:rsidRPr="006E1C72" w:rsidRDefault="00A65B35">
      <w:pPr>
        <w:rPr>
          <w:rFonts w:ascii="Trebuchet MS" w:hAnsi="Trebuchet MS"/>
          <w:sz w:val="20"/>
          <w:szCs w:val="20"/>
        </w:rPr>
      </w:pPr>
      <w:del w:id="0" w:author="Martin Atkinson" w:date="2016-07-26T10:18:00Z">
        <w:r w:rsidRPr="006E1C72" w:rsidDel="001F482E">
          <w:rPr>
            <w:rFonts w:ascii="Trebuchet MS" w:hAnsi="Trebuchet MS"/>
            <w:sz w:val="20"/>
            <w:szCs w:val="20"/>
          </w:rPr>
          <w:delText>MADE IN HULL</w:delText>
        </w:r>
      </w:del>
      <w:ins w:id="1" w:author="Martin Atkinson" w:date="2016-07-26T10:18:00Z">
        <w:r w:rsidR="001F482E">
          <w:rPr>
            <w:rFonts w:ascii="Trebuchet MS" w:hAnsi="Trebuchet MS"/>
            <w:sz w:val="20"/>
            <w:szCs w:val="20"/>
          </w:rPr>
          <w:t>ROOTS AND ROUTES/FREEDOM</w:t>
        </w:r>
      </w:ins>
    </w:p>
    <w:p w14:paraId="75B589F8" w14:textId="77777777" w:rsidR="009F43B4" w:rsidRDefault="00516FA1">
      <w:pPr>
        <w:rPr>
          <w:rFonts w:ascii="Trebuchet MS" w:hAnsi="Trebuchet MS"/>
          <w:sz w:val="20"/>
          <w:szCs w:val="20"/>
        </w:rPr>
      </w:pPr>
      <w:r>
        <w:rPr>
          <w:rFonts w:ascii="Trebuchet MS" w:hAnsi="Trebuchet MS"/>
          <w:sz w:val="20"/>
          <w:szCs w:val="20"/>
        </w:rPr>
        <w:t>PRS</w:t>
      </w:r>
      <w:ins w:id="2" w:author="Liam McMahon" w:date="2016-07-26T13:54:00Z">
        <w:r w:rsidR="008D2B64">
          <w:rPr>
            <w:rFonts w:ascii="Trebuchet MS" w:hAnsi="Trebuchet MS"/>
            <w:sz w:val="20"/>
            <w:szCs w:val="20"/>
          </w:rPr>
          <w:t xml:space="preserve"> Foundation’s</w:t>
        </w:r>
      </w:ins>
      <w:r>
        <w:rPr>
          <w:rFonts w:ascii="Trebuchet MS" w:hAnsi="Trebuchet MS"/>
          <w:sz w:val="20"/>
          <w:szCs w:val="20"/>
        </w:rPr>
        <w:t xml:space="preserve"> New Music Biennial</w:t>
      </w:r>
    </w:p>
    <w:p w14:paraId="507AD3F2" w14:textId="77777777" w:rsidR="00A65B35" w:rsidRPr="006E1C72" w:rsidRDefault="00A65B35">
      <w:pPr>
        <w:rPr>
          <w:rFonts w:ascii="Trebuchet MS" w:hAnsi="Trebuchet MS"/>
          <w:sz w:val="20"/>
          <w:szCs w:val="20"/>
        </w:rPr>
      </w:pPr>
      <w:del w:id="3" w:author="Martin Atkinson" w:date="2016-07-26T10:08:00Z">
        <w:r w:rsidRPr="006E1C72" w:rsidDel="002A4C00">
          <w:rPr>
            <w:rFonts w:ascii="Trebuchet MS" w:hAnsi="Trebuchet MS"/>
            <w:sz w:val="20"/>
            <w:szCs w:val="20"/>
          </w:rPr>
          <w:delText xml:space="preserve">January 2017 </w:delText>
        </w:r>
        <w:r w:rsidR="00516FA1" w:rsidDel="002A4C00">
          <w:rPr>
            <w:rFonts w:ascii="Trebuchet MS" w:hAnsi="Trebuchet MS"/>
            <w:sz w:val="20"/>
            <w:szCs w:val="20"/>
          </w:rPr>
          <w:delText>– July 2017</w:delText>
        </w:r>
      </w:del>
      <w:ins w:id="4" w:author="Martin Atkinson" w:date="2016-07-26T10:09:00Z">
        <w:r w:rsidR="002A4C00">
          <w:rPr>
            <w:rFonts w:ascii="Trebuchet MS" w:hAnsi="Trebuchet MS"/>
            <w:sz w:val="20"/>
            <w:szCs w:val="20"/>
          </w:rPr>
          <w:t xml:space="preserve"> 30 June-2 July</w:t>
        </w:r>
      </w:ins>
      <w:ins w:id="5" w:author="Martin Atkinson" w:date="2016-07-26T10:27:00Z">
        <w:r w:rsidR="00C21E2C">
          <w:rPr>
            <w:rFonts w:ascii="Trebuchet MS" w:hAnsi="Trebuchet MS"/>
            <w:sz w:val="20"/>
            <w:szCs w:val="20"/>
          </w:rPr>
          <w:t xml:space="preserve"> 2017</w:t>
        </w:r>
      </w:ins>
    </w:p>
    <w:p w14:paraId="1321D7A3" w14:textId="77777777" w:rsidR="00516FA1" w:rsidRDefault="00516FA1" w:rsidP="007B7733">
      <w:pPr>
        <w:rPr>
          <w:rFonts w:ascii="Trebuchet MS" w:hAnsi="Trebuchet MS"/>
          <w:sz w:val="20"/>
        </w:rPr>
      </w:pPr>
    </w:p>
    <w:p w14:paraId="145A5133" w14:textId="77777777" w:rsidR="006E1C72" w:rsidRDefault="006E1C72" w:rsidP="007B7733">
      <w:pPr>
        <w:rPr>
          <w:rFonts w:ascii="Trebuchet MS" w:hAnsi="Trebuchet MS"/>
          <w:sz w:val="20"/>
        </w:rPr>
      </w:pPr>
      <w:r>
        <w:rPr>
          <w:rFonts w:ascii="Trebuchet MS" w:hAnsi="Trebuchet MS"/>
          <w:sz w:val="20"/>
        </w:rPr>
        <w:t>TWEET</w:t>
      </w:r>
    </w:p>
    <w:p w14:paraId="67E9C1DB" w14:textId="77777777" w:rsidR="006E1C72" w:rsidRPr="00DF2155" w:rsidRDefault="00516FA1" w:rsidP="007B7733">
      <w:pPr>
        <w:rPr>
          <w:rFonts w:ascii="Trebuchet MS" w:hAnsi="Trebuchet MS"/>
          <w:strike/>
          <w:color w:val="FF0000"/>
          <w:sz w:val="20"/>
          <w:rPrChange w:id="6" w:author="Liam McMahon" w:date="2016-07-26T17:49:00Z">
            <w:rPr>
              <w:rFonts w:ascii="Trebuchet MS" w:hAnsi="Trebuchet MS"/>
              <w:color w:val="FF0000"/>
              <w:sz w:val="20"/>
            </w:rPr>
          </w:rPrChange>
        </w:rPr>
      </w:pPr>
      <w:r w:rsidRPr="00DF2155">
        <w:rPr>
          <w:rFonts w:ascii="Trebuchet MS" w:hAnsi="Trebuchet MS"/>
          <w:strike/>
          <w:sz w:val="20"/>
          <w:rPrChange w:id="7" w:author="Liam McMahon" w:date="2016-07-26T17:49:00Z">
            <w:rPr>
              <w:rFonts w:ascii="Trebuchet MS" w:hAnsi="Trebuchet MS"/>
              <w:sz w:val="20"/>
            </w:rPr>
          </w:rPrChange>
        </w:rPr>
        <w:t xml:space="preserve">Discover a whole new world of sound with the first public airings of the </w:t>
      </w:r>
      <w:ins w:id="8" w:author="Liam McMahon" w:date="2016-07-26T13:55:00Z">
        <w:r w:rsidR="008D2B64" w:rsidRPr="00DF2155">
          <w:rPr>
            <w:rFonts w:ascii="Trebuchet MS" w:hAnsi="Trebuchet MS"/>
            <w:strike/>
            <w:sz w:val="20"/>
            <w:rPrChange w:id="9" w:author="Liam McMahon" w:date="2016-07-26T17:49:00Z">
              <w:rPr>
                <w:rFonts w:ascii="Trebuchet MS" w:hAnsi="Trebuchet MS"/>
                <w:sz w:val="20"/>
              </w:rPr>
            </w:rPrChange>
          </w:rPr>
          <w:t>@</w:t>
        </w:r>
        <w:proofErr w:type="spellStart"/>
        <w:r w:rsidR="008D2B64" w:rsidRPr="00DF2155">
          <w:rPr>
            <w:rFonts w:ascii="Trebuchet MS" w:hAnsi="Trebuchet MS"/>
            <w:strike/>
            <w:sz w:val="20"/>
            <w:rPrChange w:id="10" w:author="Liam McMahon" w:date="2016-07-26T17:49:00Z">
              <w:rPr>
                <w:rFonts w:ascii="Trebuchet MS" w:hAnsi="Trebuchet MS"/>
                <w:sz w:val="20"/>
              </w:rPr>
            </w:rPrChange>
          </w:rPr>
          <w:t>PRSFoundation</w:t>
        </w:r>
      </w:ins>
      <w:proofErr w:type="spellEnd"/>
      <w:del w:id="11" w:author="Liam McMahon" w:date="2016-07-26T13:55:00Z">
        <w:r w:rsidRPr="00DF2155" w:rsidDel="008D2B64">
          <w:rPr>
            <w:rFonts w:ascii="Trebuchet MS" w:hAnsi="Trebuchet MS"/>
            <w:strike/>
            <w:sz w:val="20"/>
            <w:rPrChange w:id="12" w:author="Liam McMahon" w:date="2016-07-26T17:49:00Z">
              <w:rPr>
                <w:rFonts w:ascii="Trebuchet MS" w:hAnsi="Trebuchet MS"/>
                <w:sz w:val="20"/>
              </w:rPr>
            </w:rPrChange>
          </w:rPr>
          <w:delText>PRS</w:delText>
        </w:r>
      </w:del>
      <w:r w:rsidRPr="00DF2155">
        <w:rPr>
          <w:rFonts w:ascii="Trebuchet MS" w:hAnsi="Trebuchet MS"/>
          <w:strike/>
          <w:sz w:val="20"/>
          <w:rPrChange w:id="13" w:author="Liam McMahon" w:date="2016-07-26T17:49:00Z">
            <w:rPr>
              <w:rFonts w:ascii="Trebuchet MS" w:hAnsi="Trebuchet MS"/>
              <w:sz w:val="20"/>
            </w:rPr>
          </w:rPrChange>
        </w:rPr>
        <w:t xml:space="preserve"> New Music Biennial compositions. </w:t>
      </w:r>
      <w:r w:rsidR="00520ACF" w:rsidRPr="00DF2155">
        <w:rPr>
          <w:rFonts w:ascii="Trebuchet MS" w:hAnsi="Trebuchet MS"/>
          <w:strike/>
          <w:sz w:val="20"/>
          <w:rPrChange w:id="14" w:author="Liam McMahon" w:date="2016-07-26T17:49:00Z">
            <w:rPr>
              <w:rFonts w:ascii="Trebuchet MS" w:hAnsi="Trebuchet MS"/>
              <w:sz w:val="20"/>
            </w:rPr>
          </w:rPrChange>
        </w:rPr>
        <w:t>#</w:t>
      </w:r>
      <w:proofErr w:type="spellStart"/>
      <w:r w:rsidR="00520ACF" w:rsidRPr="00DF2155">
        <w:rPr>
          <w:rFonts w:ascii="Trebuchet MS" w:hAnsi="Trebuchet MS"/>
          <w:strike/>
          <w:sz w:val="20"/>
          <w:rPrChange w:id="15" w:author="Liam McMahon" w:date="2016-07-26T17:49:00Z">
            <w:rPr>
              <w:rFonts w:ascii="Trebuchet MS" w:hAnsi="Trebuchet MS"/>
              <w:sz w:val="20"/>
            </w:rPr>
          </w:rPrChange>
        </w:rPr>
        <w:t>MadeinHull</w:t>
      </w:r>
      <w:proofErr w:type="spellEnd"/>
      <w:r w:rsidR="00520ACF" w:rsidRPr="00DF2155">
        <w:rPr>
          <w:rFonts w:ascii="Trebuchet MS" w:hAnsi="Trebuchet MS"/>
          <w:strike/>
          <w:sz w:val="20"/>
          <w:rPrChange w:id="16" w:author="Liam McMahon" w:date="2016-07-26T17:49:00Z">
            <w:rPr>
              <w:rFonts w:ascii="Trebuchet MS" w:hAnsi="Trebuchet MS"/>
              <w:sz w:val="20"/>
            </w:rPr>
          </w:rPrChange>
        </w:rPr>
        <w:t xml:space="preserve"> </w:t>
      </w:r>
      <w:r w:rsidR="00520ACF" w:rsidRPr="00DF2155">
        <w:rPr>
          <w:rFonts w:ascii="Trebuchet MS" w:hAnsi="Trebuchet MS"/>
          <w:strike/>
          <w:color w:val="FF0000"/>
          <w:sz w:val="20"/>
          <w:rPrChange w:id="17" w:author="Liam McMahon" w:date="2016-07-26T17:49:00Z">
            <w:rPr>
              <w:rFonts w:ascii="Trebuchet MS" w:hAnsi="Trebuchet MS"/>
              <w:color w:val="FF0000"/>
              <w:sz w:val="20"/>
            </w:rPr>
          </w:rPrChange>
        </w:rPr>
        <w:t>(</w:t>
      </w:r>
      <w:r w:rsidRPr="00DF2155">
        <w:rPr>
          <w:rFonts w:ascii="Trebuchet MS" w:hAnsi="Trebuchet MS"/>
          <w:strike/>
          <w:color w:val="FF0000"/>
          <w:sz w:val="20"/>
          <w:rPrChange w:id="18" w:author="Liam McMahon" w:date="2016-07-26T17:49:00Z">
            <w:rPr>
              <w:rFonts w:ascii="Trebuchet MS" w:hAnsi="Trebuchet MS"/>
              <w:color w:val="FF0000"/>
              <w:sz w:val="20"/>
            </w:rPr>
          </w:rPrChange>
        </w:rPr>
        <w:t>122</w:t>
      </w:r>
      <w:r w:rsidR="00520ACF" w:rsidRPr="00DF2155">
        <w:rPr>
          <w:rFonts w:ascii="Trebuchet MS" w:hAnsi="Trebuchet MS"/>
          <w:strike/>
          <w:color w:val="FF0000"/>
          <w:sz w:val="20"/>
          <w:rPrChange w:id="19" w:author="Liam McMahon" w:date="2016-07-26T17:49:00Z">
            <w:rPr>
              <w:rFonts w:ascii="Trebuchet MS" w:hAnsi="Trebuchet MS"/>
              <w:color w:val="FF0000"/>
              <w:sz w:val="20"/>
            </w:rPr>
          </w:rPrChange>
        </w:rPr>
        <w:t xml:space="preserve"> characters) </w:t>
      </w:r>
    </w:p>
    <w:p w14:paraId="0DBECE78" w14:textId="77777777" w:rsidR="008D2B64" w:rsidRPr="000845CE" w:rsidRDefault="002A4C00" w:rsidP="007B7733">
      <w:pPr>
        <w:rPr>
          <w:rFonts w:ascii="Trebuchet MS" w:hAnsi="Trebuchet MS"/>
          <w:color w:val="FF0000"/>
          <w:sz w:val="20"/>
          <w:rPrChange w:id="20" w:author="Martin Atkinson" w:date="2016-07-26T10:30:00Z">
            <w:rPr>
              <w:rFonts w:ascii="Trebuchet MS" w:hAnsi="Trebuchet MS"/>
              <w:sz w:val="20"/>
            </w:rPr>
          </w:rPrChange>
        </w:rPr>
      </w:pPr>
      <w:ins w:id="21" w:author="Martin Atkinson" w:date="2016-07-26T10:10:00Z">
        <w:r w:rsidRPr="000845CE">
          <w:rPr>
            <w:rFonts w:ascii="Trebuchet MS" w:hAnsi="Trebuchet MS"/>
            <w:color w:val="FF0000"/>
            <w:sz w:val="20"/>
            <w:rPrChange w:id="22" w:author="Martin Atkinson" w:date="2016-07-26T10:30:00Z">
              <w:rPr>
                <w:rFonts w:ascii="Trebuchet MS" w:hAnsi="Trebuchet MS"/>
                <w:sz w:val="20"/>
              </w:rPr>
            </w:rPrChange>
          </w:rPr>
          <w:t>Not al</w:t>
        </w:r>
      </w:ins>
      <w:ins w:id="23" w:author="Martin Atkinson" w:date="2016-07-26T10:11:00Z">
        <w:r w:rsidRPr="000845CE">
          <w:rPr>
            <w:rFonts w:ascii="Trebuchet MS" w:hAnsi="Trebuchet MS"/>
            <w:color w:val="FF0000"/>
            <w:sz w:val="20"/>
            <w:rPrChange w:id="24" w:author="Martin Atkinson" w:date="2016-07-26T10:30:00Z">
              <w:rPr>
                <w:rFonts w:ascii="Trebuchet MS" w:hAnsi="Trebuchet MS"/>
                <w:sz w:val="20"/>
              </w:rPr>
            </w:rPrChange>
          </w:rPr>
          <w:t>l</w:t>
        </w:r>
      </w:ins>
      <w:ins w:id="25" w:author="Martin Atkinson" w:date="2016-07-26T10:10:00Z">
        <w:r w:rsidRPr="000845CE">
          <w:rPr>
            <w:rFonts w:ascii="Trebuchet MS" w:hAnsi="Trebuchet MS"/>
            <w:color w:val="FF0000"/>
            <w:sz w:val="20"/>
            <w:rPrChange w:id="26" w:author="Martin Atkinson" w:date="2016-07-26T10:30:00Z">
              <w:rPr>
                <w:rFonts w:ascii="Trebuchet MS" w:hAnsi="Trebuchet MS"/>
                <w:sz w:val="20"/>
              </w:rPr>
            </w:rPrChange>
          </w:rPr>
          <w:t xml:space="preserve"> compositions are made in Hull. A few residencies will be taking place in Hull but this is an event that</w:t>
        </w:r>
      </w:ins>
      <w:ins w:id="27" w:author="Martin Atkinson" w:date="2016-07-26T10:11:00Z">
        <w:r w:rsidRPr="000845CE">
          <w:rPr>
            <w:rFonts w:ascii="Trebuchet MS" w:hAnsi="Trebuchet MS"/>
            <w:color w:val="FF0000"/>
            <w:sz w:val="20"/>
            <w:rPrChange w:id="28" w:author="Martin Atkinson" w:date="2016-07-26T10:30:00Z">
              <w:rPr>
                <w:rFonts w:ascii="Trebuchet MS" w:hAnsi="Trebuchet MS"/>
                <w:sz w:val="20"/>
              </w:rPr>
            </w:rPrChange>
          </w:rPr>
          <w:t xml:space="preserve"> features musicians from all over the UK.</w:t>
        </w:r>
      </w:ins>
      <w:ins w:id="29" w:author="Martin Atkinson" w:date="2016-07-26T10:30:00Z">
        <w:r w:rsidR="000845CE" w:rsidRPr="000845CE">
          <w:rPr>
            <w:rFonts w:ascii="Trebuchet MS" w:hAnsi="Trebuchet MS"/>
            <w:color w:val="FF0000"/>
            <w:sz w:val="20"/>
            <w:rPrChange w:id="30" w:author="Martin Atkinson" w:date="2016-07-26T10:30:00Z">
              <w:rPr>
                <w:rFonts w:ascii="Trebuchet MS" w:hAnsi="Trebuchet MS"/>
                <w:sz w:val="20"/>
              </w:rPr>
            </w:rPrChange>
          </w:rPr>
          <w:t xml:space="preserve"> Is this still an ok </w:t>
        </w:r>
        <w:commentRangeStart w:id="31"/>
        <w:r w:rsidR="000845CE" w:rsidRPr="000845CE">
          <w:rPr>
            <w:rFonts w:ascii="Trebuchet MS" w:hAnsi="Trebuchet MS"/>
            <w:color w:val="FF0000"/>
            <w:sz w:val="20"/>
            <w:rPrChange w:id="32" w:author="Martin Atkinson" w:date="2016-07-26T10:30:00Z">
              <w:rPr>
                <w:rFonts w:ascii="Trebuchet MS" w:hAnsi="Trebuchet MS"/>
                <w:sz w:val="20"/>
              </w:rPr>
            </w:rPrChange>
          </w:rPr>
          <w:t>claim</w:t>
        </w:r>
      </w:ins>
      <w:commentRangeEnd w:id="31"/>
      <w:r w:rsidR="008D2B64">
        <w:rPr>
          <w:rStyle w:val="CommentReference"/>
        </w:rPr>
        <w:commentReference w:id="31"/>
      </w:r>
      <w:ins w:id="33" w:author="Martin Atkinson" w:date="2016-07-26T10:30:00Z">
        <w:r w:rsidR="000845CE" w:rsidRPr="000845CE">
          <w:rPr>
            <w:rFonts w:ascii="Trebuchet MS" w:hAnsi="Trebuchet MS"/>
            <w:color w:val="FF0000"/>
            <w:sz w:val="20"/>
            <w:rPrChange w:id="34" w:author="Martin Atkinson" w:date="2016-07-26T10:30:00Z">
              <w:rPr>
                <w:rFonts w:ascii="Trebuchet MS" w:hAnsi="Trebuchet MS"/>
                <w:sz w:val="20"/>
              </w:rPr>
            </w:rPrChange>
          </w:rPr>
          <w:t>?</w:t>
        </w:r>
      </w:ins>
    </w:p>
    <w:p w14:paraId="6C039840" w14:textId="77777777" w:rsidR="008D2B64" w:rsidRDefault="008D2B64" w:rsidP="00A65B35">
      <w:pPr>
        <w:rPr>
          <w:ins w:id="35" w:author="Liam McMahon" w:date="2016-07-26T17:48:00Z"/>
          <w:rFonts w:ascii="Trebuchet MS" w:hAnsi="Trebuchet MS"/>
          <w:sz w:val="20"/>
        </w:rPr>
      </w:pPr>
    </w:p>
    <w:p w14:paraId="60F4B41A" w14:textId="77777777" w:rsidR="00DF2155" w:rsidRDefault="00DF2155" w:rsidP="00A65B35">
      <w:pPr>
        <w:rPr>
          <w:ins w:id="36" w:author="Liam McMahon" w:date="2016-07-26T17:48:00Z"/>
          <w:rFonts w:ascii="Trebuchet MS" w:hAnsi="Trebuchet MS"/>
          <w:sz w:val="20"/>
        </w:rPr>
      </w:pPr>
      <w:ins w:id="37" w:author="Liam McMahon" w:date="2016-07-26T17:48:00Z">
        <w:r>
          <w:rPr>
            <w:rFonts w:ascii="Trebuchet MS" w:hAnsi="Trebuchet MS"/>
            <w:sz w:val="20"/>
          </w:rPr>
          <w:t xml:space="preserve">Could we use this please: </w:t>
        </w:r>
      </w:ins>
    </w:p>
    <w:p w14:paraId="26AE362B" w14:textId="7539FD00" w:rsidR="00DF2155" w:rsidRPr="00520ACF" w:rsidRDefault="00DF2155" w:rsidP="00DF2155">
      <w:pPr>
        <w:rPr>
          <w:ins w:id="38" w:author="Liam McMahon" w:date="2016-07-26T17:49:00Z"/>
          <w:rFonts w:ascii="Trebuchet MS" w:hAnsi="Trebuchet MS"/>
          <w:color w:val="FF0000"/>
          <w:sz w:val="20"/>
        </w:rPr>
      </w:pPr>
      <w:ins w:id="39" w:author="Liam McMahon" w:date="2016-07-26T17:49:00Z">
        <w:r>
          <w:rPr>
            <w:rFonts w:ascii="Trebuchet MS" w:hAnsi="Trebuchet MS"/>
            <w:sz w:val="20"/>
          </w:rPr>
          <w:t>Discover 20</w:t>
        </w:r>
        <w:r w:rsidRPr="00E102F1">
          <w:rPr>
            <w:rFonts w:ascii="Verdana" w:hAnsi="Verdana"/>
            <w:sz w:val="20"/>
            <w:szCs w:val="20"/>
          </w:rPr>
          <w:t xml:space="preserve"> </w:t>
        </w:r>
      </w:ins>
      <w:ins w:id="40" w:author="Liam McMahon" w:date="2016-07-26T17:53:00Z">
        <w:r>
          <w:rPr>
            <w:rFonts w:ascii="Verdana" w:hAnsi="Verdana"/>
            <w:sz w:val="20"/>
            <w:szCs w:val="20"/>
          </w:rPr>
          <w:t xml:space="preserve">exciting </w:t>
        </w:r>
      </w:ins>
      <w:ins w:id="41" w:author="Liam McMahon" w:date="2016-07-26T17:49:00Z">
        <w:r w:rsidRPr="00E102F1">
          <w:rPr>
            <w:rFonts w:ascii="Verdana" w:hAnsi="Verdana"/>
            <w:sz w:val="20"/>
            <w:szCs w:val="20"/>
          </w:rPr>
          <w:t xml:space="preserve">bite-sized </w:t>
        </w:r>
        <w:r>
          <w:rPr>
            <w:rFonts w:ascii="Verdana" w:hAnsi="Verdana"/>
            <w:sz w:val="20"/>
            <w:szCs w:val="20"/>
          </w:rPr>
          <w:t>pieces of</w:t>
        </w:r>
      </w:ins>
      <w:ins w:id="42" w:author="Liam McMahon" w:date="2016-07-26T17:50:00Z">
        <w:r>
          <w:rPr>
            <w:rFonts w:ascii="Verdana" w:hAnsi="Verdana"/>
            <w:sz w:val="20"/>
            <w:szCs w:val="20"/>
          </w:rPr>
          <w:t xml:space="preserve"> </w:t>
        </w:r>
      </w:ins>
      <w:ins w:id="43" w:author="Liam McMahon" w:date="2016-07-26T17:49:00Z">
        <w:r>
          <w:rPr>
            <w:rFonts w:ascii="Verdana" w:hAnsi="Verdana"/>
            <w:sz w:val="20"/>
            <w:szCs w:val="20"/>
          </w:rPr>
          <w:t>new music by talented UK music creators</w:t>
        </w:r>
        <w:r>
          <w:rPr>
            <w:rFonts w:ascii="Trebuchet MS" w:hAnsi="Trebuchet MS"/>
            <w:sz w:val="20"/>
          </w:rPr>
          <w:t xml:space="preserve"> @</w:t>
        </w:r>
        <w:proofErr w:type="spellStart"/>
        <w:r>
          <w:rPr>
            <w:rFonts w:ascii="Trebuchet MS" w:hAnsi="Trebuchet MS"/>
            <w:sz w:val="20"/>
          </w:rPr>
          <w:t>PRSFoundation</w:t>
        </w:r>
        <w:proofErr w:type="spellEnd"/>
        <w:r>
          <w:rPr>
            <w:rFonts w:ascii="Trebuchet MS" w:hAnsi="Trebuchet MS"/>
            <w:sz w:val="20"/>
          </w:rPr>
          <w:t xml:space="preserve"> New Music Biennial #NMB17 </w:t>
        </w:r>
        <w:r w:rsidRPr="00DF2155">
          <w:rPr>
            <w:rFonts w:ascii="Trebuchet MS" w:hAnsi="Trebuchet MS"/>
            <w:color w:val="FF0000"/>
            <w:sz w:val="20"/>
          </w:rPr>
          <w:t>(</w:t>
        </w:r>
        <w:r>
          <w:rPr>
            <w:rFonts w:ascii="Trebuchet MS" w:hAnsi="Trebuchet MS"/>
            <w:color w:val="FF0000"/>
            <w:sz w:val="20"/>
          </w:rPr>
          <w:t>12</w:t>
        </w:r>
        <w:del w:id="44" w:author="Martin Atkinson" w:date="2016-07-27T09:52:00Z">
          <w:r w:rsidDel="00140F17">
            <w:rPr>
              <w:rFonts w:ascii="Trebuchet MS" w:hAnsi="Trebuchet MS"/>
              <w:color w:val="FF0000"/>
              <w:sz w:val="20"/>
            </w:rPr>
            <w:delText>8</w:delText>
          </w:r>
        </w:del>
      </w:ins>
      <w:ins w:id="45" w:author="Martin Atkinson" w:date="2016-07-27T09:52:00Z">
        <w:r w:rsidR="00140F17">
          <w:rPr>
            <w:rFonts w:ascii="Trebuchet MS" w:hAnsi="Trebuchet MS"/>
            <w:color w:val="FF0000"/>
            <w:sz w:val="20"/>
          </w:rPr>
          <w:t>3</w:t>
        </w:r>
      </w:ins>
      <w:bookmarkStart w:id="46" w:name="_GoBack"/>
      <w:bookmarkEnd w:id="46"/>
      <w:ins w:id="47" w:author="Liam McMahon" w:date="2016-07-26T17:49:00Z">
        <w:r w:rsidRPr="00DF2155">
          <w:rPr>
            <w:rFonts w:ascii="Trebuchet MS" w:hAnsi="Trebuchet MS"/>
            <w:color w:val="FF0000"/>
            <w:sz w:val="20"/>
          </w:rPr>
          <w:t xml:space="preserve"> </w:t>
        </w:r>
        <w:commentRangeStart w:id="48"/>
        <w:r w:rsidRPr="00DF2155">
          <w:rPr>
            <w:rFonts w:ascii="Trebuchet MS" w:hAnsi="Trebuchet MS"/>
            <w:color w:val="FF0000"/>
            <w:sz w:val="20"/>
          </w:rPr>
          <w:t>characters</w:t>
        </w:r>
      </w:ins>
      <w:commentRangeEnd w:id="48"/>
      <w:ins w:id="49" w:author="Liam McMahon" w:date="2016-07-26T18:21:00Z">
        <w:r w:rsidR="00753055">
          <w:rPr>
            <w:rStyle w:val="CommentReference"/>
          </w:rPr>
          <w:commentReference w:id="48"/>
        </w:r>
      </w:ins>
      <w:ins w:id="50" w:author="Liam McMahon" w:date="2016-07-26T17:49:00Z">
        <w:r w:rsidRPr="00DF2155">
          <w:rPr>
            <w:rFonts w:ascii="Trebuchet MS" w:hAnsi="Trebuchet MS"/>
            <w:color w:val="FF0000"/>
            <w:sz w:val="20"/>
          </w:rPr>
          <w:t xml:space="preserve">) </w:t>
        </w:r>
      </w:ins>
    </w:p>
    <w:p w14:paraId="0460D89B" w14:textId="77777777" w:rsidR="00DF2155" w:rsidRDefault="00DF2155" w:rsidP="00A65B35">
      <w:pPr>
        <w:rPr>
          <w:ins w:id="51" w:author="Liam McMahon" w:date="2016-07-26T17:48:00Z"/>
          <w:rFonts w:ascii="Trebuchet MS" w:hAnsi="Trebuchet MS"/>
          <w:sz w:val="20"/>
        </w:rPr>
      </w:pPr>
    </w:p>
    <w:p w14:paraId="126262A4" w14:textId="77777777" w:rsidR="00DF2155" w:rsidRDefault="00DF2155" w:rsidP="00A65B35">
      <w:pPr>
        <w:rPr>
          <w:ins w:id="52" w:author="Liam McMahon" w:date="2016-07-26T13:54:00Z"/>
          <w:rFonts w:ascii="Trebuchet MS" w:hAnsi="Trebuchet MS"/>
          <w:sz w:val="20"/>
        </w:rPr>
      </w:pPr>
    </w:p>
    <w:p w14:paraId="636EE71F" w14:textId="77777777" w:rsidR="00516FA1" w:rsidRDefault="007B7733" w:rsidP="00A65B35">
      <w:pPr>
        <w:rPr>
          <w:rFonts w:ascii="Trebuchet MS" w:hAnsi="Trebuchet MS"/>
          <w:sz w:val="20"/>
        </w:rPr>
      </w:pPr>
      <w:r>
        <w:rPr>
          <w:rFonts w:ascii="Trebuchet MS" w:hAnsi="Trebuchet MS"/>
          <w:sz w:val="20"/>
        </w:rPr>
        <w:t>50 WORDS</w:t>
      </w:r>
    </w:p>
    <w:p w14:paraId="30A57D49" w14:textId="77777777" w:rsidR="00516FA1" w:rsidRPr="00DF2155" w:rsidRDefault="00516FA1" w:rsidP="00A65B35">
      <w:pPr>
        <w:rPr>
          <w:rFonts w:ascii="Trebuchet MS" w:hAnsi="Trebuchet MS"/>
          <w:strike/>
          <w:sz w:val="20"/>
          <w:rPrChange w:id="53" w:author="Liam McMahon" w:date="2016-07-26T17:52:00Z">
            <w:rPr>
              <w:rFonts w:ascii="Trebuchet MS" w:hAnsi="Trebuchet MS"/>
              <w:sz w:val="20"/>
            </w:rPr>
          </w:rPrChange>
        </w:rPr>
      </w:pPr>
      <w:del w:id="54" w:author="Martin Atkinson" w:date="2016-07-26T10:20:00Z">
        <w:r w:rsidDel="001F482E">
          <w:rPr>
            <w:rFonts w:ascii="Trebuchet MS" w:hAnsi="Trebuchet MS"/>
            <w:sz w:val="20"/>
          </w:rPr>
          <w:delText>Discover the next generation of composers</w:delText>
        </w:r>
      </w:del>
      <w:ins w:id="55" w:author="Martin Atkinson" w:date="2016-07-26T10:25:00Z">
        <w:r w:rsidR="001F482E">
          <w:rPr>
            <w:rFonts w:ascii="Trebuchet MS" w:hAnsi="Trebuchet MS"/>
            <w:sz w:val="20"/>
          </w:rPr>
          <w:t xml:space="preserve"> </w:t>
        </w:r>
      </w:ins>
      <w:ins w:id="56" w:author="Martin Atkinson" w:date="2016-07-26T10:24:00Z">
        <w:r w:rsidR="001F482E" w:rsidRPr="00DF2155">
          <w:rPr>
            <w:rFonts w:ascii="Trebuchet MS" w:hAnsi="Trebuchet MS"/>
            <w:strike/>
            <w:sz w:val="20"/>
            <w:rPrChange w:id="57" w:author="Liam McMahon" w:date="2016-07-26T17:52:00Z">
              <w:rPr>
                <w:rFonts w:ascii="Trebuchet MS" w:hAnsi="Trebuchet MS"/>
                <w:sz w:val="20"/>
              </w:rPr>
            </w:rPrChange>
          </w:rPr>
          <w:t>Discover bold</w:t>
        </w:r>
      </w:ins>
      <w:ins w:id="58" w:author="Martin Atkinson" w:date="2016-07-26T10:20:00Z">
        <w:r w:rsidR="001F482E" w:rsidRPr="00DF2155">
          <w:rPr>
            <w:rFonts w:ascii="Trebuchet MS" w:hAnsi="Trebuchet MS"/>
            <w:strike/>
            <w:sz w:val="20"/>
            <w:rPrChange w:id="59" w:author="Liam McMahon" w:date="2016-07-26T17:52:00Z">
              <w:rPr>
                <w:rFonts w:ascii="Trebuchet MS" w:hAnsi="Trebuchet MS"/>
                <w:sz w:val="20"/>
              </w:rPr>
            </w:rPrChange>
          </w:rPr>
          <w:t xml:space="preserve"> new </w:t>
        </w:r>
      </w:ins>
      <w:ins w:id="60" w:author="Martin Atkinson" w:date="2016-07-26T10:21:00Z">
        <w:r w:rsidR="001F482E" w:rsidRPr="00DF2155">
          <w:rPr>
            <w:rFonts w:ascii="Trebuchet MS" w:hAnsi="Trebuchet MS"/>
            <w:strike/>
            <w:sz w:val="20"/>
            <w:rPrChange w:id="61" w:author="Liam McMahon" w:date="2016-07-26T17:52:00Z">
              <w:rPr>
                <w:rFonts w:ascii="Trebuchet MS" w:hAnsi="Trebuchet MS"/>
                <w:sz w:val="20"/>
              </w:rPr>
            </w:rPrChange>
          </w:rPr>
          <w:t>music</w:t>
        </w:r>
      </w:ins>
      <w:ins w:id="62" w:author="Martin Atkinson" w:date="2016-07-26T10:20:00Z">
        <w:r w:rsidR="001F482E" w:rsidRPr="00DF2155">
          <w:rPr>
            <w:rFonts w:ascii="Trebuchet MS" w:hAnsi="Trebuchet MS"/>
            <w:strike/>
            <w:sz w:val="20"/>
            <w:rPrChange w:id="63" w:author="Liam McMahon" w:date="2016-07-26T17:52:00Z">
              <w:rPr>
                <w:rFonts w:ascii="Trebuchet MS" w:hAnsi="Trebuchet MS"/>
                <w:sz w:val="20"/>
              </w:rPr>
            </w:rPrChange>
          </w:rPr>
          <w:t xml:space="preserve"> from the nation’s leading</w:t>
        </w:r>
      </w:ins>
      <w:ins w:id="64" w:author="Martin Atkinson" w:date="2016-07-26T10:22:00Z">
        <w:r w:rsidR="001F482E" w:rsidRPr="00DF2155">
          <w:rPr>
            <w:rFonts w:ascii="Trebuchet MS" w:hAnsi="Trebuchet MS"/>
            <w:strike/>
            <w:sz w:val="20"/>
            <w:rPrChange w:id="65" w:author="Liam McMahon" w:date="2016-07-26T17:52:00Z">
              <w:rPr>
                <w:rFonts w:ascii="Trebuchet MS" w:hAnsi="Trebuchet MS"/>
                <w:sz w:val="20"/>
              </w:rPr>
            </w:rPrChange>
          </w:rPr>
          <w:t xml:space="preserve"> composers and musicians</w:t>
        </w:r>
      </w:ins>
      <w:r w:rsidRPr="00DF2155">
        <w:rPr>
          <w:rFonts w:ascii="Trebuchet MS" w:hAnsi="Trebuchet MS"/>
          <w:strike/>
          <w:sz w:val="20"/>
          <w:rPrChange w:id="66" w:author="Liam McMahon" w:date="2016-07-26T17:52:00Z">
            <w:rPr>
              <w:rFonts w:ascii="Trebuchet MS" w:hAnsi="Trebuchet MS"/>
              <w:sz w:val="20"/>
            </w:rPr>
          </w:rPrChange>
        </w:rPr>
        <w:t xml:space="preserve"> as the PRS New Music Biennial provides a platform to a host of </w:t>
      </w:r>
      <w:r w:rsidR="009F43B4" w:rsidRPr="00DF2155">
        <w:rPr>
          <w:rFonts w:ascii="Trebuchet MS" w:hAnsi="Trebuchet MS"/>
          <w:strike/>
          <w:sz w:val="20"/>
          <w:rPrChange w:id="67" w:author="Liam McMahon" w:date="2016-07-26T17:52:00Z">
            <w:rPr>
              <w:rFonts w:ascii="Trebuchet MS" w:hAnsi="Trebuchet MS"/>
              <w:sz w:val="20"/>
            </w:rPr>
          </w:rPrChange>
        </w:rPr>
        <w:t>new sounds</w:t>
      </w:r>
      <w:r w:rsidRPr="00DF2155">
        <w:rPr>
          <w:rFonts w:ascii="Trebuchet MS" w:hAnsi="Trebuchet MS"/>
          <w:strike/>
          <w:sz w:val="20"/>
          <w:rPrChange w:id="68" w:author="Liam McMahon" w:date="2016-07-26T17:52:00Z">
            <w:rPr>
              <w:rFonts w:ascii="Trebuchet MS" w:hAnsi="Trebuchet MS"/>
              <w:sz w:val="20"/>
            </w:rPr>
          </w:rPrChange>
        </w:rPr>
        <w:t>.</w:t>
      </w:r>
    </w:p>
    <w:p w14:paraId="57C41802" w14:textId="77777777" w:rsidR="00455AA7" w:rsidRPr="00DF2155" w:rsidRDefault="00455AA7" w:rsidP="00455AA7">
      <w:pPr>
        <w:rPr>
          <w:rFonts w:ascii="Trebuchet MS" w:hAnsi="Trebuchet MS"/>
          <w:strike/>
          <w:sz w:val="20"/>
          <w:rPrChange w:id="69" w:author="Liam McMahon" w:date="2016-07-26T17:52:00Z">
            <w:rPr>
              <w:rFonts w:ascii="Trebuchet MS" w:hAnsi="Trebuchet MS"/>
              <w:sz w:val="20"/>
            </w:rPr>
          </w:rPrChange>
        </w:rPr>
      </w:pPr>
      <w:r w:rsidRPr="00DF2155">
        <w:rPr>
          <w:rFonts w:ascii="Trebuchet MS" w:hAnsi="Trebuchet MS"/>
          <w:strike/>
          <w:sz w:val="20"/>
          <w:rPrChange w:id="70" w:author="Liam McMahon" w:date="2016-07-26T17:52:00Z">
            <w:rPr>
              <w:rFonts w:ascii="Trebuchet MS" w:hAnsi="Trebuchet MS"/>
              <w:sz w:val="20"/>
            </w:rPr>
          </w:rPrChange>
        </w:rPr>
        <w:t>From classical and chamber opera, to jazz, folk and electronic, this programme will present 20 new short works, 10 of which have been specially commissioned for Hull UK City of Culture 2017.</w:t>
      </w:r>
    </w:p>
    <w:p w14:paraId="18D9F14D" w14:textId="77777777" w:rsidR="00A65B35" w:rsidRPr="00DF2155" w:rsidRDefault="00455AA7" w:rsidP="00A65B35">
      <w:pPr>
        <w:rPr>
          <w:rFonts w:ascii="Trebuchet MS" w:hAnsi="Trebuchet MS"/>
          <w:strike/>
          <w:sz w:val="20"/>
          <w:rPrChange w:id="71" w:author="Liam McMahon" w:date="2016-07-26T17:52:00Z">
            <w:rPr>
              <w:rFonts w:ascii="Trebuchet MS" w:hAnsi="Trebuchet MS"/>
              <w:sz w:val="20"/>
            </w:rPr>
          </w:rPrChange>
        </w:rPr>
      </w:pPr>
      <w:r w:rsidRPr="00DF2155">
        <w:rPr>
          <w:rFonts w:ascii="Trebuchet MS" w:hAnsi="Trebuchet MS"/>
          <w:strike/>
          <w:sz w:val="20"/>
          <w:rPrChange w:id="72" w:author="Liam McMahon" w:date="2016-07-26T17:52:00Z">
            <w:rPr>
              <w:rFonts w:ascii="Trebuchet MS" w:hAnsi="Trebuchet MS"/>
              <w:sz w:val="20"/>
            </w:rPr>
          </w:rPrChange>
        </w:rPr>
        <w:t xml:space="preserve">The winning commissions will be performed live in Hull in July before being recorded and broadcast on BBC Radio 3. </w:t>
      </w:r>
      <w:r w:rsidRPr="00DF2155">
        <w:rPr>
          <w:rFonts w:ascii="Trebuchet MS" w:hAnsi="Trebuchet MS"/>
          <w:strike/>
          <w:color w:val="FF0000"/>
          <w:sz w:val="20"/>
          <w:rPrChange w:id="73" w:author="Liam McMahon" w:date="2016-07-26T17:52:00Z">
            <w:rPr>
              <w:rFonts w:ascii="Trebuchet MS" w:hAnsi="Trebuchet MS"/>
              <w:color w:val="FF0000"/>
              <w:sz w:val="20"/>
            </w:rPr>
          </w:rPrChange>
        </w:rPr>
        <w:t>(75 words)</w:t>
      </w:r>
    </w:p>
    <w:p w14:paraId="7C0AD203" w14:textId="77777777" w:rsidR="00516FA1" w:rsidRDefault="00DF2155" w:rsidP="00516FA1">
      <w:pPr>
        <w:rPr>
          <w:ins w:id="74" w:author="Liam McMahon" w:date="2016-07-26T18:33:00Z"/>
          <w:rFonts w:ascii="Trebuchet MS" w:hAnsi="Trebuchet MS"/>
          <w:sz w:val="20"/>
        </w:rPr>
      </w:pPr>
      <w:ins w:id="75" w:author="Liam McMahon" w:date="2016-07-26T17:52:00Z">
        <w:r>
          <w:rPr>
            <w:rFonts w:ascii="Trebuchet MS" w:hAnsi="Trebuchet MS"/>
            <w:sz w:val="20"/>
          </w:rPr>
          <w:t>Could we use please:</w:t>
        </w:r>
      </w:ins>
    </w:p>
    <w:p w14:paraId="4627C263" w14:textId="77777777" w:rsidR="00A534C3" w:rsidRDefault="00A534C3" w:rsidP="00516FA1">
      <w:pPr>
        <w:rPr>
          <w:ins w:id="76" w:author="Liam McMahon" w:date="2016-07-26T17:52:00Z"/>
          <w:rFonts w:ascii="Trebuchet MS" w:hAnsi="Trebuchet MS"/>
          <w:sz w:val="20"/>
        </w:rPr>
      </w:pPr>
      <w:ins w:id="77" w:author="Liam McMahon" w:date="2016-07-26T18:33:00Z">
        <w:r>
          <w:rPr>
            <w:rFonts w:ascii="Trebuchet MS" w:hAnsi="Trebuchet MS"/>
            <w:sz w:val="20"/>
          </w:rPr>
          <w:t>50 words</w:t>
        </w:r>
      </w:ins>
    </w:p>
    <w:p w14:paraId="7E592F32" w14:textId="182C35C0" w:rsidR="00A534C3" w:rsidRDefault="00A534C3" w:rsidP="00A534C3">
      <w:pPr>
        <w:rPr>
          <w:ins w:id="78" w:author="Liam McMahon" w:date="2016-07-26T18:33:00Z"/>
          <w:rFonts w:ascii="Verdana" w:hAnsi="Verdana"/>
          <w:sz w:val="20"/>
          <w:szCs w:val="20"/>
        </w:rPr>
      </w:pPr>
      <w:ins w:id="79" w:author="Liam McMahon" w:date="2016-07-26T18:33:00Z">
        <w:r w:rsidRPr="00F821E0">
          <w:rPr>
            <w:rFonts w:ascii="Verdana" w:hAnsi="Verdana"/>
            <w:sz w:val="20"/>
            <w:szCs w:val="20"/>
          </w:rPr>
          <w:t xml:space="preserve">Discover </w:t>
        </w:r>
        <w:r>
          <w:rPr>
            <w:rFonts w:ascii="Verdana" w:hAnsi="Verdana"/>
            <w:sz w:val="20"/>
            <w:szCs w:val="20"/>
          </w:rPr>
          <w:t xml:space="preserve">20 exciting bite-sized pieces of new music </w:t>
        </w:r>
        <w:r w:rsidRPr="00F821E0">
          <w:rPr>
            <w:rFonts w:ascii="Verdana" w:hAnsi="Verdana"/>
            <w:sz w:val="20"/>
            <w:szCs w:val="20"/>
          </w:rPr>
          <w:t>from</w:t>
        </w:r>
        <w:r>
          <w:rPr>
            <w:rFonts w:ascii="Verdana" w:hAnsi="Verdana"/>
            <w:sz w:val="20"/>
            <w:szCs w:val="20"/>
          </w:rPr>
          <w:t xml:space="preserve"> talented</w:t>
        </w:r>
        <w:r w:rsidRPr="00F821E0">
          <w:rPr>
            <w:rFonts w:ascii="Verdana" w:hAnsi="Verdana"/>
            <w:sz w:val="20"/>
            <w:szCs w:val="20"/>
          </w:rPr>
          <w:t xml:space="preserve"> </w:t>
        </w:r>
        <w:r>
          <w:rPr>
            <w:rFonts w:ascii="Verdana" w:hAnsi="Verdana"/>
            <w:sz w:val="20"/>
            <w:szCs w:val="20"/>
          </w:rPr>
          <w:t xml:space="preserve">UK </w:t>
        </w:r>
        <w:r w:rsidRPr="00F821E0">
          <w:rPr>
            <w:rFonts w:ascii="Verdana" w:hAnsi="Verdana"/>
            <w:sz w:val="20"/>
            <w:szCs w:val="20"/>
          </w:rPr>
          <w:t xml:space="preserve">composers </w:t>
        </w:r>
        <w:r>
          <w:rPr>
            <w:rFonts w:ascii="Verdana" w:hAnsi="Verdana"/>
            <w:sz w:val="20"/>
            <w:szCs w:val="20"/>
          </w:rPr>
          <w:t>at</w:t>
        </w:r>
        <w:r w:rsidRPr="00F821E0">
          <w:rPr>
            <w:rFonts w:ascii="Verdana" w:hAnsi="Verdana"/>
            <w:sz w:val="20"/>
            <w:szCs w:val="20"/>
          </w:rPr>
          <w:t xml:space="preserve"> PRS </w:t>
        </w:r>
        <w:r>
          <w:rPr>
            <w:rFonts w:ascii="Verdana" w:hAnsi="Verdana"/>
            <w:sz w:val="20"/>
            <w:szCs w:val="20"/>
          </w:rPr>
          <w:t>Foundation’s New Music Biennial, a pop-up, interactive way</w:t>
        </w:r>
        <w:r w:rsidRPr="00682A45">
          <w:rPr>
            <w:rFonts w:ascii="Verdana" w:hAnsi="Verdana"/>
            <w:sz w:val="20"/>
            <w:szCs w:val="20"/>
          </w:rPr>
          <w:t xml:space="preserve"> audiences </w:t>
        </w:r>
        <w:r>
          <w:rPr>
            <w:rFonts w:ascii="Verdana" w:hAnsi="Verdana"/>
            <w:sz w:val="20"/>
            <w:szCs w:val="20"/>
          </w:rPr>
          <w:t>can</w:t>
        </w:r>
        <w:r w:rsidRPr="00682A45">
          <w:rPr>
            <w:rFonts w:ascii="Verdana" w:hAnsi="Verdana"/>
            <w:sz w:val="20"/>
            <w:szCs w:val="20"/>
          </w:rPr>
          <w:t xml:space="preserve"> </w:t>
        </w:r>
        <w:r>
          <w:rPr>
            <w:rFonts w:ascii="Verdana" w:hAnsi="Verdana"/>
            <w:sz w:val="20"/>
            <w:szCs w:val="20"/>
          </w:rPr>
          <w:t>experience</w:t>
        </w:r>
        <w:r w:rsidRPr="00682A45">
          <w:rPr>
            <w:rFonts w:ascii="Verdana" w:hAnsi="Verdana"/>
            <w:sz w:val="20"/>
            <w:szCs w:val="20"/>
          </w:rPr>
          <w:t xml:space="preserve"> new music</w:t>
        </w:r>
        <w:r>
          <w:rPr>
            <w:rFonts w:ascii="Verdana" w:hAnsi="Verdana"/>
            <w:sz w:val="20"/>
            <w:szCs w:val="20"/>
          </w:rPr>
          <w:t xml:space="preserve"> at two festival weekends: Hull </w:t>
        </w:r>
      </w:ins>
      <w:ins w:id="80" w:author="Martin Atkinson" w:date="2016-07-27T09:51:00Z">
        <w:r w:rsidR="00140F17">
          <w:rPr>
            <w:rFonts w:ascii="Verdana" w:hAnsi="Verdana"/>
            <w:sz w:val="20"/>
            <w:szCs w:val="20"/>
          </w:rPr>
          <w:t xml:space="preserve">UK </w:t>
        </w:r>
      </w:ins>
      <w:ins w:id="81" w:author="Liam McMahon" w:date="2016-07-26T18:33:00Z">
        <w:r>
          <w:rPr>
            <w:rFonts w:ascii="Verdana" w:hAnsi="Verdana"/>
            <w:sz w:val="20"/>
            <w:szCs w:val="20"/>
          </w:rPr>
          <w:t xml:space="preserve">City of Culture 2017 (30 June-2 July) and London Southbank Centre (7-9 July). </w:t>
        </w:r>
      </w:ins>
      <w:ins w:id="82" w:author="Liam McMahon" w:date="2016-07-26T18:50:00Z">
        <w:r w:rsidR="00447A0D">
          <w:rPr>
            <w:rFonts w:ascii="Verdana" w:hAnsi="Verdana"/>
            <w:sz w:val="20"/>
            <w:szCs w:val="20"/>
          </w:rPr>
          <w:t>Partnered with</w:t>
        </w:r>
      </w:ins>
      <w:ins w:id="83" w:author="Liam McMahon" w:date="2016-07-26T18:33:00Z">
        <w:r>
          <w:rPr>
            <w:rFonts w:ascii="Verdana" w:hAnsi="Verdana"/>
            <w:sz w:val="20"/>
            <w:szCs w:val="20"/>
          </w:rPr>
          <w:t xml:space="preserve"> </w:t>
        </w:r>
      </w:ins>
      <w:ins w:id="84" w:author="Liam McMahon" w:date="2016-07-26T18:44:00Z">
        <w:r w:rsidR="009E4023">
          <w:rPr>
            <w:rFonts w:ascii="Verdana" w:hAnsi="Verdana"/>
            <w:sz w:val="20"/>
            <w:szCs w:val="20"/>
          </w:rPr>
          <w:t>BBC Radio 3 and</w:t>
        </w:r>
      </w:ins>
      <w:ins w:id="85" w:author="Liam McMahon" w:date="2016-07-26T18:33:00Z">
        <w:r>
          <w:rPr>
            <w:rFonts w:ascii="Verdana" w:hAnsi="Verdana"/>
            <w:sz w:val="20"/>
            <w:szCs w:val="20"/>
          </w:rPr>
          <w:t xml:space="preserve"> </w:t>
        </w:r>
      </w:ins>
      <w:ins w:id="86" w:author="Liam McMahon" w:date="2016-07-26T18:50:00Z">
        <w:r w:rsidR="00447A0D">
          <w:rPr>
            <w:rFonts w:ascii="Verdana" w:hAnsi="Verdana"/>
            <w:sz w:val="20"/>
            <w:szCs w:val="20"/>
          </w:rPr>
          <w:t xml:space="preserve">supported by </w:t>
        </w:r>
      </w:ins>
      <w:ins w:id="87" w:author="Liam McMahon" w:date="2016-07-26T18:33:00Z">
        <w:r>
          <w:rPr>
            <w:rFonts w:ascii="Verdana" w:hAnsi="Verdana"/>
            <w:sz w:val="20"/>
            <w:szCs w:val="20"/>
          </w:rPr>
          <w:t>Arts Council England.</w:t>
        </w:r>
      </w:ins>
    </w:p>
    <w:p w14:paraId="088A048F" w14:textId="77777777" w:rsidR="009E4023" w:rsidRDefault="009E4023" w:rsidP="00516FA1">
      <w:pPr>
        <w:rPr>
          <w:ins w:id="88" w:author="Liam McMahon" w:date="2016-07-26T18:44:00Z"/>
          <w:rFonts w:ascii="Trebuchet MS" w:hAnsi="Trebuchet MS"/>
          <w:sz w:val="20"/>
        </w:rPr>
      </w:pPr>
    </w:p>
    <w:p w14:paraId="31DDA443" w14:textId="77777777" w:rsidR="009E4023" w:rsidRDefault="009E4023" w:rsidP="00516FA1">
      <w:pPr>
        <w:rPr>
          <w:ins w:id="89" w:author="Liam McMahon" w:date="2016-07-26T18:44:00Z"/>
          <w:rFonts w:ascii="Trebuchet MS" w:hAnsi="Trebuchet MS"/>
          <w:sz w:val="20"/>
        </w:rPr>
      </w:pPr>
    </w:p>
    <w:p w14:paraId="18333DE5" w14:textId="61CCCAB9" w:rsidR="00DF2155" w:rsidRDefault="009E4023" w:rsidP="00516FA1">
      <w:pPr>
        <w:rPr>
          <w:ins w:id="90" w:author="Liam McMahon" w:date="2016-07-26T18:45:00Z"/>
          <w:rFonts w:ascii="Trebuchet MS" w:hAnsi="Trebuchet MS"/>
          <w:sz w:val="20"/>
        </w:rPr>
      </w:pPr>
      <w:ins w:id="91" w:author="Liam McMahon" w:date="2016-07-26T18:44:00Z">
        <w:r>
          <w:rPr>
            <w:rFonts w:ascii="Trebuchet MS" w:hAnsi="Trebuchet MS"/>
            <w:sz w:val="20"/>
          </w:rPr>
          <w:t xml:space="preserve"> </w:t>
        </w:r>
      </w:ins>
      <w:ins w:id="92" w:author="Liam McMahon" w:date="2016-07-26T18:33:00Z">
        <w:r w:rsidR="00A534C3">
          <w:rPr>
            <w:rFonts w:ascii="Trebuchet MS" w:hAnsi="Trebuchet MS"/>
            <w:sz w:val="20"/>
          </w:rPr>
          <w:t>(75 words)</w:t>
        </w:r>
      </w:ins>
    </w:p>
    <w:p w14:paraId="68483E32" w14:textId="3E173E60" w:rsidR="00CE49C4" w:rsidRPr="00CE49C4" w:rsidRDefault="00CE49C4" w:rsidP="00CE49C4">
      <w:pPr>
        <w:rPr>
          <w:ins w:id="93" w:author="Liam McMahon" w:date="2016-07-26T18:45:00Z"/>
          <w:rFonts w:ascii="Trebuchet MS" w:hAnsi="Trebuchet MS"/>
          <w:sz w:val="20"/>
        </w:rPr>
      </w:pPr>
      <w:ins w:id="94" w:author="Liam McMahon" w:date="2016-07-26T18:45:00Z">
        <w:r w:rsidRPr="00CE49C4">
          <w:rPr>
            <w:rFonts w:ascii="Trebuchet MS" w:hAnsi="Trebuchet MS"/>
            <w:sz w:val="20"/>
          </w:rPr>
          <w:t xml:space="preserve">Discover 20 exciting bite-sized pieces of new music from talented UK composers at PRS Foundation’s New Music Biennial, a pop-up, interactive way audiences can experience new music at </w:t>
        </w:r>
        <w:r w:rsidRPr="00CE49C4">
          <w:rPr>
            <w:rFonts w:ascii="Trebuchet MS" w:hAnsi="Trebuchet MS"/>
            <w:sz w:val="20"/>
          </w:rPr>
          <w:lastRenderedPageBreak/>
          <w:t>two festival weekends: Hull</w:t>
        </w:r>
      </w:ins>
      <w:ins w:id="95" w:author="Martin Atkinson" w:date="2016-07-27T09:51:00Z">
        <w:r w:rsidR="00140F17">
          <w:rPr>
            <w:rFonts w:ascii="Trebuchet MS" w:hAnsi="Trebuchet MS"/>
            <w:sz w:val="20"/>
          </w:rPr>
          <w:t xml:space="preserve"> UK</w:t>
        </w:r>
      </w:ins>
      <w:ins w:id="96" w:author="Liam McMahon" w:date="2016-07-26T18:45:00Z">
        <w:r w:rsidRPr="00CE49C4">
          <w:rPr>
            <w:rFonts w:ascii="Trebuchet MS" w:hAnsi="Trebuchet MS"/>
            <w:sz w:val="20"/>
          </w:rPr>
          <w:t xml:space="preserve"> City of Culture 2017 (30 June-2 July) and London Southbank Centre (7-9 July).</w:t>
        </w:r>
      </w:ins>
    </w:p>
    <w:p w14:paraId="3686E366" w14:textId="77777777" w:rsidR="00CE49C4" w:rsidRPr="00CE49C4" w:rsidRDefault="00CE49C4" w:rsidP="00CE49C4">
      <w:pPr>
        <w:rPr>
          <w:ins w:id="97" w:author="Liam McMahon" w:date="2016-07-26T18:45:00Z"/>
          <w:rFonts w:ascii="Trebuchet MS" w:hAnsi="Trebuchet MS"/>
          <w:sz w:val="20"/>
        </w:rPr>
      </w:pPr>
    </w:p>
    <w:p w14:paraId="00DA4AF8" w14:textId="60E48FAB" w:rsidR="00A534C3" w:rsidRDefault="00CE49C4" w:rsidP="00516FA1">
      <w:pPr>
        <w:rPr>
          <w:ins w:id="98" w:author="Liam McMahon" w:date="2016-07-26T18:33:00Z"/>
          <w:rFonts w:ascii="Trebuchet MS" w:hAnsi="Trebuchet MS"/>
          <w:sz w:val="20"/>
        </w:rPr>
      </w:pPr>
      <w:ins w:id="99" w:author="Liam McMahon" w:date="2016-07-26T18:45:00Z">
        <w:r w:rsidRPr="00CE49C4">
          <w:rPr>
            <w:rFonts w:ascii="Trebuchet MS" w:hAnsi="Trebuchet MS"/>
            <w:sz w:val="20"/>
          </w:rPr>
          <w:t>The festival presents a snapshot of contemporary music in the UK across a range of genres with BBC Radio 3 recording and broadcasting the performances across 2017. Supported by organisations including Arts Council England.</w:t>
        </w:r>
      </w:ins>
    </w:p>
    <w:p w14:paraId="517AB83A" w14:textId="77777777" w:rsidR="00A534C3" w:rsidRDefault="00A534C3" w:rsidP="00516FA1">
      <w:pPr>
        <w:rPr>
          <w:ins w:id="100" w:author="Liam McMahon" w:date="2016-07-26T17:52:00Z"/>
          <w:rFonts w:ascii="Trebuchet MS" w:hAnsi="Trebuchet MS"/>
          <w:sz w:val="20"/>
        </w:rPr>
      </w:pPr>
    </w:p>
    <w:p w14:paraId="6BFA6262" w14:textId="77777777" w:rsidR="00DF2155" w:rsidRDefault="00DF2155" w:rsidP="00516FA1">
      <w:pPr>
        <w:rPr>
          <w:rFonts w:ascii="Trebuchet MS" w:hAnsi="Trebuchet MS"/>
          <w:sz w:val="20"/>
        </w:rPr>
      </w:pPr>
    </w:p>
    <w:p w14:paraId="7F9D42AF" w14:textId="77777777" w:rsidR="00516FA1" w:rsidRDefault="00516FA1" w:rsidP="00516FA1">
      <w:pPr>
        <w:rPr>
          <w:rFonts w:ascii="Trebuchet MS" w:hAnsi="Trebuchet MS"/>
          <w:sz w:val="20"/>
        </w:rPr>
      </w:pPr>
      <w:r>
        <w:rPr>
          <w:rFonts w:ascii="Trebuchet MS" w:hAnsi="Trebuchet MS"/>
          <w:sz w:val="20"/>
        </w:rPr>
        <w:t>100 WORDS</w:t>
      </w:r>
    </w:p>
    <w:p w14:paraId="4F1421CB" w14:textId="77777777" w:rsidR="00455AA7" w:rsidRPr="00D272BC" w:rsidRDefault="001F482E" w:rsidP="00455AA7">
      <w:pPr>
        <w:rPr>
          <w:rFonts w:ascii="Trebuchet MS" w:hAnsi="Trebuchet MS"/>
          <w:strike/>
          <w:sz w:val="20"/>
          <w:rPrChange w:id="101" w:author="Liam McMahon" w:date="2016-07-26T18:37:00Z">
            <w:rPr>
              <w:rFonts w:ascii="Trebuchet MS" w:hAnsi="Trebuchet MS"/>
              <w:sz w:val="20"/>
            </w:rPr>
          </w:rPrChange>
        </w:rPr>
      </w:pPr>
      <w:ins w:id="102" w:author="Martin Atkinson" w:date="2016-07-26T10:25:00Z">
        <w:r w:rsidRPr="00D272BC">
          <w:rPr>
            <w:rFonts w:ascii="Trebuchet MS" w:hAnsi="Trebuchet MS"/>
            <w:strike/>
            <w:sz w:val="20"/>
            <w:rPrChange w:id="103" w:author="Liam McMahon" w:date="2016-07-26T18:37:00Z">
              <w:rPr>
                <w:rFonts w:ascii="Trebuchet MS" w:hAnsi="Trebuchet MS"/>
                <w:sz w:val="20"/>
              </w:rPr>
            </w:rPrChange>
          </w:rPr>
          <w:t>Discover bold new music from the nation’s leading composers and musicians</w:t>
        </w:r>
        <w:r w:rsidRPr="00D272BC" w:rsidDel="001F482E">
          <w:rPr>
            <w:rFonts w:ascii="Trebuchet MS" w:hAnsi="Trebuchet MS"/>
            <w:strike/>
            <w:sz w:val="20"/>
            <w:rPrChange w:id="104" w:author="Liam McMahon" w:date="2016-07-26T18:37:00Z">
              <w:rPr>
                <w:rFonts w:ascii="Trebuchet MS" w:hAnsi="Trebuchet MS"/>
                <w:sz w:val="20"/>
              </w:rPr>
            </w:rPrChange>
          </w:rPr>
          <w:t xml:space="preserve"> </w:t>
        </w:r>
      </w:ins>
      <w:del w:id="105" w:author="Martin Atkinson" w:date="2016-07-26T10:25:00Z">
        <w:r w:rsidR="00455AA7" w:rsidRPr="00D272BC" w:rsidDel="001F482E">
          <w:rPr>
            <w:rFonts w:ascii="Trebuchet MS" w:hAnsi="Trebuchet MS"/>
            <w:strike/>
            <w:sz w:val="20"/>
            <w:rPrChange w:id="106" w:author="Liam McMahon" w:date="2016-07-26T18:37:00Z">
              <w:rPr>
                <w:rFonts w:ascii="Trebuchet MS" w:hAnsi="Trebuchet MS"/>
                <w:sz w:val="20"/>
              </w:rPr>
            </w:rPrChange>
          </w:rPr>
          <w:delText xml:space="preserve">Discover the next generation of composers </w:delText>
        </w:r>
      </w:del>
      <w:r w:rsidR="00455AA7" w:rsidRPr="00D272BC">
        <w:rPr>
          <w:rFonts w:ascii="Trebuchet MS" w:hAnsi="Trebuchet MS"/>
          <w:strike/>
          <w:sz w:val="20"/>
          <w:rPrChange w:id="107" w:author="Liam McMahon" w:date="2016-07-26T18:37:00Z">
            <w:rPr>
              <w:rFonts w:ascii="Trebuchet MS" w:hAnsi="Trebuchet MS"/>
              <w:sz w:val="20"/>
            </w:rPr>
          </w:rPrChange>
        </w:rPr>
        <w:t xml:space="preserve">as the PRS New Music Biennial provides a platform to a host of </w:t>
      </w:r>
      <w:r w:rsidR="009F43B4" w:rsidRPr="00D272BC">
        <w:rPr>
          <w:rFonts w:ascii="Trebuchet MS" w:hAnsi="Trebuchet MS"/>
          <w:strike/>
          <w:sz w:val="20"/>
          <w:rPrChange w:id="108" w:author="Liam McMahon" w:date="2016-07-26T18:37:00Z">
            <w:rPr>
              <w:rFonts w:ascii="Trebuchet MS" w:hAnsi="Trebuchet MS"/>
              <w:sz w:val="20"/>
            </w:rPr>
          </w:rPrChange>
        </w:rPr>
        <w:t>new sounds</w:t>
      </w:r>
      <w:r w:rsidR="00455AA7" w:rsidRPr="00D272BC">
        <w:rPr>
          <w:rFonts w:ascii="Trebuchet MS" w:hAnsi="Trebuchet MS"/>
          <w:strike/>
          <w:sz w:val="20"/>
          <w:rPrChange w:id="109" w:author="Liam McMahon" w:date="2016-07-26T18:37:00Z">
            <w:rPr>
              <w:rFonts w:ascii="Trebuchet MS" w:hAnsi="Trebuchet MS"/>
              <w:sz w:val="20"/>
            </w:rPr>
          </w:rPrChange>
        </w:rPr>
        <w:t>.</w:t>
      </w:r>
    </w:p>
    <w:p w14:paraId="52614A14" w14:textId="77777777" w:rsidR="00455AA7" w:rsidRPr="00D272BC" w:rsidRDefault="00455AA7" w:rsidP="00455AA7">
      <w:pPr>
        <w:rPr>
          <w:rFonts w:ascii="Trebuchet MS" w:hAnsi="Trebuchet MS"/>
          <w:strike/>
          <w:sz w:val="20"/>
          <w:rPrChange w:id="110" w:author="Liam McMahon" w:date="2016-07-26T18:37:00Z">
            <w:rPr>
              <w:rFonts w:ascii="Trebuchet MS" w:hAnsi="Trebuchet MS"/>
              <w:sz w:val="20"/>
            </w:rPr>
          </w:rPrChange>
        </w:rPr>
      </w:pPr>
      <w:r w:rsidRPr="00D272BC">
        <w:rPr>
          <w:rFonts w:ascii="Trebuchet MS" w:hAnsi="Trebuchet MS"/>
          <w:strike/>
          <w:sz w:val="20"/>
          <w:rPrChange w:id="111" w:author="Liam McMahon" w:date="2016-07-26T18:37:00Z">
            <w:rPr>
              <w:rFonts w:ascii="Trebuchet MS" w:hAnsi="Trebuchet MS"/>
              <w:sz w:val="20"/>
            </w:rPr>
          </w:rPrChange>
        </w:rPr>
        <w:t>From classical and chamber opera, to jazz, folk and electronic, this programme will present 20 new short works, 10 of which have been specially commissioned for Hull UK City of Culture 2017.</w:t>
      </w:r>
    </w:p>
    <w:p w14:paraId="7963B93A" w14:textId="77777777" w:rsidR="00455AA7" w:rsidRPr="00D272BC" w:rsidRDefault="00455AA7" w:rsidP="00455AA7">
      <w:pPr>
        <w:rPr>
          <w:rFonts w:ascii="Trebuchet MS" w:hAnsi="Trebuchet MS"/>
          <w:strike/>
          <w:sz w:val="20"/>
          <w:rPrChange w:id="112" w:author="Liam McMahon" w:date="2016-07-26T18:37:00Z">
            <w:rPr>
              <w:rFonts w:ascii="Trebuchet MS" w:hAnsi="Trebuchet MS"/>
              <w:sz w:val="20"/>
            </w:rPr>
          </w:rPrChange>
        </w:rPr>
      </w:pPr>
      <w:r w:rsidRPr="00D272BC">
        <w:rPr>
          <w:rFonts w:ascii="Trebuchet MS" w:hAnsi="Trebuchet MS"/>
          <w:strike/>
          <w:sz w:val="20"/>
          <w:rPrChange w:id="113" w:author="Liam McMahon" w:date="2016-07-26T18:37:00Z">
            <w:rPr>
              <w:rFonts w:ascii="Trebuchet MS" w:hAnsi="Trebuchet MS"/>
              <w:sz w:val="20"/>
            </w:rPr>
          </w:rPrChange>
        </w:rPr>
        <w:t xml:space="preserve">The winning commissions will be performed once in the winner’s region between January and June, 2017 and then again in Hull 1&amp;2 July 2017 before going on to London Southbank Centre and being recorded and broadcast on BBC Radio 3. </w:t>
      </w:r>
      <w:r w:rsidRPr="00D272BC">
        <w:rPr>
          <w:rFonts w:ascii="Trebuchet MS" w:hAnsi="Trebuchet MS"/>
          <w:strike/>
          <w:color w:val="FF0000"/>
          <w:sz w:val="20"/>
          <w:rPrChange w:id="114" w:author="Liam McMahon" w:date="2016-07-26T18:37:00Z">
            <w:rPr>
              <w:rFonts w:ascii="Trebuchet MS" w:hAnsi="Trebuchet MS"/>
              <w:color w:val="FF0000"/>
              <w:sz w:val="20"/>
            </w:rPr>
          </w:rPrChange>
        </w:rPr>
        <w:t xml:space="preserve">(95 words) </w:t>
      </w:r>
    </w:p>
    <w:p w14:paraId="01C5EFB8" w14:textId="77777777" w:rsidR="00A65B35" w:rsidRDefault="00D272BC" w:rsidP="00455AA7">
      <w:pPr>
        <w:rPr>
          <w:ins w:id="115" w:author="Liam McMahon" w:date="2016-07-26T18:37:00Z"/>
          <w:rFonts w:ascii="Trebuchet MS" w:hAnsi="Trebuchet MS"/>
          <w:sz w:val="20"/>
        </w:rPr>
      </w:pPr>
      <w:ins w:id="116" w:author="Liam McMahon" w:date="2016-07-26T18:37:00Z">
        <w:r>
          <w:rPr>
            <w:rFonts w:ascii="Trebuchet MS" w:hAnsi="Trebuchet MS"/>
            <w:sz w:val="20"/>
          </w:rPr>
          <w:t>Could we use please:</w:t>
        </w:r>
      </w:ins>
    </w:p>
    <w:p w14:paraId="218A0CE2" w14:textId="77777777" w:rsidR="00D272BC" w:rsidRDefault="00D272BC" w:rsidP="00455AA7">
      <w:pPr>
        <w:rPr>
          <w:ins w:id="117" w:author="Liam McMahon" w:date="2016-07-26T18:37:00Z"/>
          <w:rFonts w:ascii="Trebuchet MS" w:hAnsi="Trebuchet MS"/>
          <w:sz w:val="20"/>
        </w:rPr>
      </w:pPr>
    </w:p>
    <w:p w14:paraId="481D05EE" w14:textId="6554D664" w:rsidR="00D272BC" w:rsidRDefault="00D272BC" w:rsidP="00D272BC">
      <w:pPr>
        <w:rPr>
          <w:ins w:id="118" w:author="Liam McMahon" w:date="2016-07-26T18:39:00Z"/>
          <w:rFonts w:ascii="Verdana" w:hAnsi="Verdana"/>
          <w:sz w:val="20"/>
          <w:szCs w:val="20"/>
        </w:rPr>
      </w:pPr>
      <w:ins w:id="119" w:author="Liam McMahon" w:date="2016-07-26T18:39:00Z">
        <w:r w:rsidRPr="00F821E0">
          <w:rPr>
            <w:rFonts w:ascii="Verdana" w:hAnsi="Verdana"/>
            <w:sz w:val="20"/>
            <w:szCs w:val="20"/>
          </w:rPr>
          <w:t xml:space="preserve">Discover </w:t>
        </w:r>
        <w:r>
          <w:rPr>
            <w:rFonts w:ascii="Verdana" w:hAnsi="Verdana"/>
            <w:sz w:val="20"/>
            <w:szCs w:val="20"/>
          </w:rPr>
          <w:t xml:space="preserve">20 exciting bite-sized pieces of new music </w:t>
        </w:r>
        <w:r w:rsidRPr="00F821E0">
          <w:rPr>
            <w:rFonts w:ascii="Verdana" w:hAnsi="Verdana"/>
            <w:sz w:val="20"/>
            <w:szCs w:val="20"/>
          </w:rPr>
          <w:t>from</w:t>
        </w:r>
        <w:r>
          <w:rPr>
            <w:rFonts w:ascii="Verdana" w:hAnsi="Verdana"/>
            <w:sz w:val="20"/>
            <w:szCs w:val="20"/>
          </w:rPr>
          <w:t xml:space="preserve"> some of the</w:t>
        </w:r>
        <w:r w:rsidRPr="00F821E0">
          <w:rPr>
            <w:rFonts w:ascii="Verdana" w:hAnsi="Verdana"/>
            <w:sz w:val="20"/>
            <w:szCs w:val="20"/>
          </w:rPr>
          <w:t xml:space="preserve"> </w:t>
        </w:r>
        <w:r>
          <w:rPr>
            <w:rFonts w:ascii="Verdana" w:hAnsi="Verdana"/>
            <w:sz w:val="20"/>
            <w:szCs w:val="20"/>
          </w:rPr>
          <w:t xml:space="preserve">UK’s most talented </w:t>
        </w:r>
        <w:r w:rsidRPr="00F821E0">
          <w:rPr>
            <w:rFonts w:ascii="Verdana" w:hAnsi="Verdana"/>
            <w:sz w:val="20"/>
            <w:szCs w:val="20"/>
          </w:rPr>
          <w:t xml:space="preserve">composers </w:t>
        </w:r>
        <w:r>
          <w:rPr>
            <w:rFonts w:ascii="Verdana" w:hAnsi="Verdana"/>
            <w:sz w:val="20"/>
            <w:szCs w:val="20"/>
          </w:rPr>
          <w:t>at</w:t>
        </w:r>
        <w:r w:rsidRPr="00F821E0">
          <w:rPr>
            <w:rFonts w:ascii="Verdana" w:hAnsi="Verdana"/>
            <w:sz w:val="20"/>
            <w:szCs w:val="20"/>
          </w:rPr>
          <w:t xml:space="preserve"> PRS </w:t>
        </w:r>
        <w:r>
          <w:rPr>
            <w:rFonts w:ascii="Verdana" w:hAnsi="Verdana"/>
            <w:sz w:val="20"/>
            <w:szCs w:val="20"/>
          </w:rPr>
          <w:t>Foundation’s New Music Biennial, a pop-up, interactive way for</w:t>
        </w:r>
        <w:r w:rsidRPr="00682A45">
          <w:rPr>
            <w:rFonts w:ascii="Verdana" w:hAnsi="Verdana"/>
            <w:sz w:val="20"/>
            <w:szCs w:val="20"/>
          </w:rPr>
          <w:t xml:space="preserve"> audiences </w:t>
        </w:r>
        <w:r>
          <w:rPr>
            <w:rFonts w:ascii="Verdana" w:hAnsi="Verdana"/>
            <w:sz w:val="20"/>
            <w:szCs w:val="20"/>
          </w:rPr>
          <w:t>to</w:t>
        </w:r>
        <w:r w:rsidRPr="00682A45">
          <w:rPr>
            <w:rFonts w:ascii="Verdana" w:hAnsi="Verdana"/>
            <w:sz w:val="20"/>
            <w:szCs w:val="20"/>
          </w:rPr>
          <w:t xml:space="preserve"> </w:t>
        </w:r>
        <w:r>
          <w:rPr>
            <w:rFonts w:ascii="Verdana" w:hAnsi="Verdana"/>
            <w:sz w:val="20"/>
            <w:szCs w:val="20"/>
          </w:rPr>
          <w:t>experience</w:t>
        </w:r>
        <w:r w:rsidRPr="00682A45">
          <w:rPr>
            <w:rFonts w:ascii="Verdana" w:hAnsi="Verdana"/>
            <w:sz w:val="20"/>
            <w:szCs w:val="20"/>
          </w:rPr>
          <w:t xml:space="preserve"> new music</w:t>
        </w:r>
        <w:r>
          <w:rPr>
            <w:rFonts w:ascii="Verdana" w:hAnsi="Verdana"/>
            <w:sz w:val="20"/>
            <w:szCs w:val="20"/>
          </w:rPr>
          <w:t xml:space="preserve"> at two festival weekends in July 2017: Hull</w:t>
        </w:r>
      </w:ins>
      <w:ins w:id="120" w:author="Martin Atkinson" w:date="2016-07-27T09:52:00Z">
        <w:r w:rsidR="00140F17">
          <w:rPr>
            <w:rFonts w:ascii="Verdana" w:hAnsi="Verdana"/>
            <w:sz w:val="20"/>
            <w:szCs w:val="20"/>
          </w:rPr>
          <w:t xml:space="preserve"> UK</w:t>
        </w:r>
      </w:ins>
      <w:ins w:id="121" w:author="Liam McMahon" w:date="2016-07-26T18:39:00Z">
        <w:r>
          <w:rPr>
            <w:rFonts w:ascii="Verdana" w:hAnsi="Verdana"/>
            <w:sz w:val="20"/>
            <w:szCs w:val="20"/>
          </w:rPr>
          <w:t xml:space="preserve"> City of Culture 2017 (30 June-2 July) and London Southbank Centre (7-9 July). </w:t>
        </w:r>
      </w:ins>
    </w:p>
    <w:p w14:paraId="1C796569" w14:textId="77777777" w:rsidR="00D272BC" w:rsidRDefault="00D272BC" w:rsidP="00D272BC">
      <w:pPr>
        <w:rPr>
          <w:ins w:id="122" w:author="Liam McMahon" w:date="2016-07-26T18:39:00Z"/>
          <w:rFonts w:ascii="Verdana" w:hAnsi="Verdana"/>
          <w:sz w:val="20"/>
          <w:szCs w:val="20"/>
        </w:rPr>
      </w:pPr>
      <w:ins w:id="123" w:author="Liam McMahon" w:date="2016-07-26T18:39:00Z">
        <w:r>
          <w:rPr>
            <w:rFonts w:ascii="Verdana" w:hAnsi="Verdana"/>
            <w:sz w:val="20"/>
            <w:szCs w:val="20"/>
          </w:rPr>
          <w:t>The festival</w:t>
        </w:r>
        <w:r w:rsidRPr="0019658C">
          <w:rPr>
            <w:rFonts w:ascii="Verdana" w:hAnsi="Verdana"/>
            <w:sz w:val="20"/>
            <w:szCs w:val="20"/>
          </w:rPr>
          <w:t xml:space="preserve"> present</w:t>
        </w:r>
        <w:r>
          <w:rPr>
            <w:rFonts w:ascii="Verdana" w:hAnsi="Verdana"/>
            <w:sz w:val="20"/>
            <w:szCs w:val="20"/>
          </w:rPr>
          <w:t>s</w:t>
        </w:r>
        <w:r w:rsidRPr="0019658C">
          <w:rPr>
            <w:rFonts w:ascii="Verdana" w:hAnsi="Verdana"/>
            <w:sz w:val="20"/>
            <w:szCs w:val="20"/>
          </w:rPr>
          <w:t xml:space="preserve"> a snapshot of contemporary music in the UK </w:t>
        </w:r>
        <w:r>
          <w:rPr>
            <w:rFonts w:ascii="Verdana" w:hAnsi="Verdana"/>
            <w:sz w:val="20"/>
            <w:szCs w:val="20"/>
          </w:rPr>
          <w:t>across</w:t>
        </w:r>
        <w:r w:rsidRPr="0019658C">
          <w:rPr>
            <w:rFonts w:ascii="Verdana" w:hAnsi="Verdana"/>
            <w:sz w:val="20"/>
            <w:szCs w:val="20"/>
          </w:rPr>
          <w:t xml:space="preserve"> a range of genres</w:t>
        </w:r>
        <w:r>
          <w:rPr>
            <w:rFonts w:ascii="Verdana" w:hAnsi="Verdana"/>
            <w:sz w:val="20"/>
            <w:szCs w:val="20"/>
          </w:rPr>
          <w:t>; from chamber opera and classical to folk and electronic, with BBC Radio 3 recording</w:t>
        </w:r>
        <w:r w:rsidRPr="00226C6E">
          <w:rPr>
            <w:rFonts w:ascii="Verdana" w:hAnsi="Verdana"/>
            <w:sz w:val="20"/>
            <w:szCs w:val="20"/>
          </w:rPr>
          <w:t xml:space="preserve"> </w:t>
        </w:r>
        <w:r>
          <w:rPr>
            <w:rFonts w:ascii="Verdana" w:hAnsi="Verdana"/>
            <w:sz w:val="20"/>
            <w:szCs w:val="20"/>
          </w:rPr>
          <w:t xml:space="preserve">and broadcasting the performances across </w:t>
        </w:r>
        <w:r w:rsidRPr="00226C6E">
          <w:rPr>
            <w:rFonts w:ascii="Verdana" w:hAnsi="Verdana"/>
            <w:sz w:val="20"/>
            <w:szCs w:val="20"/>
          </w:rPr>
          <w:t>2017.</w:t>
        </w:r>
        <w:r>
          <w:rPr>
            <w:rFonts w:ascii="Verdana" w:hAnsi="Verdana"/>
            <w:sz w:val="20"/>
            <w:szCs w:val="20"/>
          </w:rPr>
          <w:t xml:space="preserve"> The New Music Biennial is generously supported by organisations including Arts Council England.</w:t>
        </w:r>
      </w:ins>
    </w:p>
    <w:p w14:paraId="783440D6" w14:textId="77777777" w:rsidR="00D272BC" w:rsidRDefault="00D272BC" w:rsidP="00455AA7">
      <w:pPr>
        <w:rPr>
          <w:ins w:id="124" w:author="Liam McMahon" w:date="2016-07-26T18:39:00Z"/>
          <w:rFonts w:ascii="Trebuchet MS" w:hAnsi="Trebuchet MS"/>
          <w:sz w:val="20"/>
        </w:rPr>
      </w:pPr>
    </w:p>
    <w:p w14:paraId="07A84DD4" w14:textId="77777777" w:rsidR="00D272BC" w:rsidRDefault="00D272BC" w:rsidP="00455AA7">
      <w:pPr>
        <w:rPr>
          <w:ins w:id="125" w:author="Liam McMahon" w:date="2016-07-26T18:39:00Z"/>
          <w:rFonts w:ascii="Trebuchet MS" w:hAnsi="Trebuchet MS"/>
          <w:sz w:val="20"/>
        </w:rPr>
      </w:pPr>
    </w:p>
    <w:p w14:paraId="5EBE69B3" w14:textId="77777777" w:rsidR="00D272BC" w:rsidRDefault="00D272BC" w:rsidP="00455AA7">
      <w:pPr>
        <w:rPr>
          <w:ins w:id="126" w:author="Liam McMahon" w:date="2016-07-26T18:39:00Z"/>
          <w:rFonts w:ascii="Trebuchet MS" w:hAnsi="Trebuchet MS"/>
          <w:sz w:val="20"/>
        </w:rPr>
      </w:pPr>
    </w:p>
    <w:p w14:paraId="49E9CDE5" w14:textId="77777777" w:rsidR="00D272BC" w:rsidRDefault="00D272BC" w:rsidP="00455AA7">
      <w:pPr>
        <w:pBdr>
          <w:bottom w:val="single" w:sz="6" w:space="1" w:color="auto"/>
        </w:pBdr>
        <w:rPr>
          <w:ins w:id="127" w:author="Liam McMahon" w:date="2016-07-26T18:39:00Z"/>
          <w:rFonts w:ascii="Trebuchet MS" w:hAnsi="Trebuchet MS"/>
          <w:sz w:val="20"/>
        </w:rPr>
      </w:pPr>
    </w:p>
    <w:p w14:paraId="298CAA2D" w14:textId="77777777" w:rsidR="00D272BC" w:rsidRPr="00516FA1" w:rsidRDefault="00D272BC" w:rsidP="00455AA7">
      <w:pPr>
        <w:rPr>
          <w:rFonts w:ascii="Trebuchet MS" w:hAnsi="Trebuchet MS"/>
          <w:sz w:val="20"/>
        </w:rPr>
      </w:pPr>
      <w:ins w:id="128" w:author="Liam McMahon" w:date="2016-07-26T18:39:00Z">
        <w:r>
          <w:rPr>
            <w:rFonts w:ascii="Trebuchet MS" w:hAnsi="Trebuchet MS"/>
            <w:sz w:val="20"/>
          </w:rPr>
          <w:t>I think I may have gone 1 or 2 words over the limit would that be Ok?  Sorry this is cutting it to wire time-wise!</w:t>
        </w:r>
      </w:ins>
    </w:p>
    <w:sectPr w:rsidR="00D272BC" w:rsidRPr="00516FA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Liam McMahon" w:date="2016-07-26T13:54:00Z" w:initials="LM">
    <w:p w14:paraId="55D67BF1" w14:textId="77777777" w:rsidR="008D2B64" w:rsidRDefault="008D2B64">
      <w:pPr>
        <w:pStyle w:val="CommentText"/>
      </w:pPr>
      <w:r>
        <w:rPr>
          <w:rStyle w:val="CommentReference"/>
        </w:rPr>
        <w:annotationRef/>
      </w:r>
      <w:r>
        <w:t>I think you’re right we can only use the #</w:t>
      </w:r>
      <w:proofErr w:type="spellStart"/>
      <w:r>
        <w:t>MadeInHull</w:t>
      </w:r>
      <w:proofErr w:type="spellEnd"/>
      <w:r>
        <w:t xml:space="preserve"> when it’s the residencies and Daniel Elms who is </w:t>
      </w:r>
      <w:proofErr w:type="gramStart"/>
      <w:r>
        <w:t>from  Hull</w:t>
      </w:r>
      <w:proofErr w:type="gramEnd"/>
      <w:r>
        <w:t>.</w:t>
      </w:r>
    </w:p>
  </w:comment>
  <w:comment w:id="48" w:author="Liam McMahon" w:date="2016-07-26T18:21:00Z" w:initials="LM">
    <w:p w14:paraId="205DBEF8" w14:textId="77777777" w:rsidR="00753055" w:rsidRDefault="00753055">
      <w:pPr>
        <w:pStyle w:val="CommentText"/>
      </w:pPr>
      <w:r>
        <w:rPr>
          <w:rStyle w:val="CommentReference"/>
        </w:rPr>
        <w:annotationRef/>
      </w:r>
      <w:r>
        <w:t xml:space="preserve">You can always drop the hashtag #NMB17 if you need to characters for an image </w:t>
      </w:r>
      <w:proofErr w:type="spellStart"/>
      <w:r>
        <w:t>etc</w:t>
      </w:r>
      <w:proofErr w:type="spellEnd"/>
      <w:r>
        <w:t xml:space="preserve"> </w:t>
      </w: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67BF1" w15:done="0"/>
  <w15:commentEx w15:paraId="205DBE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rson w15:author="Liam McMahon">
    <w15:presenceInfo w15:providerId="AD" w15:userId="S-1-5-21-3673259227-595194118-3760552712-12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35"/>
    <w:rsid w:val="000845CE"/>
    <w:rsid w:val="00140F17"/>
    <w:rsid w:val="001F482E"/>
    <w:rsid w:val="002A4C00"/>
    <w:rsid w:val="00447A0D"/>
    <w:rsid w:val="00455AA7"/>
    <w:rsid w:val="00516FA1"/>
    <w:rsid w:val="00520ACF"/>
    <w:rsid w:val="00522554"/>
    <w:rsid w:val="006E1C72"/>
    <w:rsid w:val="00753055"/>
    <w:rsid w:val="007733E8"/>
    <w:rsid w:val="00774A6B"/>
    <w:rsid w:val="007B7733"/>
    <w:rsid w:val="008257A3"/>
    <w:rsid w:val="008D2B64"/>
    <w:rsid w:val="009E4023"/>
    <w:rsid w:val="009F43B4"/>
    <w:rsid w:val="00A206BA"/>
    <w:rsid w:val="00A534C3"/>
    <w:rsid w:val="00A55E55"/>
    <w:rsid w:val="00A65B35"/>
    <w:rsid w:val="00C21E2C"/>
    <w:rsid w:val="00CA355F"/>
    <w:rsid w:val="00CE49C4"/>
    <w:rsid w:val="00D272BC"/>
    <w:rsid w:val="00DF2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5E10"/>
  <w15:docId w15:val="{0A3A68F0-4B53-46C1-8D85-03A0A85F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E"/>
    <w:rPr>
      <w:rFonts w:ascii="Segoe UI" w:hAnsi="Segoe UI" w:cs="Segoe UI"/>
      <w:sz w:val="18"/>
      <w:szCs w:val="18"/>
    </w:rPr>
  </w:style>
  <w:style w:type="character" w:styleId="CommentReference">
    <w:name w:val="annotation reference"/>
    <w:basedOn w:val="DefaultParagraphFont"/>
    <w:uiPriority w:val="99"/>
    <w:semiHidden/>
    <w:unhideWhenUsed/>
    <w:rsid w:val="008D2B64"/>
    <w:rPr>
      <w:sz w:val="16"/>
      <w:szCs w:val="16"/>
    </w:rPr>
  </w:style>
  <w:style w:type="paragraph" w:styleId="CommentText">
    <w:name w:val="annotation text"/>
    <w:basedOn w:val="Normal"/>
    <w:link w:val="CommentTextChar"/>
    <w:uiPriority w:val="99"/>
    <w:semiHidden/>
    <w:unhideWhenUsed/>
    <w:rsid w:val="008D2B64"/>
    <w:pPr>
      <w:spacing w:line="240" w:lineRule="auto"/>
    </w:pPr>
    <w:rPr>
      <w:sz w:val="20"/>
      <w:szCs w:val="20"/>
    </w:rPr>
  </w:style>
  <w:style w:type="character" w:customStyle="1" w:styleId="CommentTextChar">
    <w:name w:val="Comment Text Char"/>
    <w:basedOn w:val="DefaultParagraphFont"/>
    <w:link w:val="CommentText"/>
    <w:uiPriority w:val="99"/>
    <w:semiHidden/>
    <w:rsid w:val="008D2B64"/>
    <w:rPr>
      <w:sz w:val="20"/>
      <w:szCs w:val="20"/>
    </w:rPr>
  </w:style>
  <w:style w:type="paragraph" w:styleId="CommentSubject">
    <w:name w:val="annotation subject"/>
    <w:basedOn w:val="CommentText"/>
    <w:next w:val="CommentText"/>
    <w:link w:val="CommentSubjectChar"/>
    <w:uiPriority w:val="99"/>
    <w:semiHidden/>
    <w:unhideWhenUsed/>
    <w:rsid w:val="008D2B64"/>
    <w:rPr>
      <w:b/>
      <w:bCs/>
    </w:rPr>
  </w:style>
  <w:style w:type="character" w:customStyle="1" w:styleId="CommentSubjectChar">
    <w:name w:val="Comment Subject Char"/>
    <w:basedOn w:val="CommentTextChar"/>
    <w:link w:val="CommentSubject"/>
    <w:uiPriority w:val="99"/>
    <w:semiHidden/>
    <w:rsid w:val="008D2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6249F2A-BCF3-4AC7-B323-DE87545788AD}">
  <ds:schemaRefs>
    <ds:schemaRef ds:uri="http://schemas.openxmlformats.org/officeDocument/2006/bibliography"/>
  </ds:schemaRefs>
</ds:datastoreItem>
</file>

<file path=customXml/itemProps2.xml><?xml version="1.0" encoding="utf-8"?>
<ds:datastoreItem xmlns:ds="http://schemas.openxmlformats.org/officeDocument/2006/customXml" ds:itemID="{D27C5AA3-7C69-4BE1-AEE7-D617A956DFBE}"/>
</file>

<file path=customXml/itemProps3.xml><?xml version="1.0" encoding="utf-8"?>
<ds:datastoreItem xmlns:ds="http://schemas.openxmlformats.org/officeDocument/2006/customXml" ds:itemID="{E004537E-C079-40C0-BA26-76AE0F706C63}"/>
</file>

<file path=customXml/itemProps4.xml><?xml version="1.0" encoding="utf-8"?>
<ds:datastoreItem xmlns:ds="http://schemas.openxmlformats.org/officeDocument/2006/customXml" ds:itemID="{43FB696E-9662-497C-9A83-21C505FDA022}"/>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3115</Characters>
  <Application>Microsoft Office Word</Application>
  <DocSecurity>4</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O'D</dc:creator>
  <cp:lastModifiedBy>Martin Atkinson</cp:lastModifiedBy>
  <cp:revision>2</cp:revision>
  <dcterms:created xsi:type="dcterms:W3CDTF">2016-07-27T08:55:00Z</dcterms:created>
  <dcterms:modified xsi:type="dcterms:W3CDTF">2016-07-27T08:55:00Z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