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1EC42" w14:textId="77777777" w:rsidR="00FF7956" w:rsidRPr="000611B4" w:rsidRDefault="00FF7956">
      <w:pPr>
        <w:pStyle w:val="NormalWeb"/>
        <w:shd w:val="clear" w:color="auto" w:fill="FFFFFF"/>
        <w:spacing w:before="0" w:after="300" w:line="330" w:lineRule="atLeast"/>
        <w:rPr>
          <w:rFonts w:ascii="Trebuchet MS" w:hAnsi="Trebuchet MS"/>
          <w:b/>
          <w:bCs/>
          <w:sz w:val="29"/>
          <w:szCs w:val="29"/>
          <w:rPrChange w:id="0" w:author="Martin Atkinson" w:date="2017-03-28T14:31:00Z">
            <w:rPr>
              <w:b/>
              <w:bCs/>
              <w:sz w:val="29"/>
              <w:szCs w:val="29"/>
            </w:rPr>
          </w:rPrChange>
        </w:rPr>
      </w:pPr>
    </w:p>
    <w:p w14:paraId="0BD18F53" w14:textId="77777777" w:rsidR="00FF7956" w:rsidRPr="000611B4" w:rsidRDefault="00C17452">
      <w:pPr>
        <w:pStyle w:val="Default"/>
        <w:jc w:val="center"/>
        <w:rPr>
          <w:rFonts w:ascii="Trebuchet MS" w:eastAsia="Helvetica Neue" w:hAnsi="Trebuchet MS" w:cs="Helvetica Neue"/>
          <w:sz w:val="28"/>
          <w:szCs w:val="28"/>
          <w:rPrChange w:id="1" w:author="Martin Atkinson" w:date="2017-03-28T14:31:00Z">
            <w:rPr>
              <w:rFonts w:ascii="Helvetica Neue" w:eastAsia="Helvetica Neue" w:hAnsi="Helvetica Neue" w:cs="Helvetica Neue"/>
              <w:sz w:val="28"/>
              <w:szCs w:val="28"/>
            </w:rPr>
          </w:rPrChange>
        </w:rPr>
        <w:pPrChange w:id="2" w:author="Martin Atkinson" w:date="2017-03-28T15:27:00Z">
          <w:pPr>
            <w:pStyle w:val="Default"/>
          </w:pPr>
        </w:pPrChange>
      </w:pPr>
      <w:r w:rsidRPr="000611B4">
        <w:rPr>
          <w:rFonts w:ascii="Trebuchet MS" w:hAnsi="Trebuchet MS" w:hint="eastAsia"/>
          <w:noProof/>
          <w:sz w:val="28"/>
          <w:szCs w:val="28"/>
          <w:rPrChange w:id="3" w:author="Martin Atkinson" w:date="2017-03-28T14:31:00Z">
            <w:rPr>
              <w:rFonts w:ascii="Helvetica Neue" w:hAnsi="Helvetica Neue" w:hint="eastAsia"/>
              <w:noProof/>
              <w:sz w:val="28"/>
              <w:szCs w:val="28"/>
            </w:rPr>
          </w:rPrChange>
        </w:rPr>
        <w:drawing>
          <wp:inline distT="0" distB="0" distL="0" distR="0" wp14:anchorId="2A947F7A" wp14:editId="1DEB2445">
            <wp:extent cx="2070735" cy="1250444"/>
            <wp:effectExtent l="0" t="0" r="5715"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etFileAttachment.jpg"/>
                    <pic:cNvPicPr>
                      <a:picLocks noChangeAspect="1"/>
                    </pic:cNvPicPr>
                  </pic:nvPicPr>
                  <pic:blipFill>
                    <a:blip r:embed="rId10">
                      <a:extLst/>
                    </a:blip>
                    <a:stretch>
                      <a:fillRect/>
                    </a:stretch>
                  </pic:blipFill>
                  <pic:spPr>
                    <a:xfrm>
                      <a:off x="0" y="0"/>
                      <a:ext cx="2070735" cy="1250444"/>
                    </a:xfrm>
                    <a:prstGeom prst="rect">
                      <a:avLst/>
                    </a:prstGeom>
                    <a:ln w="12700" cap="flat">
                      <a:noFill/>
                      <a:miter lim="400000"/>
                    </a:ln>
                    <a:effectLst/>
                  </pic:spPr>
                </pic:pic>
              </a:graphicData>
            </a:graphic>
          </wp:inline>
        </w:drawing>
      </w:r>
      <w:ins w:id="4" w:author="Martin Atkinson" w:date="2017-03-28T14:45:00Z">
        <w:r w:rsidR="008E5535" w:rsidRPr="008E5535">
          <w:rPr>
            <w:rFonts w:ascii="Trebuchet MS" w:hAnsi="Trebuchet MS"/>
            <w:noProof/>
            <w:color w:val="212121"/>
            <w:sz w:val="29"/>
            <w:szCs w:val="29"/>
          </w:rPr>
          <w:drawing>
            <wp:inline distT="0" distB="0" distL="0" distR="0" wp14:anchorId="60DB2057" wp14:editId="51748910">
              <wp:extent cx="1983171" cy="1171575"/>
              <wp:effectExtent l="0" t="0" r="0" b="0"/>
              <wp:docPr id="1" name="Picture 1" descr="C:\Users\Atkinsonm\Desktop\Hull_2017_Logo_HULL_UK_CoC_STANDARD_CMYK_BLACK_Hull_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kinsonm\Desktop\Hull_2017_Logo_HULL_UK_CoC_STANDARD_CMYK_BLACK_Hull_2017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12" t="26586" r="22822" b="27655"/>
                      <a:stretch/>
                    </pic:blipFill>
                    <pic:spPr bwMode="auto">
                      <a:xfrm>
                        <a:off x="0" y="0"/>
                        <a:ext cx="1983171" cy="1171575"/>
                      </a:xfrm>
                      <a:prstGeom prst="rect">
                        <a:avLst/>
                      </a:prstGeom>
                      <a:noFill/>
                      <a:ln>
                        <a:noFill/>
                      </a:ln>
                      <a:extLst>
                        <a:ext uri="{53640926-AAD7-44D8-BBD7-CCE9431645EC}">
                          <a14:shadowObscured xmlns:a14="http://schemas.microsoft.com/office/drawing/2010/main"/>
                        </a:ext>
                      </a:extLst>
                    </pic:spPr>
                  </pic:pic>
                </a:graphicData>
              </a:graphic>
            </wp:inline>
          </w:drawing>
        </w:r>
      </w:ins>
    </w:p>
    <w:p w14:paraId="0174137C" w14:textId="77777777" w:rsidR="00FF7956" w:rsidRPr="000611B4" w:rsidRDefault="00FF7956">
      <w:pPr>
        <w:pStyle w:val="NormalWeb"/>
        <w:shd w:val="clear" w:color="auto" w:fill="FFFFFF"/>
        <w:spacing w:before="0" w:after="300" w:line="330" w:lineRule="atLeast"/>
        <w:rPr>
          <w:rFonts w:ascii="Trebuchet MS" w:hAnsi="Trebuchet MS"/>
          <w:b/>
          <w:bCs/>
          <w:sz w:val="43"/>
          <w:szCs w:val="43"/>
          <w:rPrChange w:id="5" w:author="Martin Atkinson" w:date="2017-03-28T14:31:00Z">
            <w:rPr>
              <w:b/>
              <w:bCs/>
              <w:sz w:val="43"/>
              <w:szCs w:val="43"/>
            </w:rPr>
          </w:rPrChange>
        </w:rPr>
      </w:pPr>
    </w:p>
    <w:p w14:paraId="5D1C3597" w14:textId="77777777"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eastAsia="Times New Roman" w:hAnsi="Trebuchet MS" w:cs="Times New Roman"/>
          <w:b/>
          <w:bCs/>
          <w:color w:val="191919"/>
          <w:sz w:val="43"/>
          <w:szCs w:val="43"/>
          <w:u w:color="191919"/>
          <w:rPrChange w:id="6" w:author="Martin Atkinson" w:date="2017-03-28T14:31:00Z">
            <w:rPr>
              <w:rFonts w:ascii="Times New Roman" w:eastAsia="Times New Roman" w:hAnsi="Times New Roman" w:cs="Times New Roman"/>
              <w:b/>
              <w:bCs/>
              <w:color w:val="191919"/>
              <w:sz w:val="43"/>
              <w:szCs w:val="43"/>
              <w:u w:color="191919"/>
            </w:rPr>
          </w:rPrChange>
        </w:rPr>
      </w:pPr>
      <w:r w:rsidRPr="000611B4">
        <w:rPr>
          <w:rFonts w:ascii="Trebuchet MS" w:hAnsi="Trebuchet MS"/>
          <w:b/>
          <w:bCs/>
          <w:color w:val="191919"/>
          <w:sz w:val="43"/>
          <w:szCs w:val="43"/>
          <w:u w:color="191919"/>
          <w:rPrChange w:id="7" w:author="Martin Atkinson" w:date="2017-03-28T14:31:00Z">
            <w:rPr>
              <w:rFonts w:ascii="Times New Roman" w:hAnsi="Times New Roman"/>
              <w:b/>
              <w:bCs/>
              <w:color w:val="191919"/>
              <w:sz w:val="43"/>
              <w:szCs w:val="43"/>
              <w:u w:color="191919"/>
            </w:rPr>
          </w:rPrChange>
        </w:rPr>
        <w:t>The Height of the Reeds</w:t>
      </w:r>
    </w:p>
    <w:p w14:paraId="1E40CEE1" w14:textId="77777777"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b/>
          <w:bCs/>
          <w:sz w:val="31"/>
          <w:szCs w:val="31"/>
          <w:rPrChange w:id="8" w:author="Martin Atkinson" w:date="2017-03-28T14:31:00Z">
            <w:rPr>
              <w:b/>
              <w:bCs/>
              <w:sz w:val="31"/>
              <w:szCs w:val="31"/>
            </w:rPr>
          </w:rPrChange>
        </w:rPr>
      </w:pPr>
      <w:r w:rsidRPr="000611B4">
        <w:rPr>
          <w:rFonts w:ascii="Trebuchet MS" w:hAnsi="Trebuchet MS"/>
          <w:b/>
          <w:bCs/>
          <w:color w:val="191919"/>
          <w:sz w:val="31"/>
          <w:szCs w:val="31"/>
          <w:u w:color="191919"/>
          <w:rPrChange w:id="9" w:author="Martin Atkinson" w:date="2017-03-28T14:31:00Z">
            <w:rPr>
              <w:rFonts w:ascii="Times New Roman" w:hAnsi="Times New Roman"/>
              <w:b/>
              <w:bCs/>
              <w:color w:val="191919"/>
              <w:sz w:val="31"/>
              <w:szCs w:val="31"/>
              <w:u w:color="191919"/>
            </w:rPr>
          </w:rPrChange>
        </w:rPr>
        <w:t>Manual for Event Managers.</w:t>
      </w:r>
    </w:p>
    <w:p w14:paraId="374D57B2" w14:textId="77777777" w:rsidR="00FF7956" w:rsidRPr="000611B4" w:rsidRDefault="00FF7956">
      <w:pPr>
        <w:pStyle w:val="NormalWeb"/>
        <w:pBdr>
          <w:bottom w:val="single" w:sz="32" w:space="0" w:color="000000"/>
        </w:pBdr>
        <w:shd w:val="clear" w:color="auto" w:fill="FFFFFF"/>
        <w:spacing w:before="0" w:after="300" w:line="330" w:lineRule="atLeast"/>
        <w:ind w:left="567" w:hanging="567"/>
        <w:rPr>
          <w:rFonts w:ascii="Trebuchet MS" w:hAnsi="Trebuchet MS"/>
          <w:rPrChange w:id="10" w:author="Martin Atkinson" w:date="2017-03-28T14:31:00Z">
            <w:rPr/>
          </w:rPrChange>
        </w:rPr>
      </w:pPr>
    </w:p>
    <w:p w14:paraId="2D2A05DB" w14:textId="77777777"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b/>
          <w:bCs/>
          <w:sz w:val="28"/>
          <w:szCs w:val="28"/>
          <w:rPrChange w:id="11" w:author="Martin Atkinson" w:date="2017-03-28T14:31:00Z">
            <w:rPr>
              <w:b/>
              <w:bCs/>
              <w:sz w:val="28"/>
              <w:szCs w:val="28"/>
            </w:rPr>
          </w:rPrChange>
        </w:rPr>
      </w:pPr>
      <w:r w:rsidRPr="000611B4">
        <w:rPr>
          <w:rFonts w:ascii="Trebuchet MS" w:hAnsi="Trebuchet MS"/>
          <w:b/>
          <w:bCs/>
          <w:sz w:val="28"/>
          <w:szCs w:val="28"/>
          <w:rPrChange w:id="12" w:author="Martin Atkinson" w:date="2017-03-28T14:31:00Z">
            <w:rPr>
              <w:b/>
              <w:bCs/>
              <w:sz w:val="28"/>
              <w:szCs w:val="28"/>
            </w:rPr>
          </w:rPrChange>
        </w:rPr>
        <w:t>Contents.</w:t>
      </w:r>
    </w:p>
    <w:p w14:paraId="402F7342" w14:textId="77777777"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13" w:author="Martin Atkinson" w:date="2017-03-28T14:31:00Z">
            <w:rPr>
              <w:sz w:val="23"/>
              <w:szCs w:val="23"/>
            </w:rPr>
          </w:rPrChange>
        </w:rPr>
      </w:pPr>
      <w:r w:rsidRPr="000611B4">
        <w:rPr>
          <w:rFonts w:ascii="Trebuchet MS" w:hAnsi="Trebuchet MS"/>
          <w:sz w:val="23"/>
          <w:szCs w:val="23"/>
          <w:rPrChange w:id="14" w:author="Martin Atkinson" w:date="2017-03-28T14:31:00Z">
            <w:rPr>
              <w:sz w:val="23"/>
              <w:szCs w:val="23"/>
            </w:rPr>
          </w:rPrChange>
        </w:rPr>
        <w:t>Introduction</w:t>
      </w:r>
    </w:p>
    <w:p w14:paraId="77657680" w14:textId="6C5AB754"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15" w:author="Martin Atkinson" w:date="2017-03-28T14:31:00Z">
            <w:rPr>
              <w:sz w:val="23"/>
              <w:szCs w:val="23"/>
            </w:rPr>
          </w:rPrChange>
        </w:rPr>
      </w:pPr>
      <w:r w:rsidRPr="000611B4">
        <w:rPr>
          <w:rFonts w:ascii="Trebuchet MS" w:hAnsi="Trebuchet MS"/>
          <w:sz w:val="23"/>
          <w:szCs w:val="23"/>
          <w:rPrChange w:id="16" w:author="Martin Atkinson" w:date="2017-03-28T14:31:00Z">
            <w:rPr>
              <w:sz w:val="23"/>
              <w:szCs w:val="23"/>
            </w:rPr>
          </w:rPrChange>
        </w:rPr>
        <w:t>Tasks for Event Managers and volunteers</w:t>
      </w:r>
      <w:del w:id="17" w:author="Nockels, Jo" w:date="2017-03-28T20:08:00Z">
        <w:r w:rsidRPr="000611B4" w:rsidDel="0061160F">
          <w:rPr>
            <w:rFonts w:ascii="Trebuchet MS" w:hAnsi="Trebuchet MS"/>
            <w:sz w:val="23"/>
            <w:szCs w:val="23"/>
            <w:rPrChange w:id="18" w:author="Martin Atkinson" w:date="2017-03-28T14:31:00Z">
              <w:rPr>
                <w:sz w:val="23"/>
                <w:szCs w:val="23"/>
              </w:rPr>
            </w:rPrChange>
          </w:rPr>
          <w:delText>,</w:delText>
        </w:r>
      </w:del>
    </w:p>
    <w:p w14:paraId="0A80104D" w14:textId="77777777"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19" w:author="Martin Atkinson" w:date="2017-03-28T14:31:00Z">
            <w:rPr>
              <w:sz w:val="23"/>
              <w:szCs w:val="23"/>
            </w:rPr>
          </w:rPrChange>
        </w:rPr>
      </w:pPr>
      <w:r w:rsidRPr="000611B4">
        <w:rPr>
          <w:rFonts w:ascii="Trebuchet MS" w:hAnsi="Trebuchet MS"/>
          <w:sz w:val="23"/>
          <w:szCs w:val="23"/>
          <w:rPrChange w:id="20" w:author="Martin Atkinson" w:date="2017-03-28T14:31:00Z">
            <w:rPr>
              <w:sz w:val="23"/>
              <w:szCs w:val="23"/>
            </w:rPr>
          </w:rPrChange>
        </w:rPr>
        <w:t>FAQs</w:t>
      </w:r>
    </w:p>
    <w:p w14:paraId="6DFE20ED" w14:textId="77777777"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21" w:author="Martin Atkinson" w:date="2017-03-28T14:31:00Z">
            <w:rPr>
              <w:sz w:val="23"/>
              <w:szCs w:val="23"/>
            </w:rPr>
          </w:rPrChange>
        </w:rPr>
      </w:pPr>
      <w:r w:rsidRPr="000611B4">
        <w:rPr>
          <w:rFonts w:ascii="Trebuchet MS" w:hAnsi="Trebuchet MS"/>
          <w:sz w:val="23"/>
          <w:szCs w:val="23"/>
          <w:rPrChange w:id="22" w:author="Martin Atkinson" w:date="2017-03-28T14:31:00Z">
            <w:rPr>
              <w:sz w:val="23"/>
              <w:szCs w:val="23"/>
            </w:rPr>
          </w:rPrChange>
        </w:rPr>
        <w:t>Key Contacts</w:t>
      </w:r>
    </w:p>
    <w:p w14:paraId="12B57AD0" w14:textId="77777777" w:rsidR="0061160F" w:rsidRDefault="00C17452">
      <w:pPr>
        <w:pStyle w:val="NormalWeb"/>
        <w:pBdr>
          <w:bottom w:val="single" w:sz="32" w:space="0" w:color="000000"/>
        </w:pBdr>
        <w:shd w:val="clear" w:color="auto" w:fill="FFFFFF" w:themeFill="background1"/>
        <w:spacing w:before="0" w:after="300" w:line="330" w:lineRule="atLeast"/>
        <w:ind w:left="567" w:hanging="567"/>
        <w:rPr>
          <w:ins w:id="23" w:author="Nockels, Jo" w:date="2017-03-28T20:08:00Z"/>
          <w:rFonts w:ascii="Trebuchet MS" w:eastAsia="Trebuchet MS" w:hAnsi="Trebuchet MS" w:cs="Trebuchet MS"/>
          <w:sz w:val="23"/>
          <w:szCs w:val="23"/>
          <w:rPrChange w:id="24" w:author="Martin Atkinson" w:date="2017-03-30T16:33:00Z">
            <w:rPr>
              <w:ins w:id="25" w:author="Nockels, Jo" w:date="2017-03-28T20:08:00Z"/>
              <w:rFonts w:ascii="Trebuchet MS" w:hAnsi="Trebuchet MS"/>
              <w:sz w:val="23"/>
              <w:szCs w:val="23"/>
            </w:rPr>
          </w:rPrChange>
        </w:rPr>
        <w:pPrChange w:id="26" w:author="Martin Atkinson" w:date="2017-03-30T16:33:00Z">
          <w:pPr>
            <w:pStyle w:val="NormalWeb"/>
            <w:pBdr>
              <w:bottom w:val="single" w:sz="32" w:space="0" w:color="000000"/>
            </w:pBdr>
            <w:shd w:val="clear" w:color="auto" w:fill="FFFFFF"/>
            <w:ind w:left="567" w:hanging="567"/>
          </w:pPr>
        </w:pPrChange>
      </w:pPr>
      <w:r w:rsidRPr="1F118579">
        <w:rPr>
          <w:rFonts w:ascii="Trebuchet MS" w:eastAsia="Trebuchet MS" w:hAnsi="Trebuchet MS" w:cs="Trebuchet MS"/>
          <w:sz w:val="23"/>
          <w:szCs w:val="23"/>
          <w:rPrChange w:id="27" w:author="Martin Atkinson" w:date="2017-03-30T16:33:00Z">
            <w:rPr>
              <w:sz w:val="23"/>
              <w:szCs w:val="23"/>
            </w:rPr>
          </w:rPrChange>
        </w:rPr>
        <w:t>Emergencies and Technical Fault</w:t>
      </w:r>
      <w:ins w:id="28" w:author="Nockels, Jo" w:date="2017-03-28T20:08:00Z">
        <w:r w:rsidR="0061160F" w:rsidRPr="1F118579">
          <w:rPr>
            <w:rFonts w:ascii="Trebuchet MS" w:eastAsia="Trebuchet MS" w:hAnsi="Trebuchet MS" w:cs="Trebuchet MS"/>
            <w:sz w:val="23"/>
            <w:szCs w:val="23"/>
            <w:rPrChange w:id="29" w:author="Martin Atkinson" w:date="2017-03-30T16:33:00Z">
              <w:rPr>
                <w:rFonts w:ascii="Trebuchet MS" w:hAnsi="Trebuchet MS"/>
                <w:sz w:val="23"/>
                <w:szCs w:val="23"/>
              </w:rPr>
            </w:rPrChange>
          </w:rPr>
          <w:t>s</w:t>
        </w:r>
      </w:ins>
    </w:p>
    <w:p w14:paraId="494224D3" w14:textId="2625C9A5"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30" w:author="Martin Atkinson" w:date="2017-03-28T14:31:00Z">
            <w:rPr>
              <w:sz w:val="23"/>
              <w:szCs w:val="23"/>
            </w:rPr>
          </w:rPrChange>
        </w:rPr>
      </w:pPr>
      <w:del w:id="31" w:author="Nockels, Jo" w:date="2017-03-28T20:08:00Z">
        <w:r w:rsidRPr="000611B4" w:rsidDel="0061160F">
          <w:rPr>
            <w:rFonts w:ascii="Trebuchet MS" w:hAnsi="Trebuchet MS"/>
            <w:sz w:val="23"/>
            <w:szCs w:val="23"/>
            <w:rPrChange w:id="32" w:author="Martin Atkinson" w:date="2017-03-28T14:31:00Z">
              <w:rPr>
                <w:sz w:val="23"/>
                <w:szCs w:val="23"/>
              </w:rPr>
            </w:rPrChange>
          </w:rPr>
          <w:delText>s</w:delText>
        </w:r>
      </w:del>
    </w:p>
    <w:p w14:paraId="098B8EE5" w14:textId="77777777" w:rsidR="00FF7956" w:rsidRPr="000611B4" w:rsidRDefault="00C17452">
      <w:pPr>
        <w:pStyle w:val="NormalWeb"/>
        <w:shd w:val="clear" w:color="auto" w:fill="FFFFFF"/>
        <w:spacing w:before="0" w:after="300" w:line="330" w:lineRule="atLeast"/>
        <w:rPr>
          <w:rFonts w:ascii="Trebuchet MS" w:hAnsi="Trebuchet MS"/>
          <w:rPrChange w:id="33" w:author="Martin Atkinson" w:date="2017-03-28T14:31:00Z">
            <w:rPr/>
          </w:rPrChange>
        </w:rPr>
      </w:pPr>
      <w:r w:rsidRPr="000611B4">
        <w:rPr>
          <w:rFonts w:ascii="Trebuchet MS" w:hAnsi="Trebuchet MS"/>
          <w:rPrChange w:id="34" w:author="Martin Atkinson" w:date="2017-03-28T14:31:00Z">
            <w:rPr>
              <w:rFonts w:ascii="Arial Unicode MS" w:hAnsi="Arial Unicode MS"/>
            </w:rPr>
          </w:rPrChange>
        </w:rPr>
        <w:br w:type="page"/>
      </w:r>
    </w:p>
    <w:p w14:paraId="49F58B4E" w14:textId="77777777" w:rsidR="00FF7956" w:rsidRPr="000611B4" w:rsidRDefault="00FF7956">
      <w:pPr>
        <w:pStyle w:val="NormalWeb"/>
        <w:shd w:val="clear" w:color="auto" w:fill="FFFFFF"/>
        <w:spacing w:before="0" w:after="300" w:line="330" w:lineRule="atLeast"/>
        <w:rPr>
          <w:rFonts w:ascii="Trebuchet MS" w:hAnsi="Trebuchet MS"/>
          <w:rPrChange w:id="35" w:author="Martin Atkinson" w:date="2017-03-28T14:31:00Z">
            <w:rPr/>
          </w:rPrChange>
        </w:rPr>
      </w:pPr>
    </w:p>
    <w:p w14:paraId="6BEE1E4D" w14:textId="77777777" w:rsidR="00FF7956" w:rsidRPr="000611B4" w:rsidRDefault="00FF7956">
      <w:pPr>
        <w:pStyle w:val="NormalWeb"/>
        <w:shd w:val="clear" w:color="auto" w:fill="FFFFFF"/>
        <w:spacing w:before="0" w:after="300" w:line="330" w:lineRule="atLeast"/>
        <w:rPr>
          <w:rFonts w:ascii="Trebuchet MS" w:hAnsi="Trebuchet MS"/>
          <w:rPrChange w:id="36" w:author="Martin Atkinson" w:date="2017-03-28T14:31:00Z">
            <w:rPr/>
          </w:rPrChange>
        </w:rPr>
      </w:pPr>
    </w:p>
    <w:p w14:paraId="290D708D" w14:textId="77777777" w:rsidR="00FF7956" w:rsidRPr="000611B4" w:rsidRDefault="00FF7956">
      <w:pPr>
        <w:pStyle w:val="NormalWeb"/>
        <w:shd w:val="clear" w:color="auto" w:fill="FFFFFF"/>
        <w:spacing w:before="0" w:after="300" w:line="330" w:lineRule="atLeast"/>
        <w:rPr>
          <w:rFonts w:ascii="Trebuchet MS" w:eastAsia="Times New Roman" w:hAnsi="Trebuchet MS" w:cs="Times New Roman"/>
          <w:b/>
          <w:bCs/>
          <w:color w:val="191919"/>
          <w:sz w:val="23"/>
          <w:szCs w:val="23"/>
          <w:u w:color="191919"/>
          <w:rPrChange w:id="37" w:author="Martin Atkinson" w:date="2017-03-28T14:31:00Z">
            <w:rPr>
              <w:rFonts w:ascii="Times New Roman" w:eastAsia="Times New Roman" w:hAnsi="Times New Roman" w:cs="Times New Roman"/>
              <w:b/>
              <w:bCs/>
              <w:color w:val="191919"/>
              <w:sz w:val="23"/>
              <w:szCs w:val="23"/>
              <w:u w:color="191919"/>
            </w:rPr>
          </w:rPrChange>
        </w:rPr>
      </w:pPr>
    </w:p>
    <w:p w14:paraId="03A39F60"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b/>
          <w:bCs/>
          <w:color w:val="191919"/>
          <w:sz w:val="23"/>
          <w:szCs w:val="23"/>
          <w:u w:color="191919"/>
          <w:rPrChange w:id="38" w:author="Martin Atkinson" w:date="2017-03-28T14:31:00Z">
            <w:rPr>
              <w:rFonts w:ascii="Times New Roman" w:eastAsia="Times New Roman" w:hAnsi="Times New Roman" w:cs="Times New Roman"/>
              <w:b/>
              <w:bCs/>
              <w:color w:val="191919"/>
              <w:sz w:val="23"/>
              <w:szCs w:val="23"/>
              <w:u w:color="191919"/>
            </w:rPr>
          </w:rPrChange>
        </w:rPr>
      </w:pPr>
      <w:r w:rsidRPr="000611B4">
        <w:rPr>
          <w:rFonts w:ascii="Trebuchet MS" w:hAnsi="Trebuchet MS"/>
          <w:b/>
          <w:bCs/>
          <w:color w:val="191919"/>
          <w:sz w:val="25"/>
          <w:szCs w:val="25"/>
          <w:u w:color="191919"/>
          <w:rPrChange w:id="39" w:author="Martin Atkinson" w:date="2017-03-28T14:31:00Z">
            <w:rPr>
              <w:rFonts w:ascii="Times New Roman" w:hAnsi="Times New Roman"/>
              <w:b/>
              <w:bCs/>
              <w:color w:val="191919"/>
              <w:sz w:val="25"/>
              <w:szCs w:val="25"/>
              <w:u w:color="191919"/>
            </w:rPr>
          </w:rPrChange>
        </w:rPr>
        <w:t>Introduction</w:t>
      </w:r>
    </w:p>
    <w:p w14:paraId="3725EAA9"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color w:val="191919"/>
          <w:sz w:val="23"/>
          <w:szCs w:val="23"/>
          <w:u w:color="191919"/>
          <w:rPrChange w:id="40"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1" w:author="Martin Atkinson" w:date="2017-03-28T14:31:00Z">
            <w:rPr>
              <w:rFonts w:ascii="Times New Roman" w:hAnsi="Times New Roman"/>
              <w:color w:val="191919"/>
              <w:sz w:val="23"/>
              <w:szCs w:val="23"/>
              <w:u w:color="191919"/>
            </w:rPr>
          </w:rPrChange>
        </w:rPr>
        <w:t>Head on over to the Humber Bridge, put on a set of our headphones and disappear into a sound adventure, walking the epic span of the Bridge, with a world of sound in your ears.</w:t>
      </w:r>
    </w:p>
    <w:p w14:paraId="44A8257E"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color w:val="191919"/>
          <w:sz w:val="23"/>
          <w:szCs w:val="23"/>
          <w:u w:color="191919"/>
          <w:rPrChange w:id="42"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3" w:author="Martin Atkinson" w:date="2017-03-28T14:31:00Z">
            <w:rPr>
              <w:rFonts w:ascii="Times New Roman" w:hAnsi="Times New Roman"/>
              <w:color w:val="191919"/>
              <w:sz w:val="23"/>
              <w:szCs w:val="23"/>
              <w:u w:color="191919"/>
            </w:rPr>
          </w:rPrChange>
        </w:rPr>
        <w:t xml:space="preserve">Music by Norwegian trumpeter </w:t>
      </w:r>
      <w:proofErr w:type="spellStart"/>
      <w:r w:rsidRPr="000611B4">
        <w:rPr>
          <w:rFonts w:ascii="Trebuchet MS" w:hAnsi="Trebuchet MS"/>
          <w:color w:val="191919"/>
          <w:sz w:val="23"/>
          <w:szCs w:val="23"/>
          <w:u w:color="191919"/>
          <w:rPrChange w:id="44" w:author="Martin Atkinson" w:date="2017-03-28T14:31:00Z">
            <w:rPr>
              <w:rFonts w:ascii="Times New Roman" w:hAnsi="Times New Roman"/>
              <w:color w:val="191919"/>
              <w:sz w:val="23"/>
              <w:szCs w:val="23"/>
              <w:u w:color="191919"/>
            </w:rPr>
          </w:rPrChange>
        </w:rPr>
        <w:t>Arve</w:t>
      </w:r>
      <w:proofErr w:type="spellEnd"/>
      <w:r w:rsidRPr="000611B4">
        <w:rPr>
          <w:rFonts w:ascii="Trebuchet MS" w:hAnsi="Trebuchet MS"/>
          <w:color w:val="191919"/>
          <w:sz w:val="23"/>
          <w:szCs w:val="23"/>
          <w:u w:color="191919"/>
          <w:rPrChange w:id="45" w:author="Martin Atkinson" w:date="2017-03-28T14:31:00Z">
            <w:rPr>
              <w:rFonts w:ascii="Times New Roman" w:hAnsi="Times New Roman"/>
              <w:color w:val="191919"/>
              <w:sz w:val="23"/>
              <w:szCs w:val="23"/>
              <w:u w:color="191919"/>
            </w:rPr>
          </w:rPrChange>
        </w:rPr>
        <w:t xml:space="preserve"> </w:t>
      </w:r>
      <w:proofErr w:type="spellStart"/>
      <w:r w:rsidRPr="000611B4">
        <w:rPr>
          <w:rFonts w:ascii="Trebuchet MS" w:hAnsi="Trebuchet MS"/>
          <w:color w:val="191919"/>
          <w:sz w:val="23"/>
          <w:szCs w:val="23"/>
          <w:u w:color="191919"/>
          <w:rPrChange w:id="46" w:author="Martin Atkinson" w:date="2017-03-28T14:31:00Z">
            <w:rPr>
              <w:rFonts w:ascii="Times New Roman" w:hAnsi="Times New Roman"/>
              <w:color w:val="191919"/>
              <w:sz w:val="23"/>
              <w:szCs w:val="23"/>
              <w:u w:color="191919"/>
            </w:rPr>
          </w:rPrChange>
        </w:rPr>
        <w:t>Henriksen</w:t>
      </w:r>
      <w:proofErr w:type="spellEnd"/>
      <w:r w:rsidRPr="000611B4">
        <w:rPr>
          <w:rFonts w:ascii="Trebuchet MS" w:hAnsi="Trebuchet MS"/>
          <w:color w:val="191919"/>
          <w:sz w:val="23"/>
          <w:szCs w:val="23"/>
          <w:u w:color="191919"/>
          <w:rPrChange w:id="47" w:author="Martin Atkinson" w:date="2017-03-28T14:31:00Z">
            <w:rPr>
              <w:rFonts w:ascii="Times New Roman" w:hAnsi="Times New Roman"/>
              <w:color w:val="191919"/>
              <w:sz w:val="23"/>
              <w:szCs w:val="23"/>
              <w:u w:color="191919"/>
            </w:rPr>
          </w:rPrChange>
        </w:rPr>
        <w:t xml:space="preserve">, guitarist </w:t>
      </w:r>
      <w:proofErr w:type="spellStart"/>
      <w:r w:rsidRPr="000611B4">
        <w:rPr>
          <w:rFonts w:ascii="Trebuchet MS" w:hAnsi="Trebuchet MS"/>
          <w:color w:val="191919"/>
          <w:sz w:val="23"/>
          <w:szCs w:val="23"/>
          <w:u w:color="191919"/>
          <w:rPrChange w:id="48" w:author="Martin Atkinson" w:date="2017-03-28T14:31:00Z">
            <w:rPr>
              <w:rFonts w:ascii="Times New Roman" w:hAnsi="Times New Roman"/>
              <w:color w:val="191919"/>
              <w:sz w:val="23"/>
              <w:szCs w:val="23"/>
              <w:u w:color="191919"/>
            </w:rPr>
          </w:rPrChange>
        </w:rPr>
        <w:t>Eivind</w:t>
      </w:r>
      <w:proofErr w:type="spellEnd"/>
      <w:r w:rsidRPr="000611B4">
        <w:rPr>
          <w:rFonts w:ascii="Trebuchet MS" w:hAnsi="Trebuchet MS"/>
          <w:color w:val="191919"/>
          <w:sz w:val="23"/>
          <w:szCs w:val="23"/>
          <w:u w:color="191919"/>
          <w:rPrChange w:id="49" w:author="Martin Atkinson" w:date="2017-03-28T14:31:00Z">
            <w:rPr>
              <w:rFonts w:ascii="Times New Roman" w:hAnsi="Times New Roman"/>
              <w:color w:val="191919"/>
              <w:sz w:val="23"/>
              <w:szCs w:val="23"/>
              <w:u w:color="191919"/>
            </w:rPr>
          </w:rPrChange>
        </w:rPr>
        <w:t xml:space="preserve"> </w:t>
      </w:r>
      <w:proofErr w:type="spellStart"/>
      <w:r w:rsidRPr="000611B4">
        <w:rPr>
          <w:rFonts w:ascii="Trebuchet MS" w:hAnsi="Trebuchet MS"/>
          <w:color w:val="191919"/>
          <w:sz w:val="23"/>
          <w:szCs w:val="23"/>
          <w:u w:color="191919"/>
          <w:rPrChange w:id="50" w:author="Martin Atkinson" w:date="2017-03-28T14:31:00Z">
            <w:rPr>
              <w:rFonts w:ascii="Times New Roman" w:hAnsi="Times New Roman"/>
              <w:color w:val="191919"/>
              <w:sz w:val="23"/>
              <w:szCs w:val="23"/>
              <w:u w:color="191919"/>
            </w:rPr>
          </w:rPrChange>
        </w:rPr>
        <w:t>Aarset</w:t>
      </w:r>
      <w:proofErr w:type="spellEnd"/>
      <w:r w:rsidRPr="000611B4">
        <w:rPr>
          <w:rFonts w:ascii="Trebuchet MS" w:hAnsi="Trebuchet MS"/>
          <w:color w:val="191919"/>
          <w:sz w:val="23"/>
          <w:szCs w:val="23"/>
          <w:u w:color="191919"/>
          <w:rPrChange w:id="51" w:author="Martin Atkinson" w:date="2017-03-28T14:31:00Z">
            <w:rPr>
              <w:rFonts w:ascii="Times New Roman" w:hAnsi="Times New Roman"/>
              <w:color w:val="191919"/>
              <w:sz w:val="23"/>
              <w:szCs w:val="23"/>
              <w:u w:color="191919"/>
            </w:rPr>
          </w:rPrChange>
        </w:rPr>
        <w:t xml:space="preserve"> and electronic wizard Jan Bang gives way to the vast sound of the Orchestra and Chorus of Opera North; threaded through with the deep music of the Bridge itself, captured by Hull based sound artist Jez riley French. Poetry is read by Maureen </w:t>
      </w:r>
      <w:proofErr w:type="spellStart"/>
      <w:r w:rsidRPr="000611B4">
        <w:rPr>
          <w:rFonts w:ascii="Trebuchet MS" w:hAnsi="Trebuchet MS"/>
          <w:color w:val="191919"/>
          <w:sz w:val="23"/>
          <w:szCs w:val="23"/>
          <w:u w:color="191919"/>
          <w:rPrChange w:id="52" w:author="Martin Atkinson" w:date="2017-03-28T14:31:00Z">
            <w:rPr>
              <w:rFonts w:ascii="Times New Roman" w:hAnsi="Times New Roman"/>
              <w:color w:val="191919"/>
              <w:sz w:val="23"/>
              <w:szCs w:val="23"/>
              <w:u w:color="191919"/>
            </w:rPr>
          </w:rPrChange>
        </w:rPr>
        <w:t>Lipman</w:t>
      </w:r>
      <w:proofErr w:type="spellEnd"/>
      <w:r w:rsidRPr="000611B4">
        <w:rPr>
          <w:rFonts w:ascii="Trebuchet MS" w:hAnsi="Trebuchet MS"/>
          <w:color w:val="191919"/>
          <w:sz w:val="23"/>
          <w:szCs w:val="23"/>
          <w:u w:color="191919"/>
          <w:rPrChange w:id="53" w:author="Martin Atkinson" w:date="2017-03-28T14:31:00Z">
            <w:rPr>
              <w:rFonts w:ascii="Times New Roman" w:hAnsi="Times New Roman"/>
              <w:color w:val="191919"/>
              <w:sz w:val="23"/>
              <w:szCs w:val="23"/>
              <w:u w:color="191919"/>
            </w:rPr>
          </w:rPrChange>
        </w:rPr>
        <w:t xml:space="preserve">, Barrie Rutter, and 7-year-old Katie Smith from Hull, with musical arrangement by </w:t>
      </w:r>
      <w:proofErr w:type="spellStart"/>
      <w:r w:rsidRPr="000611B4">
        <w:rPr>
          <w:rFonts w:ascii="Trebuchet MS" w:hAnsi="Trebuchet MS"/>
          <w:color w:val="191919"/>
          <w:sz w:val="23"/>
          <w:szCs w:val="23"/>
          <w:u w:color="191919"/>
          <w:rPrChange w:id="54" w:author="Martin Atkinson" w:date="2017-03-28T14:31:00Z">
            <w:rPr>
              <w:rFonts w:ascii="Times New Roman" w:hAnsi="Times New Roman"/>
              <w:color w:val="191919"/>
              <w:sz w:val="23"/>
              <w:szCs w:val="23"/>
              <w:u w:color="191919"/>
            </w:rPr>
          </w:rPrChange>
        </w:rPr>
        <w:t>Aleksander</w:t>
      </w:r>
      <w:proofErr w:type="spellEnd"/>
      <w:r w:rsidRPr="000611B4">
        <w:rPr>
          <w:rFonts w:ascii="Trebuchet MS" w:hAnsi="Trebuchet MS"/>
          <w:color w:val="191919"/>
          <w:sz w:val="23"/>
          <w:szCs w:val="23"/>
          <w:u w:color="191919"/>
          <w:rPrChange w:id="55" w:author="Martin Atkinson" w:date="2017-03-28T14:31:00Z">
            <w:rPr>
              <w:rFonts w:ascii="Times New Roman" w:hAnsi="Times New Roman"/>
              <w:color w:val="191919"/>
              <w:sz w:val="23"/>
              <w:szCs w:val="23"/>
              <w:u w:color="191919"/>
            </w:rPr>
          </w:rPrChange>
        </w:rPr>
        <w:t xml:space="preserve"> </w:t>
      </w:r>
      <w:proofErr w:type="spellStart"/>
      <w:r w:rsidRPr="000611B4">
        <w:rPr>
          <w:rFonts w:ascii="Trebuchet MS" w:hAnsi="Trebuchet MS"/>
          <w:color w:val="191919"/>
          <w:sz w:val="23"/>
          <w:szCs w:val="23"/>
          <w:u w:color="191919"/>
          <w:rPrChange w:id="56" w:author="Martin Atkinson" w:date="2017-03-28T14:31:00Z">
            <w:rPr>
              <w:rFonts w:ascii="Times New Roman" w:hAnsi="Times New Roman"/>
              <w:color w:val="191919"/>
              <w:sz w:val="23"/>
              <w:szCs w:val="23"/>
              <w:u w:color="191919"/>
            </w:rPr>
          </w:rPrChange>
        </w:rPr>
        <w:t>Waaktar</w:t>
      </w:r>
      <w:proofErr w:type="spellEnd"/>
      <w:r w:rsidRPr="000611B4">
        <w:rPr>
          <w:rFonts w:ascii="Trebuchet MS" w:hAnsi="Trebuchet MS"/>
          <w:color w:val="191919"/>
          <w:sz w:val="23"/>
          <w:szCs w:val="23"/>
          <w:u w:color="191919"/>
          <w:rPrChange w:id="57" w:author="Martin Atkinson" w:date="2017-03-28T14:31:00Z">
            <w:rPr>
              <w:rFonts w:ascii="Times New Roman" w:hAnsi="Times New Roman"/>
              <w:color w:val="191919"/>
              <w:sz w:val="23"/>
              <w:szCs w:val="23"/>
              <w:u w:color="191919"/>
            </w:rPr>
          </w:rPrChange>
        </w:rPr>
        <w:t>.</w:t>
      </w:r>
    </w:p>
    <w:p w14:paraId="01B33349" w14:textId="77777777" w:rsidR="00FF7956" w:rsidRPr="000611B4" w:rsidRDefault="00C17452">
      <w:pPr>
        <w:pStyle w:val="NormalWeb"/>
        <w:shd w:val="clear" w:color="auto" w:fill="FFFFFF"/>
        <w:spacing w:before="0" w:after="300" w:line="330" w:lineRule="atLeast"/>
        <w:rPr>
          <w:rFonts w:ascii="Trebuchet MS" w:eastAsia="Cambria" w:hAnsi="Trebuchet MS" w:cs="Cambria"/>
          <w:color w:val="191919"/>
          <w:sz w:val="23"/>
          <w:szCs w:val="23"/>
          <w:u w:color="191919"/>
          <w:rPrChange w:id="58" w:author="Martin Atkinson" w:date="2017-03-28T14:31:00Z">
            <w:rPr>
              <w:rFonts w:ascii="Cambria" w:eastAsia="Cambria" w:hAnsi="Cambria" w:cs="Cambria"/>
              <w:color w:val="191919"/>
              <w:sz w:val="23"/>
              <w:szCs w:val="23"/>
              <w:u w:color="191919"/>
            </w:rPr>
          </w:rPrChange>
        </w:rPr>
      </w:pPr>
      <w:r w:rsidRPr="000611B4">
        <w:rPr>
          <w:rFonts w:ascii="Trebuchet MS" w:hAnsi="Trebuchet MS"/>
          <w:color w:val="191919"/>
          <w:sz w:val="23"/>
          <w:szCs w:val="23"/>
          <w:u w:color="191919"/>
          <w:rPrChange w:id="59" w:author="Martin Atkinson" w:date="2017-03-28T14:31:00Z">
            <w:rPr>
              <w:rFonts w:ascii="Times New Roman" w:hAnsi="Times New Roman"/>
              <w:color w:val="191919"/>
              <w:sz w:val="23"/>
              <w:szCs w:val="23"/>
              <w:u w:color="191919"/>
            </w:rPr>
          </w:rPrChange>
        </w:rPr>
        <w:t>Evoking both the long history of sea travel from Hull, and the Bridge as a powerful symbol of home, The Height of the Reeds is an unforgettable experience in sound.</w:t>
      </w:r>
    </w:p>
    <w:p w14:paraId="52C32932" w14:textId="77777777" w:rsidR="00FF7956" w:rsidRPr="000611B4" w:rsidRDefault="00C17452">
      <w:pPr>
        <w:pStyle w:val="Body"/>
        <w:rPr>
          <w:rFonts w:ascii="Trebuchet MS" w:hAnsi="Trebuchet MS"/>
          <w:rPrChange w:id="60" w:author="Martin Atkinson" w:date="2017-03-28T14:31:00Z">
            <w:rPr/>
          </w:rPrChange>
        </w:rPr>
      </w:pPr>
      <w:r w:rsidRPr="000611B4">
        <w:rPr>
          <w:rFonts w:ascii="Trebuchet MS" w:eastAsia="Arial Unicode MS" w:hAnsi="Trebuchet MS" w:cs="Arial Unicode MS"/>
          <w:color w:val="191919"/>
          <w:sz w:val="23"/>
          <w:szCs w:val="23"/>
          <w:u w:color="191919"/>
          <w:rPrChange w:id="61" w:author="Martin Atkinson" w:date="2017-03-28T14:31:00Z">
            <w:rPr>
              <w:rFonts w:ascii="Arial Unicode MS" w:eastAsia="Arial Unicode MS" w:hAnsi="Arial Unicode MS" w:cs="Arial Unicode MS"/>
              <w:color w:val="191919"/>
              <w:sz w:val="23"/>
              <w:szCs w:val="23"/>
              <w:u w:color="191919"/>
            </w:rPr>
          </w:rPrChange>
        </w:rPr>
        <w:br w:type="page"/>
      </w:r>
    </w:p>
    <w:p w14:paraId="24104D6B"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b/>
          <w:bCs/>
          <w:color w:val="191919"/>
          <w:sz w:val="28"/>
          <w:szCs w:val="28"/>
          <w:u w:color="191919"/>
          <w:rPrChange w:id="62" w:author="Martin Atkinson" w:date="2017-03-28T14:31:00Z">
            <w:rPr>
              <w:rFonts w:ascii="Times New Roman" w:eastAsia="Times New Roman" w:hAnsi="Times New Roman" w:cs="Times New Roman"/>
              <w:b/>
              <w:bCs/>
              <w:color w:val="191919"/>
              <w:sz w:val="28"/>
              <w:szCs w:val="28"/>
              <w:u w:color="191919"/>
            </w:rPr>
          </w:rPrChange>
        </w:rPr>
      </w:pPr>
      <w:r w:rsidRPr="000611B4">
        <w:rPr>
          <w:rFonts w:ascii="Trebuchet MS" w:hAnsi="Trebuchet MS"/>
          <w:b/>
          <w:bCs/>
          <w:color w:val="191919"/>
          <w:sz w:val="28"/>
          <w:szCs w:val="28"/>
          <w:u w:color="191919"/>
          <w:rPrChange w:id="63" w:author="Martin Atkinson" w:date="2017-03-28T14:31:00Z">
            <w:rPr>
              <w:rFonts w:ascii="Times New Roman" w:hAnsi="Times New Roman"/>
              <w:b/>
              <w:bCs/>
              <w:color w:val="191919"/>
              <w:sz w:val="28"/>
              <w:szCs w:val="28"/>
              <w:u w:color="191919"/>
            </w:rPr>
          </w:rPrChange>
        </w:rPr>
        <w:lastRenderedPageBreak/>
        <w:t>List of Tasks for Event Manager and Volunteers:</w:t>
      </w:r>
    </w:p>
    <w:p w14:paraId="2076BBB8"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b/>
          <w:bCs/>
          <w:color w:val="191919"/>
          <w:sz w:val="22"/>
          <w:szCs w:val="22"/>
          <w:u w:color="191919"/>
          <w:rPrChange w:id="64" w:author="Martin Atkinson" w:date="2017-03-28T14:36:00Z">
            <w:rPr>
              <w:rFonts w:ascii="Times New Roman" w:eastAsia="Times New Roman" w:hAnsi="Times New Roman" w:cs="Times New Roman"/>
              <w:b/>
              <w:bCs/>
              <w:color w:val="191919"/>
              <w:sz w:val="23"/>
              <w:szCs w:val="23"/>
              <w:u w:color="191919"/>
            </w:rPr>
          </w:rPrChange>
        </w:rPr>
      </w:pPr>
      <w:r w:rsidRPr="0B97B0D5">
        <w:rPr>
          <w:rFonts w:ascii="Trebuchet MS" w:eastAsia="Trebuchet MS" w:hAnsi="Trebuchet MS" w:cs="Trebuchet MS"/>
          <w:b/>
          <w:bCs/>
          <w:color w:val="191919"/>
          <w:sz w:val="22"/>
          <w:szCs w:val="22"/>
          <w:rPrChange w:id="65" w:author="Martin Atkinson" w:date="2017-03-30T16:32:00Z">
            <w:rPr>
              <w:rFonts w:ascii="Times New Roman" w:hAnsi="Times New Roman"/>
              <w:b/>
              <w:bCs/>
              <w:color w:val="191919"/>
              <w:sz w:val="23"/>
              <w:szCs w:val="23"/>
              <w:u w:color="191919"/>
            </w:rPr>
          </w:rPrChange>
        </w:rPr>
        <w:t>On arrival:</w:t>
      </w:r>
    </w:p>
    <w:p w14:paraId="1333999D" w14:textId="6BFF21B2" w:rsidR="0B97B0D5" w:rsidRDefault="0B97B0D5">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66" w:author="Martin Atkinson" w:date="2017-03-30T16:33:00Z">
            <w:rPr/>
          </w:rPrChange>
        </w:rPr>
        <w:pPrChange w:id="67" w:author="Martin Atkinson" w:date="2017-03-30T16:33:00Z">
          <w:pPr/>
        </w:pPrChange>
      </w:pPr>
      <w:ins w:id="68" w:author="Martin Atkinson" w:date="2017-03-30T16:32:00Z">
        <w:r w:rsidRPr="0B97B0D5">
          <w:rPr>
            <w:rFonts w:ascii="Trebuchet MS" w:eastAsia="Trebuchet MS" w:hAnsi="Trebuchet MS" w:cs="Trebuchet MS"/>
            <w:color w:val="191919"/>
            <w:sz w:val="22"/>
            <w:szCs w:val="22"/>
            <w:rPrChange w:id="69" w:author="Martin Atkinson" w:date="2017-03-30T16:32:00Z">
              <w:rPr/>
            </w:rPrChange>
          </w:rPr>
          <w:t>Unlock bottom gate to car park.</w:t>
        </w:r>
      </w:ins>
    </w:p>
    <w:p w14:paraId="060C3E04" w14:textId="77777777" w:rsidR="00FF7956" w:rsidRPr="000611B4" w:rsidRDefault="00C17452">
      <w:pPr>
        <w:pStyle w:val="NormalWeb"/>
        <w:numPr>
          <w:ilvl w:val="0"/>
          <w:numId w:val="7"/>
        </w:numPr>
        <w:shd w:val="clear" w:color="auto" w:fill="FFFFFF"/>
        <w:spacing w:before="0" w:after="300" w:line="330" w:lineRule="atLeast"/>
        <w:rPr>
          <w:rFonts w:ascii="Trebuchet MS,Times New Roman" w:eastAsia="Trebuchet MS,Times New Roman" w:hAnsi="Trebuchet MS,Times New Roman" w:cs="Trebuchet MS,Times New Roman"/>
          <w:color w:val="191919"/>
          <w:sz w:val="22"/>
          <w:szCs w:val="22"/>
          <w:u w:color="191919"/>
          <w:rPrChange w:id="70" w:author="Martin Atkinson" w:date="2017-03-28T14:36:00Z">
            <w:rPr>
              <w:rFonts w:ascii="Times New Roman" w:eastAsia="Times New Roman" w:hAnsi="Times New Roman" w:cs="Times New Roman"/>
              <w:color w:val="191919"/>
              <w:sz w:val="23"/>
              <w:szCs w:val="23"/>
              <w:u w:color="191919"/>
            </w:rPr>
          </w:rPrChange>
        </w:rPr>
        <w:pPrChange w:id="71" w:author="Martin Atkinson" w:date="2017-03-30T16:32:00Z">
          <w:pPr>
            <w:pStyle w:val="NormalWeb"/>
            <w:shd w:val="clear" w:color="auto" w:fill="FFFFFF"/>
            <w:spacing w:before="0" w:after="300" w:line="330" w:lineRule="atLeast"/>
          </w:pPr>
        </w:pPrChange>
      </w:pPr>
      <w:del w:id="72" w:author="Martin Atkinson" w:date="2017-03-28T14:36:00Z">
        <w:r w:rsidRPr="000611B4" w:rsidDel="000611B4">
          <w:rPr>
            <w:rFonts w:ascii="Trebuchet MS" w:hAnsi="Trebuchet MS"/>
            <w:color w:val="191919"/>
            <w:sz w:val="22"/>
            <w:szCs w:val="22"/>
            <w:u w:color="191919"/>
            <w:rPrChange w:id="73" w:author="Martin Atkinson" w:date="2017-03-28T14:36:00Z">
              <w:rPr>
                <w:rFonts w:ascii="Times New Roman" w:hAnsi="Times New Roman"/>
                <w:color w:val="191919"/>
                <w:sz w:val="23"/>
                <w:szCs w:val="23"/>
                <w:u w:color="191919"/>
              </w:rPr>
            </w:rPrChange>
          </w:rPr>
          <w:delText>-c</w:delText>
        </w:r>
      </w:del>
      <w:ins w:id="74" w:author="Martin Atkinson" w:date="2017-03-28T14:36:00Z">
        <w:r w:rsidR="000611B4" w:rsidRPr="0B97B0D5">
          <w:rPr>
            <w:rFonts w:ascii="Trebuchet MS" w:eastAsia="Trebuchet MS" w:hAnsi="Trebuchet MS" w:cs="Trebuchet MS"/>
            <w:color w:val="191919"/>
            <w:sz w:val="22"/>
            <w:szCs w:val="22"/>
            <w:rPrChange w:id="75" w:author="Martin Atkinson" w:date="2017-03-30T16:32:00Z">
              <w:rPr>
                <w:rFonts w:ascii="Trebuchet MS" w:hAnsi="Trebuchet MS"/>
                <w:color w:val="191919"/>
                <w:sz w:val="23"/>
                <w:szCs w:val="23"/>
                <w:u w:color="191919"/>
              </w:rPr>
            </w:rPrChange>
          </w:rPr>
          <w:t>C</w:t>
        </w:r>
      </w:ins>
      <w:r w:rsidRPr="0B97B0D5">
        <w:rPr>
          <w:rFonts w:ascii="Trebuchet MS" w:eastAsia="Trebuchet MS" w:hAnsi="Trebuchet MS" w:cs="Trebuchet MS"/>
          <w:color w:val="191919"/>
          <w:sz w:val="22"/>
          <w:szCs w:val="22"/>
          <w:rPrChange w:id="76" w:author="Martin Atkinson" w:date="2017-03-30T16:32:00Z">
            <w:rPr>
              <w:rFonts w:ascii="Times New Roman" w:hAnsi="Times New Roman"/>
              <w:color w:val="191919"/>
              <w:sz w:val="23"/>
              <w:szCs w:val="23"/>
              <w:u w:color="191919"/>
            </w:rPr>
          </w:rPrChange>
        </w:rPr>
        <w:t xml:space="preserve">heck that all devices are charged, </w:t>
      </w:r>
      <w:proofErr w:type="spellStart"/>
      <w:r w:rsidRPr="0B97B0D5">
        <w:rPr>
          <w:rFonts w:ascii="Trebuchet MS" w:eastAsia="Trebuchet MS" w:hAnsi="Trebuchet MS" w:cs="Trebuchet MS"/>
          <w:color w:val="191919"/>
          <w:sz w:val="22"/>
          <w:szCs w:val="22"/>
          <w:rPrChange w:id="77" w:author="Martin Atkinson" w:date="2017-03-30T16:32:00Z">
            <w:rPr>
              <w:rFonts w:ascii="Times New Roman" w:hAnsi="Times New Roman"/>
              <w:color w:val="191919"/>
              <w:sz w:val="23"/>
              <w:szCs w:val="23"/>
              <w:u w:color="191919"/>
            </w:rPr>
          </w:rPrChange>
        </w:rPr>
        <w:t>ie</w:t>
      </w:r>
      <w:proofErr w:type="spellEnd"/>
      <w:r w:rsidRPr="0B97B0D5">
        <w:rPr>
          <w:rFonts w:ascii="Trebuchet MS" w:eastAsia="Trebuchet MS" w:hAnsi="Trebuchet MS" w:cs="Trebuchet MS"/>
          <w:color w:val="191919"/>
          <w:sz w:val="22"/>
          <w:szCs w:val="22"/>
          <w:rPrChange w:id="78" w:author="Martin Atkinson" w:date="2017-03-30T16:32:00Z">
            <w:rPr>
              <w:rFonts w:ascii="Times New Roman" w:hAnsi="Times New Roman"/>
              <w:color w:val="191919"/>
              <w:sz w:val="23"/>
              <w:szCs w:val="23"/>
              <w:u w:color="191919"/>
            </w:rPr>
          </w:rPrChange>
        </w:rPr>
        <w:t xml:space="preserve"> green lights are lit.</w:t>
      </w:r>
    </w:p>
    <w:p w14:paraId="1EB3CD76" w14:textId="77777777" w:rsidR="00613594" w:rsidRPr="000611B4" w:rsidDel="00B777FB" w:rsidRDefault="00C17452" w:rsidP="00B777FB">
      <w:pPr>
        <w:pStyle w:val="NormalWeb"/>
        <w:shd w:val="clear" w:color="auto" w:fill="FFFFFF"/>
        <w:spacing w:before="0" w:after="300" w:line="330" w:lineRule="atLeast"/>
        <w:rPr>
          <w:del w:id="79" w:author="Martin Atkinson" w:date="2017-03-28T14:19:00Z"/>
          <w:rFonts w:ascii="Trebuchet MS" w:eastAsia="Times New Roman" w:hAnsi="Trebuchet MS" w:cs="Times New Roman"/>
          <w:color w:val="191919"/>
          <w:sz w:val="22"/>
          <w:szCs w:val="22"/>
          <w:u w:color="191919"/>
          <w:rPrChange w:id="80" w:author="Martin Atkinson" w:date="2017-03-28T14:36:00Z">
            <w:rPr>
              <w:del w:id="81" w:author="Martin Atkinson" w:date="2017-03-28T14:19:00Z"/>
              <w:rFonts w:ascii="Times New Roman" w:eastAsia="Times New Roman" w:hAnsi="Times New Roman" w:cs="Times New Roman"/>
              <w:color w:val="191919"/>
              <w:sz w:val="23"/>
              <w:szCs w:val="23"/>
              <w:u w:color="191919"/>
            </w:rPr>
          </w:rPrChange>
        </w:rPr>
      </w:pPr>
      <w:del w:id="82" w:author="Martin Atkinson" w:date="2017-03-28T14:36:00Z">
        <w:r w:rsidRPr="000611B4" w:rsidDel="000611B4">
          <w:rPr>
            <w:rFonts w:ascii="Trebuchet MS" w:hAnsi="Trebuchet MS"/>
            <w:color w:val="191919"/>
            <w:sz w:val="22"/>
            <w:szCs w:val="22"/>
            <w:u w:color="191919"/>
            <w:rPrChange w:id="83" w:author="Martin Atkinson" w:date="2017-03-28T14:36:00Z">
              <w:rPr>
                <w:color w:val="191919"/>
                <w:sz w:val="23"/>
                <w:szCs w:val="23"/>
                <w:u w:color="191919"/>
              </w:rPr>
            </w:rPrChange>
          </w:rPr>
          <w:delText>-c</w:delText>
        </w:r>
      </w:del>
      <w:ins w:id="84" w:author="Martin Atkinson" w:date="2017-03-28T14:36:00Z">
        <w:r w:rsidR="000611B4" w:rsidRPr="0B97B0D5">
          <w:rPr>
            <w:rFonts w:ascii="Trebuchet MS" w:eastAsia="Trebuchet MS" w:hAnsi="Trebuchet MS" w:cs="Trebuchet MS"/>
            <w:color w:val="191919"/>
            <w:sz w:val="22"/>
            <w:szCs w:val="22"/>
            <w:rPrChange w:id="85" w:author="Martin Atkinson" w:date="2017-03-30T16:32:00Z">
              <w:rPr>
                <w:rFonts w:ascii="Trebuchet MS" w:hAnsi="Trebuchet MS"/>
                <w:color w:val="191919"/>
                <w:sz w:val="23"/>
                <w:szCs w:val="23"/>
                <w:u w:color="191919"/>
              </w:rPr>
            </w:rPrChange>
          </w:rPr>
          <w:t>C</w:t>
        </w:r>
      </w:ins>
      <w:r w:rsidRPr="0B97B0D5">
        <w:rPr>
          <w:rFonts w:ascii="Trebuchet MS" w:eastAsia="Trebuchet MS" w:hAnsi="Trebuchet MS" w:cs="Trebuchet MS"/>
          <w:color w:val="191919"/>
          <w:sz w:val="22"/>
          <w:szCs w:val="22"/>
          <w:rPrChange w:id="86" w:author="Martin Atkinson" w:date="2017-03-30T16:32:00Z">
            <w:rPr>
              <w:color w:val="191919"/>
              <w:sz w:val="23"/>
              <w:szCs w:val="23"/>
              <w:u w:color="191919"/>
            </w:rPr>
          </w:rPrChange>
        </w:rPr>
        <w:t>heck the day’s box office list, update with any returns etc.</w:t>
      </w:r>
    </w:p>
    <w:p w14:paraId="72DDEF92" w14:textId="77777777" w:rsidR="00FF7956" w:rsidRPr="000611B4" w:rsidRDefault="00C17452">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87" w:author="Martin Atkinson" w:date="2017-03-30T16:34:00Z">
            <w:rPr/>
          </w:rPrChange>
        </w:rPr>
        <w:pPrChange w:id="88" w:author="Martin Atkinson" w:date="2017-03-30T16:34:00Z">
          <w:pPr>
            <w:pStyle w:val="NormalWeb"/>
            <w:shd w:val="clear" w:color="auto" w:fill="FFFFFF"/>
            <w:spacing w:before="0" w:after="300" w:line="330" w:lineRule="atLeast"/>
          </w:pPr>
        </w:pPrChange>
      </w:pPr>
      <w:r w:rsidRPr="0B97B0D5">
        <w:rPr>
          <w:rFonts w:ascii="Trebuchet MS" w:eastAsia="Trebuchet MS" w:hAnsi="Trebuchet MS" w:cs="Trebuchet MS"/>
          <w:color w:val="191919"/>
          <w:sz w:val="22"/>
          <w:szCs w:val="22"/>
          <w:rPrChange w:id="89" w:author="Martin Atkinson" w:date="2017-03-30T16:32:00Z">
            <w:rPr>
              <w:rFonts w:ascii="Times New Roman" w:hAnsi="Times New Roman"/>
              <w:color w:val="191919"/>
              <w:sz w:val="23"/>
              <w:szCs w:val="23"/>
              <w:u w:color="191919"/>
            </w:rPr>
          </w:rPrChange>
        </w:rPr>
        <w:t>-allocate audio guide number to names on box office list.</w:t>
      </w:r>
    </w:p>
    <w:p w14:paraId="473CADB9" w14:textId="77777777" w:rsidR="00FF7956" w:rsidRPr="000611B4" w:rsidRDefault="00C17452">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90" w:author="Martin Atkinson" w:date="2017-03-30T16:33:00Z">
            <w:rPr/>
          </w:rPrChange>
        </w:rPr>
        <w:pPrChange w:id="91" w:author="Martin Atkinson" w:date="2017-03-30T16:33:00Z">
          <w:pPr>
            <w:pStyle w:val="NormalWeb"/>
            <w:shd w:val="clear" w:color="auto" w:fill="FFFFFF"/>
            <w:spacing w:before="0" w:after="300" w:line="330" w:lineRule="atLeast"/>
          </w:pPr>
        </w:pPrChange>
      </w:pPr>
      <w:del w:id="92" w:author="Martin Atkinson" w:date="2017-03-28T14:36:00Z">
        <w:r w:rsidRPr="000611B4" w:rsidDel="000611B4">
          <w:rPr>
            <w:rFonts w:ascii="Trebuchet MS" w:hAnsi="Trebuchet MS"/>
            <w:color w:val="191919"/>
            <w:sz w:val="22"/>
            <w:szCs w:val="22"/>
            <w:u w:color="191919"/>
            <w:rPrChange w:id="93" w:author="Martin Atkinson" w:date="2017-03-28T14:36:00Z">
              <w:rPr>
                <w:rFonts w:ascii="Times New Roman" w:hAnsi="Times New Roman"/>
                <w:color w:val="191919"/>
                <w:sz w:val="23"/>
                <w:szCs w:val="23"/>
                <w:u w:color="191919"/>
              </w:rPr>
            </w:rPrChange>
          </w:rPr>
          <w:delText>-c</w:delText>
        </w:r>
      </w:del>
      <w:ins w:id="94" w:author="Martin Atkinson" w:date="2017-03-28T14:36:00Z">
        <w:r w:rsidR="000611B4" w:rsidRPr="0B97B0D5">
          <w:rPr>
            <w:rFonts w:ascii="Trebuchet MS" w:eastAsia="Trebuchet MS" w:hAnsi="Trebuchet MS" w:cs="Trebuchet MS"/>
            <w:color w:val="191919"/>
            <w:sz w:val="22"/>
            <w:szCs w:val="22"/>
            <w:rPrChange w:id="95" w:author="Martin Atkinson" w:date="2017-03-30T16:32:00Z">
              <w:rPr>
                <w:rFonts w:ascii="Trebuchet MS" w:hAnsi="Trebuchet MS"/>
                <w:color w:val="191919"/>
                <w:sz w:val="23"/>
                <w:szCs w:val="23"/>
                <w:u w:color="191919"/>
              </w:rPr>
            </w:rPrChange>
          </w:rPr>
          <w:t>C</w:t>
        </w:r>
      </w:ins>
      <w:r w:rsidRPr="0B97B0D5">
        <w:rPr>
          <w:rFonts w:ascii="Trebuchet MS" w:eastAsia="Trebuchet MS" w:hAnsi="Trebuchet MS" w:cs="Trebuchet MS"/>
          <w:color w:val="191919"/>
          <w:sz w:val="22"/>
          <w:szCs w:val="22"/>
          <w:rPrChange w:id="96" w:author="Martin Atkinson" w:date="2017-03-30T16:32:00Z">
            <w:rPr>
              <w:rFonts w:ascii="Times New Roman" w:hAnsi="Times New Roman"/>
              <w:color w:val="191919"/>
              <w:sz w:val="23"/>
              <w:szCs w:val="23"/>
              <w:u w:color="191919"/>
            </w:rPr>
          </w:rPrChange>
        </w:rPr>
        <w:t>lean any headsets in the ‘used’ box.</w:t>
      </w:r>
    </w:p>
    <w:p w14:paraId="7DE16B71" w14:textId="77777777" w:rsidR="00FF7956" w:rsidRPr="000611B4" w:rsidDel="000611B4" w:rsidRDefault="000611B4">
      <w:pPr>
        <w:pStyle w:val="NormalWeb"/>
        <w:numPr>
          <w:ilvl w:val="0"/>
          <w:numId w:val="7"/>
        </w:numPr>
        <w:shd w:val="clear" w:color="auto" w:fill="FFFFFF"/>
        <w:spacing w:before="0" w:after="300" w:line="330" w:lineRule="atLeast"/>
        <w:rPr>
          <w:del w:id="97" w:author="Martin Atkinson" w:date="2017-03-28T14:37:00Z"/>
          <w:rFonts w:ascii="Trebuchet MS" w:eastAsia="Times New Roman" w:hAnsi="Trebuchet MS" w:cs="Times New Roman"/>
          <w:color w:val="191919"/>
          <w:sz w:val="22"/>
          <w:szCs w:val="22"/>
          <w:u w:color="191919"/>
          <w:rPrChange w:id="98" w:author="Martin Atkinson" w:date="2017-03-28T14:37:00Z">
            <w:rPr>
              <w:del w:id="99" w:author="Martin Atkinson" w:date="2017-03-28T14:37:00Z"/>
              <w:rFonts w:ascii="Trebuchet MS" w:hAnsi="Trebuchet MS"/>
              <w:color w:val="191919"/>
              <w:sz w:val="22"/>
              <w:szCs w:val="22"/>
              <w:u w:color="191919"/>
            </w:rPr>
          </w:rPrChange>
        </w:rPr>
        <w:pPrChange w:id="100" w:author="Martin Atkinson" w:date="2017-03-28T14:37:00Z">
          <w:pPr>
            <w:pStyle w:val="NormalWeb"/>
            <w:shd w:val="clear" w:color="auto" w:fill="FFFFFF"/>
            <w:spacing w:before="0" w:after="300" w:line="330" w:lineRule="atLeast"/>
          </w:pPr>
        </w:pPrChange>
      </w:pPr>
      <w:ins w:id="101" w:author="Martin Atkinson" w:date="2017-03-28T14:37:00Z">
        <w:r w:rsidRPr="0B97B0D5">
          <w:rPr>
            <w:rFonts w:ascii="Trebuchet MS" w:eastAsia="Trebuchet MS" w:hAnsi="Trebuchet MS" w:cs="Trebuchet MS"/>
            <w:color w:val="191919"/>
            <w:sz w:val="22"/>
            <w:szCs w:val="22"/>
            <w:rPrChange w:id="102" w:author="Martin Atkinson" w:date="2017-03-30T16:32:00Z">
              <w:rPr>
                <w:rFonts w:ascii="Trebuchet MS" w:hAnsi="Trebuchet MS"/>
                <w:color w:val="191919"/>
                <w:sz w:val="22"/>
                <w:szCs w:val="22"/>
                <w:u w:color="191919"/>
              </w:rPr>
            </w:rPrChange>
          </w:rPr>
          <w:t>D</w:t>
        </w:r>
      </w:ins>
      <w:del w:id="103" w:author="Martin Atkinson" w:date="2017-03-28T14:37:00Z">
        <w:r w:rsidR="00C17452" w:rsidRPr="000611B4" w:rsidDel="000611B4">
          <w:rPr>
            <w:rFonts w:ascii="Trebuchet MS" w:hAnsi="Trebuchet MS"/>
            <w:color w:val="191919"/>
            <w:sz w:val="22"/>
            <w:szCs w:val="22"/>
            <w:u w:color="191919"/>
            <w:rPrChange w:id="104" w:author="Martin Atkinson" w:date="2017-03-28T14:36:00Z">
              <w:rPr>
                <w:color w:val="191919"/>
                <w:sz w:val="23"/>
                <w:szCs w:val="23"/>
                <w:u w:color="191919"/>
              </w:rPr>
            </w:rPrChange>
          </w:rPr>
          <w:delText>-d</w:delText>
        </w:r>
      </w:del>
      <w:r w:rsidR="00C17452" w:rsidRPr="0B97B0D5">
        <w:rPr>
          <w:rFonts w:ascii="Trebuchet MS" w:eastAsia="Trebuchet MS" w:hAnsi="Trebuchet MS" w:cs="Trebuchet MS"/>
          <w:color w:val="191919"/>
          <w:sz w:val="22"/>
          <w:szCs w:val="22"/>
          <w:rPrChange w:id="105" w:author="Martin Atkinson" w:date="2017-03-30T16:32:00Z">
            <w:rPr>
              <w:color w:val="191919"/>
              <w:sz w:val="23"/>
              <w:szCs w:val="23"/>
              <w:u w:color="191919"/>
            </w:rPr>
          </w:rPrChange>
        </w:rPr>
        <w:t>etangle headphone cables and ready to give out.</w:t>
      </w:r>
    </w:p>
    <w:p w14:paraId="4BE3DB11" w14:textId="77777777" w:rsidR="000611B4" w:rsidRPr="000611B4" w:rsidRDefault="000611B4">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06" w:author="Martin Atkinson" w:date="2017-03-30T16:34:00Z">
            <w:rPr/>
          </w:rPrChange>
        </w:rPr>
        <w:pPrChange w:id="107" w:author="Martin Atkinson" w:date="2017-03-30T16:34:00Z">
          <w:pPr>
            <w:pStyle w:val="NormalWeb"/>
            <w:shd w:val="clear" w:color="auto" w:fill="FFFFFF"/>
            <w:spacing w:before="0" w:after="300" w:line="330" w:lineRule="atLeast"/>
          </w:pPr>
        </w:pPrChange>
      </w:pPr>
    </w:p>
    <w:p w14:paraId="7F57EF51" w14:textId="77777777" w:rsidR="00FF7956" w:rsidRPr="000611B4" w:rsidRDefault="00C17452">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08" w:author="Martin Atkinson" w:date="2017-03-30T16:33:00Z">
            <w:rPr/>
          </w:rPrChange>
        </w:rPr>
        <w:pPrChange w:id="109" w:author="Martin Atkinson" w:date="2017-03-30T16:33:00Z">
          <w:pPr>
            <w:pStyle w:val="NormalWeb"/>
            <w:shd w:val="clear" w:color="auto" w:fill="FFFFFF"/>
            <w:spacing w:before="0" w:after="300" w:line="330" w:lineRule="atLeast"/>
          </w:pPr>
        </w:pPrChange>
      </w:pPr>
      <w:del w:id="110" w:author="Martin Atkinson" w:date="2017-03-28T14:36:00Z">
        <w:r w:rsidRPr="000611B4" w:rsidDel="000611B4">
          <w:rPr>
            <w:rFonts w:ascii="Trebuchet MS" w:hAnsi="Trebuchet MS"/>
            <w:color w:val="191919"/>
            <w:sz w:val="22"/>
            <w:szCs w:val="22"/>
            <w:u w:color="191919"/>
            <w:rPrChange w:id="111" w:author="Martin Atkinson" w:date="2017-03-28T14:37:00Z">
              <w:rPr>
                <w:rFonts w:ascii="Times New Roman" w:hAnsi="Times New Roman"/>
                <w:color w:val="191919"/>
                <w:sz w:val="23"/>
                <w:szCs w:val="23"/>
                <w:u w:color="191919"/>
              </w:rPr>
            </w:rPrChange>
          </w:rPr>
          <w:delText xml:space="preserve">- </w:delText>
        </w:r>
      </w:del>
      <w:ins w:id="112" w:author="Martin Atkinson" w:date="2017-03-28T14:37:00Z">
        <w:r w:rsidR="000611B4" w:rsidRPr="0B97B0D5">
          <w:rPr>
            <w:rFonts w:ascii="Trebuchet MS" w:eastAsia="Trebuchet MS" w:hAnsi="Trebuchet MS" w:cs="Trebuchet MS"/>
            <w:color w:val="191919"/>
            <w:sz w:val="22"/>
            <w:szCs w:val="22"/>
            <w:rPrChange w:id="113" w:author="Martin Atkinson" w:date="2017-03-30T16:32:00Z">
              <w:rPr>
                <w:rFonts w:ascii="Trebuchet MS" w:hAnsi="Trebuchet MS"/>
                <w:color w:val="191919"/>
                <w:sz w:val="22"/>
                <w:szCs w:val="22"/>
                <w:u w:color="191919"/>
              </w:rPr>
            </w:rPrChange>
          </w:rPr>
          <w:t>G</w:t>
        </w:r>
      </w:ins>
      <w:del w:id="114" w:author="Martin Atkinson" w:date="2017-03-28T14:37:00Z">
        <w:r w:rsidRPr="000611B4" w:rsidDel="000611B4">
          <w:rPr>
            <w:rFonts w:ascii="Trebuchet MS" w:hAnsi="Trebuchet MS"/>
            <w:color w:val="191919"/>
            <w:sz w:val="22"/>
            <w:szCs w:val="22"/>
            <w:u w:color="191919"/>
            <w:rPrChange w:id="115" w:author="Martin Atkinson" w:date="2017-03-28T14:37:00Z">
              <w:rPr>
                <w:rFonts w:ascii="Times New Roman" w:hAnsi="Times New Roman"/>
                <w:color w:val="191919"/>
                <w:sz w:val="23"/>
                <w:szCs w:val="23"/>
                <w:u w:color="191919"/>
              </w:rPr>
            </w:rPrChange>
          </w:rPr>
          <w:delText>g</w:delText>
        </w:r>
      </w:del>
      <w:r w:rsidRPr="0B97B0D5">
        <w:rPr>
          <w:rFonts w:ascii="Trebuchet MS" w:eastAsia="Trebuchet MS" w:hAnsi="Trebuchet MS" w:cs="Trebuchet MS"/>
          <w:color w:val="191919"/>
          <w:sz w:val="22"/>
          <w:szCs w:val="22"/>
          <w:rPrChange w:id="116" w:author="Martin Atkinson" w:date="2017-03-30T16:32:00Z">
            <w:rPr>
              <w:rFonts w:ascii="Times New Roman" w:hAnsi="Times New Roman"/>
              <w:color w:val="191919"/>
              <w:sz w:val="23"/>
              <w:szCs w:val="23"/>
              <w:u w:color="191919"/>
            </w:rPr>
          </w:rPrChange>
        </w:rPr>
        <w:t xml:space="preserve">et out enough print guides for the day max 120. </w:t>
      </w:r>
    </w:p>
    <w:p w14:paraId="6B84F5F4"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b/>
          <w:bCs/>
          <w:color w:val="191919"/>
          <w:sz w:val="22"/>
          <w:szCs w:val="22"/>
          <w:u w:color="191919"/>
          <w:rPrChange w:id="117" w:author="Martin Atkinson" w:date="2017-03-28T14:36:00Z">
            <w:rPr>
              <w:rFonts w:ascii="Times New Roman" w:eastAsia="Times New Roman" w:hAnsi="Times New Roman" w:cs="Times New Roman"/>
              <w:b/>
              <w:bCs/>
              <w:color w:val="191919"/>
              <w:sz w:val="23"/>
              <w:szCs w:val="23"/>
              <w:u w:color="191919"/>
            </w:rPr>
          </w:rPrChange>
        </w:rPr>
      </w:pPr>
      <w:r w:rsidRPr="000611B4">
        <w:rPr>
          <w:rFonts w:ascii="Trebuchet MS" w:hAnsi="Trebuchet MS"/>
          <w:b/>
          <w:bCs/>
          <w:color w:val="191919"/>
          <w:sz w:val="22"/>
          <w:szCs w:val="22"/>
          <w:u w:color="191919"/>
          <w:rPrChange w:id="118" w:author="Martin Atkinson" w:date="2017-03-28T14:36:00Z">
            <w:rPr>
              <w:rFonts w:ascii="Times New Roman" w:hAnsi="Times New Roman"/>
              <w:b/>
              <w:bCs/>
              <w:color w:val="191919"/>
              <w:sz w:val="23"/>
              <w:szCs w:val="23"/>
              <w:u w:color="191919"/>
            </w:rPr>
          </w:rPrChange>
        </w:rPr>
        <w:t>When visitors arrive:</w:t>
      </w:r>
    </w:p>
    <w:p w14:paraId="66DC7179" w14:textId="77777777" w:rsidR="00FF7956" w:rsidRPr="000611B4" w:rsidDel="000611B4" w:rsidRDefault="00C17452">
      <w:pPr>
        <w:pStyle w:val="NormalWeb"/>
        <w:numPr>
          <w:ilvl w:val="0"/>
          <w:numId w:val="8"/>
        </w:numPr>
        <w:shd w:val="clear" w:color="auto" w:fill="FFFFFF"/>
        <w:spacing w:before="0" w:after="300" w:line="330" w:lineRule="atLeast"/>
        <w:rPr>
          <w:del w:id="119" w:author="Martin Atkinson" w:date="2017-03-28T14:37:00Z"/>
          <w:rFonts w:ascii="Trebuchet MS" w:eastAsia="Times New Roman" w:hAnsi="Trebuchet MS" w:cs="Times New Roman"/>
          <w:color w:val="191919"/>
          <w:sz w:val="22"/>
          <w:szCs w:val="22"/>
          <w:u w:color="191919"/>
          <w:rPrChange w:id="120" w:author="Martin Atkinson" w:date="2017-03-28T14:37:00Z">
            <w:rPr>
              <w:del w:id="121" w:author="Martin Atkinson" w:date="2017-03-28T14:37:00Z"/>
              <w:rFonts w:ascii="Trebuchet MS" w:hAnsi="Trebuchet MS"/>
              <w:color w:val="191919"/>
              <w:sz w:val="22"/>
              <w:szCs w:val="22"/>
              <w:u w:color="191919"/>
            </w:rPr>
          </w:rPrChange>
        </w:rPr>
        <w:pPrChange w:id="122" w:author="Martin Atkinson" w:date="2017-03-28T14:37:00Z">
          <w:pPr>
            <w:pStyle w:val="NormalWeb"/>
            <w:shd w:val="clear" w:color="auto" w:fill="FFFFFF"/>
            <w:spacing w:before="0" w:after="300" w:line="330" w:lineRule="atLeast"/>
          </w:pPr>
        </w:pPrChange>
      </w:pPr>
      <w:del w:id="123" w:author="Martin Atkinson" w:date="2017-03-28T14:37:00Z">
        <w:r w:rsidRPr="000611B4" w:rsidDel="000611B4">
          <w:rPr>
            <w:rFonts w:ascii="Trebuchet MS" w:hAnsi="Trebuchet MS"/>
            <w:color w:val="191919"/>
            <w:sz w:val="22"/>
            <w:szCs w:val="22"/>
            <w:u w:color="191919"/>
            <w:rPrChange w:id="124" w:author="Martin Atkinson" w:date="2017-03-28T14:36:00Z">
              <w:rPr>
                <w:color w:val="191919"/>
                <w:sz w:val="23"/>
                <w:szCs w:val="23"/>
                <w:u w:color="191919"/>
              </w:rPr>
            </w:rPrChange>
          </w:rPr>
          <w:delText>-c</w:delText>
        </w:r>
      </w:del>
      <w:ins w:id="125" w:author="Martin Atkinson" w:date="2017-03-28T14:37:00Z">
        <w:r w:rsidR="000611B4" w:rsidRPr="1F118579">
          <w:rPr>
            <w:rFonts w:ascii="Trebuchet MS" w:eastAsia="Trebuchet MS" w:hAnsi="Trebuchet MS" w:cs="Trebuchet MS"/>
            <w:color w:val="191919"/>
            <w:sz w:val="22"/>
            <w:szCs w:val="22"/>
            <w:rPrChange w:id="126" w:author="Martin Atkinson" w:date="2017-03-30T16:33:00Z">
              <w:rPr>
                <w:rFonts w:ascii="Trebuchet MS" w:hAnsi="Trebuchet MS"/>
                <w:color w:val="191919"/>
                <w:sz w:val="22"/>
                <w:szCs w:val="22"/>
                <w:u w:color="191919"/>
              </w:rPr>
            </w:rPrChange>
          </w:rPr>
          <w:t>C</w:t>
        </w:r>
      </w:ins>
      <w:r w:rsidRPr="1F118579">
        <w:rPr>
          <w:rFonts w:ascii="Trebuchet MS" w:eastAsia="Trebuchet MS" w:hAnsi="Trebuchet MS" w:cs="Trebuchet MS"/>
          <w:color w:val="191919"/>
          <w:sz w:val="22"/>
          <w:szCs w:val="22"/>
          <w:rPrChange w:id="127" w:author="Martin Atkinson" w:date="2017-03-30T16:33:00Z">
            <w:rPr>
              <w:color w:val="191919"/>
              <w:sz w:val="23"/>
              <w:szCs w:val="23"/>
              <w:u w:color="191919"/>
            </w:rPr>
          </w:rPrChange>
        </w:rPr>
        <w:t>heck them off against box office list</w:t>
      </w:r>
    </w:p>
    <w:p w14:paraId="31FA1516" w14:textId="77777777" w:rsidR="000611B4" w:rsidRPr="000611B4" w:rsidRDefault="000611B4">
      <w:pPr>
        <w:pStyle w:val="NormalWeb"/>
        <w:numPr>
          <w:ilvl w:val="0"/>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28" w:author="Martin Atkinson" w:date="2017-03-30T16:34:00Z">
            <w:rPr/>
          </w:rPrChange>
        </w:rPr>
        <w:pPrChange w:id="129" w:author="Martin Atkinson" w:date="2017-03-30T16:34:00Z">
          <w:pPr>
            <w:pStyle w:val="NormalWeb"/>
            <w:shd w:val="clear" w:color="auto" w:fill="FFFFFF"/>
            <w:spacing w:before="0" w:after="300" w:line="330" w:lineRule="atLeast"/>
          </w:pPr>
        </w:pPrChange>
      </w:pPr>
      <w:ins w:id="130" w:author="Martin Atkinson" w:date="2017-03-28T14:37:00Z">
        <w:r w:rsidRPr="1F118579">
          <w:rPr>
            <w:rFonts w:ascii="Trebuchet MS" w:eastAsia="Trebuchet MS" w:hAnsi="Trebuchet MS" w:cs="Trebuchet MS"/>
            <w:color w:val="191919"/>
            <w:sz w:val="22"/>
            <w:szCs w:val="22"/>
            <w:rPrChange w:id="131" w:author="Martin Atkinson" w:date="2017-03-30T16:33:00Z">
              <w:rPr>
                <w:rFonts w:ascii="Trebuchet MS" w:hAnsi="Trebuchet MS"/>
                <w:color w:val="191919"/>
                <w:sz w:val="22"/>
                <w:szCs w:val="22"/>
                <w:u w:color="191919"/>
              </w:rPr>
            </w:rPrChange>
          </w:rPr>
          <w:t>.</w:t>
        </w:r>
      </w:ins>
    </w:p>
    <w:p w14:paraId="6207B692" w14:textId="77777777" w:rsidR="00FF7956" w:rsidRPr="000611B4" w:rsidRDefault="00C17452">
      <w:pPr>
        <w:pStyle w:val="NormalWeb"/>
        <w:numPr>
          <w:ilvl w:val="0"/>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32" w:author="Martin Atkinson" w:date="2017-03-30T16:33:00Z">
            <w:rPr/>
          </w:rPrChange>
        </w:rPr>
        <w:pPrChange w:id="133" w:author="Martin Atkinson" w:date="2017-03-30T16:33:00Z">
          <w:pPr>
            <w:pStyle w:val="NormalWeb"/>
            <w:shd w:val="clear" w:color="auto" w:fill="FFFFFF"/>
            <w:spacing w:before="0" w:after="300" w:line="330" w:lineRule="atLeast"/>
          </w:pPr>
        </w:pPrChange>
      </w:pPr>
      <w:del w:id="134" w:author="Martin Atkinson" w:date="2017-03-28T14:37:00Z">
        <w:r w:rsidRPr="000611B4" w:rsidDel="000611B4">
          <w:rPr>
            <w:rFonts w:ascii="Trebuchet MS" w:hAnsi="Trebuchet MS"/>
            <w:color w:val="191919"/>
            <w:sz w:val="22"/>
            <w:szCs w:val="22"/>
            <w:u w:color="191919"/>
            <w:rPrChange w:id="135" w:author="Martin Atkinson" w:date="2017-03-28T14:37:00Z">
              <w:rPr>
                <w:rFonts w:ascii="Times New Roman" w:hAnsi="Times New Roman"/>
                <w:color w:val="191919"/>
                <w:sz w:val="23"/>
                <w:szCs w:val="23"/>
                <w:u w:color="191919"/>
              </w:rPr>
            </w:rPrChange>
          </w:rPr>
          <w:delText>- g</w:delText>
        </w:r>
      </w:del>
      <w:ins w:id="136" w:author="Martin Atkinson" w:date="2017-03-28T14:37:00Z">
        <w:r w:rsidR="000611B4" w:rsidRPr="1F118579">
          <w:rPr>
            <w:rFonts w:ascii="Trebuchet MS" w:eastAsia="Trebuchet MS" w:hAnsi="Trebuchet MS" w:cs="Trebuchet MS"/>
            <w:color w:val="191919"/>
            <w:sz w:val="22"/>
            <w:szCs w:val="22"/>
            <w:rPrChange w:id="137" w:author="Martin Atkinson" w:date="2017-03-30T16:33:00Z">
              <w:rPr>
                <w:rFonts w:ascii="Trebuchet MS" w:hAnsi="Trebuchet MS"/>
                <w:color w:val="191919"/>
                <w:sz w:val="22"/>
                <w:szCs w:val="22"/>
                <w:u w:color="191919"/>
              </w:rPr>
            </w:rPrChange>
          </w:rPr>
          <w:t>G</w:t>
        </w:r>
      </w:ins>
      <w:r w:rsidRPr="1F118579">
        <w:rPr>
          <w:rFonts w:ascii="Trebuchet MS" w:eastAsia="Trebuchet MS" w:hAnsi="Trebuchet MS" w:cs="Trebuchet MS"/>
          <w:color w:val="191919"/>
          <w:sz w:val="22"/>
          <w:szCs w:val="22"/>
          <w:rPrChange w:id="138" w:author="Martin Atkinson" w:date="2017-03-30T16:33:00Z">
            <w:rPr>
              <w:rFonts w:ascii="Times New Roman" w:hAnsi="Times New Roman"/>
              <w:color w:val="191919"/>
              <w:sz w:val="23"/>
              <w:szCs w:val="23"/>
              <w:u w:color="191919"/>
            </w:rPr>
          </w:rPrChange>
        </w:rPr>
        <w:t>ive them their numbered audio guide and plug in headphones. Don’t start up the audio guide until they are ready to start the walk.</w:t>
      </w:r>
    </w:p>
    <w:p w14:paraId="5CF3E71D" w14:textId="77777777" w:rsidR="00FF7956" w:rsidRPr="000611B4" w:rsidDel="000611B4" w:rsidRDefault="000611B4">
      <w:pPr>
        <w:pStyle w:val="NormalWeb"/>
        <w:numPr>
          <w:ilvl w:val="0"/>
          <w:numId w:val="8"/>
        </w:numPr>
        <w:shd w:val="clear" w:color="auto" w:fill="FFFFFF"/>
        <w:spacing w:before="0" w:after="300" w:line="330" w:lineRule="atLeast"/>
        <w:rPr>
          <w:del w:id="139" w:author="Martin Atkinson" w:date="2017-03-28T14:38:00Z"/>
          <w:rFonts w:ascii="Trebuchet MS" w:eastAsia="Times New Roman" w:hAnsi="Trebuchet MS" w:cs="Times New Roman"/>
          <w:color w:val="191919"/>
          <w:sz w:val="22"/>
          <w:szCs w:val="22"/>
          <w:u w:color="191919"/>
          <w:rPrChange w:id="140" w:author="Martin Atkinson" w:date="2017-03-28T14:38:00Z">
            <w:rPr>
              <w:del w:id="141" w:author="Martin Atkinson" w:date="2017-03-28T14:38:00Z"/>
              <w:rFonts w:ascii="Trebuchet MS" w:hAnsi="Trebuchet MS"/>
              <w:color w:val="191919"/>
              <w:sz w:val="22"/>
              <w:szCs w:val="22"/>
              <w:u w:color="191919"/>
            </w:rPr>
          </w:rPrChange>
        </w:rPr>
        <w:pPrChange w:id="142" w:author="Martin Atkinson" w:date="2017-03-28T14:38:00Z">
          <w:pPr>
            <w:pStyle w:val="NormalWeb"/>
            <w:shd w:val="clear" w:color="auto" w:fill="FFFFFF"/>
            <w:spacing w:before="0" w:after="300" w:line="330" w:lineRule="atLeast"/>
          </w:pPr>
        </w:pPrChange>
      </w:pPr>
      <w:ins w:id="143" w:author="Martin Atkinson" w:date="2017-03-28T14:37:00Z">
        <w:r w:rsidRPr="1F118579">
          <w:rPr>
            <w:rFonts w:ascii="Trebuchet MS" w:eastAsia="Trebuchet MS" w:hAnsi="Trebuchet MS" w:cs="Trebuchet MS"/>
            <w:color w:val="191919"/>
            <w:sz w:val="22"/>
            <w:szCs w:val="22"/>
            <w:rPrChange w:id="144" w:author="Martin Atkinson" w:date="2017-03-30T16:33:00Z">
              <w:rPr>
                <w:rFonts w:ascii="Trebuchet MS" w:hAnsi="Trebuchet MS"/>
                <w:color w:val="191919"/>
                <w:sz w:val="22"/>
                <w:szCs w:val="22"/>
                <w:u w:color="191919"/>
              </w:rPr>
            </w:rPrChange>
          </w:rPr>
          <w:t>G</w:t>
        </w:r>
      </w:ins>
      <w:del w:id="145" w:author="Martin Atkinson" w:date="2017-03-28T14:37:00Z">
        <w:r w:rsidR="00C17452" w:rsidRPr="000611B4" w:rsidDel="000611B4">
          <w:rPr>
            <w:rFonts w:ascii="Trebuchet MS" w:hAnsi="Trebuchet MS"/>
            <w:color w:val="191919"/>
            <w:sz w:val="22"/>
            <w:szCs w:val="22"/>
            <w:u w:color="191919"/>
            <w:rPrChange w:id="146" w:author="Martin Atkinson" w:date="2017-03-28T14:36:00Z">
              <w:rPr>
                <w:color w:val="191919"/>
                <w:sz w:val="23"/>
                <w:szCs w:val="23"/>
                <w:u w:color="191919"/>
              </w:rPr>
            </w:rPrChange>
          </w:rPr>
          <w:delText>-g</w:delText>
        </w:r>
      </w:del>
      <w:r w:rsidR="00C17452" w:rsidRPr="1F118579">
        <w:rPr>
          <w:rFonts w:ascii="Trebuchet MS" w:eastAsia="Trebuchet MS" w:hAnsi="Trebuchet MS" w:cs="Trebuchet MS"/>
          <w:color w:val="191919"/>
          <w:sz w:val="22"/>
          <w:szCs w:val="22"/>
          <w:rPrChange w:id="147" w:author="Martin Atkinson" w:date="2017-03-30T16:33:00Z">
            <w:rPr>
              <w:color w:val="191919"/>
              <w:sz w:val="23"/>
              <w:szCs w:val="23"/>
              <w:u w:color="191919"/>
            </w:rPr>
          </w:rPrChange>
        </w:rPr>
        <w:t>ive them briefing as follows:</w:t>
      </w:r>
    </w:p>
    <w:p w14:paraId="13F628D7" w14:textId="77777777" w:rsidR="000611B4" w:rsidRPr="000611B4" w:rsidRDefault="000611B4">
      <w:pPr>
        <w:pStyle w:val="NormalWeb"/>
        <w:numPr>
          <w:ilvl w:val="0"/>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48" w:author="Martin Atkinson" w:date="2017-03-30T16:34:00Z">
            <w:rPr/>
          </w:rPrChange>
        </w:rPr>
        <w:pPrChange w:id="149" w:author="Martin Atkinson" w:date="2017-03-30T16:34:00Z">
          <w:pPr>
            <w:pStyle w:val="NormalWeb"/>
            <w:shd w:val="clear" w:color="auto" w:fill="FFFFFF"/>
            <w:spacing w:before="0" w:after="300" w:line="330" w:lineRule="atLeast"/>
          </w:pPr>
        </w:pPrChange>
      </w:pPr>
    </w:p>
    <w:p w14:paraId="658989C2" w14:textId="77777777" w:rsidR="00FF7956" w:rsidRPr="000611B4" w:rsidDel="000611B4" w:rsidRDefault="00C17452">
      <w:pPr>
        <w:pStyle w:val="NormalWeb"/>
        <w:numPr>
          <w:ilvl w:val="1"/>
          <w:numId w:val="8"/>
        </w:numPr>
        <w:shd w:val="clear" w:color="auto" w:fill="FFFFFF"/>
        <w:spacing w:before="0" w:after="300" w:line="330" w:lineRule="atLeast"/>
        <w:rPr>
          <w:del w:id="150" w:author="Martin Atkinson" w:date="2017-03-28T14:38:00Z"/>
          <w:rFonts w:ascii="Trebuchet MS" w:eastAsia="Times New Roman" w:hAnsi="Trebuchet MS" w:cs="Times New Roman"/>
          <w:color w:val="191919"/>
          <w:sz w:val="22"/>
          <w:szCs w:val="22"/>
          <w:u w:color="191919"/>
          <w:rPrChange w:id="151" w:author="Martin Atkinson" w:date="2017-03-28T14:38:00Z">
            <w:rPr>
              <w:del w:id="152" w:author="Martin Atkinson" w:date="2017-03-28T14:38:00Z"/>
              <w:rFonts w:ascii="Trebuchet MS" w:hAnsi="Trebuchet MS"/>
              <w:color w:val="191919"/>
              <w:sz w:val="22"/>
              <w:szCs w:val="22"/>
              <w:u w:color="191919"/>
            </w:rPr>
          </w:rPrChange>
        </w:rPr>
        <w:pPrChange w:id="153" w:author="Martin Atkinson" w:date="2017-03-28T14:38:00Z">
          <w:pPr>
            <w:pStyle w:val="NormalWeb"/>
            <w:shd w:val="clear" w:color="auto" w:fill="FFFFFF"/>
            <w:spacing w:before="0" w:after="300" w:line="330" w:lineRule="atLeast"/>
          </w:pPr>
        </w:pPrChange>
      </w:pPr>
      <w:del w:id="154" w:author="Martin Atkinson" w:date="2017-03-28T14:38:00Z">
        <w:r w:rsidRPr="000611B4" w:rsidDel="000611B4">
          <w:rPr>
            <w:rFonts w:ascii="Trebuchet MS" w:hAnsi="Trebuchet MS"/>
            <w:color w:val="191919"/>
            <w:sz w:val="22"/>
            <w:szCs w:val="22"/>
            <w:u w:color="191919"/>
            <w:rPrChange w:id="155" w:author="Martin Atkinson" w:date="2017-03-28T14:38:00Z">
              <w:rPr>
                <w:color w:val="191919"/>
                <w:sz w:val="23"/>
                <w:szCs w:val="23"/>
                <w:u w:color="191919"/>
              </w:rPr>
            </w:rPrChange>
          </w:rPr>
          <w:delText>1. l</w:delText>
        </w:r>
      </w:del>
      <w:ins w:id="156" w:author="Martin Atkinson" w:date="2017-03-28T14:38:00Z">
        <w:r w:rsidR="000611B4" w:rsidRPr="1F118579">
          <w:rPr>
            <w:rFonts w:ascii="Trebuchet MS" w:eastAsia="Trebuchet MS" w:hAnsi="Trebuchet MS" w:cs="Trebuchet MS"/>
            <w:color w:val="191919"/>
            <w:sz w:val="22"/>
            <w:szCs w:val="22"/>
            <w:rPrChange w:id="157" w:author="Martin Atkinson" w:date="2017-03-30T16:33:00Z">
              <w:rPr>
                <w:rFonts w:ascii="Trebuchet MS" w:hAnsi="Trebuchet MS"/>
                <w:color w:val="191919"/>
                <w:sz w:val="22"/>
                <w:szCs w:val="22"/>
                <w:u w:color="191919"/>
              </w:rPr>
            </w:rPrChange>
          </w:rPr>
          <w:t>L</w:t>
        </w:r>
      </w:ins>
      <w:r w:rsidRPr="1F118579">
        <w:rPr>
          <w:rFonts w:ascii="Trebuchet MS" w:eastAsia="Trebuchet MS" w:hAnsi="Trebuchet MS" w:cs="Trebuchet MS"/>
          <w:color w:val="191919"/>
          <w:sz w:val="22"/>
          <w:szCs w:val="22"/>
          <w:rPrChange w:id="158" w:author="Martin Atkinson" w:date="2017-03-30T16:33:00Z">
            <w:rPr>
              <w:color w:val="191919"/>
              <w:sz w:val="23"/>
              <w:szCs w:val="23"/>
              <w:u w:color="191919"/>
            </w:rPr>
          </w:rPrChange>
        </w:rPr>
        <w:t>ocation of toilets</w:t>
      </w:r>
    </w:p>
    <w:p w14:paraId="6876C685"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59" w:author="Martin Atkinson" w:date="2017-03-30T16:34:00Z">
            <w:rPr/>
          </w:rPrChange>
        </w:rPr>
        <w:pPrChange w:id="160" w:author="Martin Atkinson" w:date="2017-03-30T16:34:00Z">
          <w:pPr>
            <w:pStyle w:val="NormalWeb"/>
            <w:shd w:val="clear" w:color="auto" w:fill="FFFFFF"/>
            <w:spacing w:before="0" w:after="300" w:line="330" w:lineRule="atLeast"/>
          </w:pPr>
        </w:pPrChange>
      </w:pPr>
    </w:p>
    <w:p w14:paraId="2FAABD80" w14:textId="77777777" w:rsidR="00FF7956" w:rsidRPr="000611B4" w:rsidDel="000611B4" w:rsidRDefault="00C17452">
      <w:pPr>
        <w:pStyle w:val="NormalWeb"/>
        <w:numPr>
          <w:ilvl w:val="1"/>
          <w:numId w:val="8"/>
        </w:numPr>
        <w:shd w:val="clear" w:color="auto" w:fill="FFFFFF"/>
        <w:spacing w:before="0" w:after="300" w:line="330" w:lineRule="atLeast"/>
        <w:rPr>
          <w:del w:id="161" w:author="Martin Atkinson" w:date="2017-03-28T14:38:00Z"/>
          <w:rFonts w:ascii="Trebuchet MS" w:eastAsia="Times New Roman" w:hAnsi="Trebuchet MS" w:cs="Times New Roman"/>
          <w:color w:val="191919"/>
          <w:sz w:val="22"/>
          <w:szCs w:val="22"/>
          <w:u w:color="191919"/>
          <w:rPrChange w:id="162" w:author="Martin Atkinson" w:date="2017-03-28T14:38:00Z">
            <w:rPr>
              <w:del w:id="163" w:author="Martin Atkinson" w:date="2017-03-28T14:38:00Z"/>
              <w:rFonts w:ascii="Trebuchet MS" w:hAnsi="Trebuchet MS"/>
              <w:color w:val="191919"/>
              <w:sz w:val="22"/>
              <w:szCs w:val="22"/>
              <w:u w:color="191919"/>
            </w:rPr>
          </w:rPrChange>
        </w:rPr>
        <w:pPrChange w:id="164" w:author="Martin Atkinson" w:date="2017-03-28T14:38:00Z">
          <w:pPr>
            <w:pStyle w:val="NormalWeb"/>
            <w:shd w:val="clear" w:color="auto" w:fill="FFFFFF"/>
            <w:spacing w:before="0" w:after="300" w:line="330" w:lineRule="atLeast"/>
          </w:pPr>
        </w:pPrChange>
      </w:pPr>
      <w:del w:id="165" w:author="Martin Atkinson" w:date="2017-03-28T14:38:00Z">
        <w:r w:rsidRPr="000611B4" w:rsidDel="000611B4">
          <w:rPr>
            <w:rFonts w:ascii="Trebuchet MS" w:hAnsi="Trebuchet MS"/>
            <w:color w:val="191919"/>
            <w:sz w:val="22"/>
            <w:szCs w:val="22"/>
            <w:u w:color="191919"/>
            <w:rPrChange w:id="166" w:author="Martin Atkinson" w:date="2017-03-28T14:38:00Z">
              <w:rPr>
                <w:color w:val="191919"/>
                <w:sz w:val="23"/>
                <w:szCs w:val="23"/>
                <w:u w:color="191919"/>
              </w:rPr>
            </w:rPrChange>
          </w:rPr>
          <w:delText xml:space="preserve">2. </w:delText>
        </w:r>
      </w:del>
      <w:ins w:id="167" w:author="Martin Atkinson" w:date="2017-03-28T14:38:00Z">
        <w:r w:rsidR="000611B4" w:rsidRPr="373D72D0">
          <w:rPr>
            <w:rFonts w:ascii="Trebuchet MS" w:eastAsia="Trebuchet MS" w:hAnsi="Trebuchet MS" w:cs="Trebuchet MS"/>
            <w:color w:val="191919"/>
            <w:sz w:val="22"/>
            <w:szCs w:val="22"/>
            <w:rPrChange w:id="168" w:author="Earnshaw, Jane" w:date="2017-03-28T19:23:00Z">
              <w:rPr>
                <w:rFonts w:ascii="Trebuchet MS" w:hAnsi="Trebuchet MS"/>
                <w:color w:val="191919"/>
                <w:sz w:val="22"/>
                <w:szCs w:val="22"/>
                <w:u w:color="191919"/>
              </w:rPr>
            </w:rPrChange>
          </w:rPr>
          <w:t>L</w:t>
        </w:r>
      </w:ins>
      <w:del w:id="169" w:author="Martin Atkinson" w:date="2017-03-28T14:38:00Z">
        <w:r w:rsidRPr="000611B4" w:rsidDel="000611B4">
          <w:rPr>
            <w:rFonts w:ascii="Trebuchet MS" w:hAnsi="Trebuchet MS"/>
            <w:color w:val="191919"/>
            <w:sz w:val="22"/>
            <w:szCs w:val="22"/>
            <w:u w:color="191919"/>
            <w:rPrChange w:id="170" w:author="Martin Atkinson" w:date="2017-03-28T14:38:00Z">
              <w:rPr>
                <w:color w:val="191919"/>
                <w:sz w:val="23"/>
                <w:szCs w:val="23"/>
                <w:u w:color="191919"/>
              </w:rPr>
            </w:rPrChange>
          </w:rPr>
          <w:delText>l</w:delText>
        </w:r>
      </w:del>
      <w:r w:rsidRPr="373D72D0">
        <w:rPr>
          <w:rFonts w:ascii="Trebuchet MS" w:eastAsia="Trebuchet MS" w:hAnsi="Trebuchet MS" w:cs="Trebuchet MS"/>
          <w:color w:val="191919"/>
          <w:sz w:val="22"/>
          <w:szCs w:val="22"/>
          <w:rPrChange w:id="171" w:author="Earnshaw, Jane" w:date="2017-03-28T19:23:00Z">
            <w:rPr>
              <w:color w:val="191919"/>
              <w:sz w:val="23"/>
              <w:szCs w:val="23"/>
              <w:u w:color="191919"/>
            </w:rPr>
          </w:rPrChange>
        </w:rPr>
        <w:t>ength of walk 5k</w:t>
      </w:r>
      <w:ins w:id="172" w:author="Earnshaw, Jane" w:date="2017-03-28T19:23:00Z">
        <w:r w:rsidR="373D72D0" w:rsidRPr="373D72D0">
          <w:rPr>
            <w:rFonts w:ascii="Trebuchet MS" w:eastAsia="Trebuchet MS" w:hAnsi="Trebuchet MS" w:cs="Trebuchet MS"/>
            <w:color w:val="191919"/>
            <w:sz w:val="22"/>
            <w:szCs w:val="22"/>
            <w:rPrChange w:id="173" w:author="Earnshaw, Jane" w:date="2017-03-28T19:23:00Z">
              <w:rPr>
                <w:color w:val="191919"/>
                <w:sz w:val="23"/>
                <w:szCs w:val="23"/>
                <w:u w:color="191919"/>
              </w:rPr>
            </w:rPrChange>
          </w:rPr>
          <w:t>m (1 to 1 ½ hours)</w:t>
        </w:r>
      </w:ins>
    </w:p>
    <w:p w14:paraId="4434A187" w14:textId="4CA0161F"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74" w:author="Martin Atkinson" w:date="2017-03-30T16:34:00Z">
            <w:rPr/>
          </w:rPrChange>
        </w:rPr>
        <w:pPrChange w:id="175" w:author="Martin Atkinson" w:date="2017-03-30T16:34:00Z">
          <w:pPr>
            <w:pStyle w:val="NormalWeb"/>
            <w:shd w:val="clear" w:color="auto" w:fill="FFFFFF"/>
            <w:spacing w:before="0" w:after="300" w:line="330" w:lineRule="atLeast"/>
          </w:pPr>
        </w:pPrChange>
      </w:pPr>
    </w:p>
    <w:p w14:paraId="3225A391" w14:textId="77777777" w:rsidR="00FF7956" w:rsidRPr="000611B4" w:rsidDel="000611B4" w:rsidRDefault="00C17452">
      <w:pPr>
        <w:pStyle w:val="NormalWeb"/>
        <w:numPr>
          <w:ilvl w:val="1"/>
          <w:numId w:val="8"/>
        </w:numPr>
        <w:shd w:val="clear" w:color="auto" w:fill="FFFFFF"/>
        <w:spacing w:before="0" w:after="300" w:line="330" w:lineRule="atLeast"/>
        <w:rPr>
          <w:del w:id="176" w:author="Martin Atkinson" w:date="2017-03-28T14:38:00Z"/>
          <w:rFonts w:ascii="Trebuchet MS" w:eastAsia="Times New Roman" w:hAnsi="Trebuchet MS" w:cs="Times New Roman"/>
          <w:color w:val="191919"/>
          <w:sz w:val="22"/>
          <w:szCs w:val="22"/>
          <w:u w:color="191919"/>
          <w:rPrChange w:id="177" w:author="Martin Atkinson" w:date="2017-03-28T14:38:00Z">
            <w:rPr>
              <w:del w:id="178" w:author="Martin Atkinson" w:date="2017-03-28T14:38:00Z"/>
              <w:rFonts w:ascii="Trebuchet MS" w:hAnsi="Trebuchet MS"/>
              <w:color w:val="191919"/>
              <w:sz w:val="22"/>
              <w:szCs w:val="22"/>
              <w:u w:color="191919"/>
            </w:rPr>
          </w:rPrChange>
        </w:rPr>
        <w:pPrChange w:id="179" w:author="Martin Atkinson" w:date="2017-03-28T14:38:00Z">
          <w:pPr>
            <w:pStyle w:val="NormalWeb"/>
            <w:shd w:val="clear" w:color="auto" w:fill="FFFFFF"/>
            <w:spacing w:before="0" w:after="300" w:line="330" w:lineRule="atLeast"/>
          </w:pPr>
        </w:pPrChange>
      </w:pPr>
      <w:del w:id="180" w:author="Martin Atkinson" w:date="2017-03-28T14:38:00Z">
        <w:r w:rsidRPr="000611B4" w:rsidDel="000611B4">
          <w:rPr>
            <w:rFonts w:ascii="Trebuchet MS" w:hAnsi="Trebuchet MS"/>
            <w:color w:val="191919"/>
            <w:sz w:val="22"/>
            <w:szCs w:val="22"/>
            <w:u w:color="191919"/>
            <w:rPrChange w:id="181" w:author="Martin Atkinson" w:date="2017-03-28T14:38:00Z">
              <w:rPr>
                <w:color w:val="191919"/>
                <w:sz w:val="23"/>
                <w:szCs w:val="23"/>
                <w:u w:color="191919"/>
              </w:rPr>
            </w:rPrChange>
          </w:rPr>
          <w:delText xml:space="preserve">3. </w:delText>
        </w:r>
      </w:del>
      <w:ins w:id="182" w:author="Martin Atkinson" w:date="2017-03-28T14:38:00Z">
        <w:r w:rsidR="000611B4" w:rsidRPr="1F118579">
          <w:rPr>
            <w:rFonts w:ascii="Trebuchet MS" w:eastAsia="Trebuchet MS" w:hAnsi="Trebuchet MS" w:cs="Trebuchet MS"/>
            <w:color w:val="191919"/>
            <w:sz w:val="22"/>
            <w:szCs w:val="22"/>
            <w:rPrChange w:id="183" w:author="Martin Atkinson" w:date="2017-03-30T16:33:00Z">
              <w:rPr>
                <w:rFonts w:ascii="Trebuchet MS" w:hAnsi="Trebuchet MS"/>
                <w:color w:val="191919"/>
                <w:sz w:val="22"/>
                <w:szCs w:val="22"/>
                <w:u w:color="191919"/>
              </w:rPr>
            </w:rPrChange>
          </w:rPr>
          <w:t>N</w:t>
        </w:r>
      </w:ins>
      <w:del w:id="184" w:author="Martin Atkinson" w:date="2017-03-28T14:38:00Z">
        <w:r w:rsidRPr="000611B4" w:rsidDel="000611B4">
          <w:rPr>
            <w:rFonts w:ascii="Trebuchet MS" w:hAnsi="Trebuchet MS"/>
            <w:color w:val="191919"/>
            <w:sz w:val="22"/>
            <w:szCs w:val="22"/>
            <w:u w:color="191919"/>
            <w:rPrChange w:id="185" w:author="Martin Atkinson" w:date="2017-03-28T14:38:00Z">
              <w:rPr>
                <w:color w:val="191919"/>
                <w:sz w:val="23"/>
                <w:szCs w:val="23"/>
                <w:u w:color="191919"/>
              </w:rPr>
            </w:rPrChange>
          </w:rPr>
          <w:delText>n</w:delText>
        </w:r>
      </w:del>
      <w:r w:rsidRPr="1F118579">
        <w:rPr>
          <w:rFonts w:ascii="Trebuchet MS" w:eastAsia="Trebuchet MS" w:hAnsi="Trebuchet MS" w:cs="Trebuchet MS"/>
          <w:color w:val="191919"/>
          <w:sz w:val="22"/>
          <w:szCs w:val="22"/>
          <w:rPrChange w:id="186" w:author="Martin Atkinson" w:date="2017-03-30T16:33:00Z">
            <w:rPr>
              <w:color w:val="191919"/>
              <w:sz w:val="23"/>
              <w:szCs w:val="23"/>
              <w:u w:color="191919"/>
            </w:rPr>
          </w:rPrChange>
        </w:rPr>
        <w:t xml:space="preserve">o </w:t>
      </w:r>
      <w:proofErr w:type="gramStart"/>
      <w:r w:rsidRPr="1F118579">
        <w:rPr>
          <w:rFonts w:ascii="Trebuchet MS" w:eastAsia="Trebuchet MS" w:hAnsi="Trebuchet MS" w:cs="Trebuchet MS"/>
          <w:color w:val="191919"/>
          <w:sz w:val="22"/>
          <w:szCs w:val="22"/>
          <w:rPrChange w:id="187" w:author="Martin Atkinson" w:date="2017-03-30T16:33:00Z">
            <w:rPr>
              <w:color w:val="191919"/>
              <w:sz w:val="23"/>
              <w:szCs w:val="23"/>
              <w:u w:color="191919"/>
            </w:rPr>
          </w:rPrChange>
        </w:rPr>
        <w:t>exit</w:t>
      </w:r>
      <w:proofErr w:type="gramEnd"/>
      <w:r w:rsidRPr="1F118579">
        <w:rPr>
          <w:rFonts w:ascii="Trebuchet MS" w:eastAsia="Trebuchet MS" w:hAnsi="Trebuchet MS" w:cs="Trebuchet MS"/>
          <w:color w:val="191919"/>
          <w:sz w:val="22"/>
          <w:szCs w:val="22"/>
          <w:rPrChange w:id="188" w:author="Martin Atkinson" w:date="2017-03-30T16:33:00Z">
            <w:rPr>
              <w:color w:val="191919"/>
              <w:sz w:val="23"/>
              <w:szCs w:val="23"/>
              <w:u w:color="191919"/>
            </w:rPr>
          </w:rPrChange>
        </w:rPr>
        <w:t xml:space="preserve"> at Barton</w:t>
      </w:r>
      <w:ins w:id="189" w:author="Martin Atkinson" w:date="2017-03-28T14:38:00Z">
        <w:r w:rsidR="000611B4" w:rsidRPr="1F118579">
          <w:rPr>
            <w:rFonts w:ascii="Trebuchet MS" w:eastAsia="Trebuchet MS" w:hAnsi="Trebuchet MS" w:cs="Trebuchet MS"/>
            <w:color w:val="191919"/>
            <w:sz w:val="22"/>
            <w:szCs w:val="22"/>
            <w:rPrChange w:id="190" w:author="Martin Atkinson" w:date="2017-03-30T16:33:00Z">
              <w:rPr>
                <w:rFonts w:ascii="Trebuchet MS" w:hAnsi="Trebuchet MS"/>
                <w:color w:val="191919"/>
                <w:sz w:val="22"/>
                <w:szCs w:val="22"/>
                <w:u w:color="191919"/>
              </w:rPr>
            </w:rPrChange>
          </w:rPr>
          <w:t xml:space="preserve"> end of the bridge</w:t>
        </w:r>
      </w:ins>
    </w:p>
    <w:p w14:paraId="6900BE40"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191" w:author="Martin Atkinson" w:date="2017-03-30T16:34:00Z">
            <w:rPr/>
          </w:rPrChange>
        </w:rPr>
        <w:pPrChange w:id="192" w:author="Martin Atkinson" w:date="2017-03-30T16:34:00Z">
          <w:pPr>
            <w:pStyle w:val="NormalWeb"/>
            <w:shd w:val="clear" w:color="auto" w:fill="FFFFFF"/>
            <w:spacing w:before="0" w:after="300" w:line="330" w:lineRule="atLeast"/>
          </w:pPr>
        </w:pPrChange>
      </w:pPr>
    </w:p>
    <w:p w14:paraId="5C8F8F84" w14:textId="77777777" w:rsidR="00FF7956" w:rsidRPr="000611B4" w:rsidDel="000611B4" w:rsidRDefault="00C17452">
      <w:pPr>
        <w:pStyle w:val="NormalWeb"/>
        <w:numPr>
          <w:ilvl w:val="1"/>
          <w:numId w:val="8"/>
        </w:numPr>
        <w:shd w:val="clear" w:color="auto" w:fill="FFFFFF"/>
        <w:spacing w:before="0" w:after="300" w:line="330" w:lineRule="atLeast"/>
        <w:rPr>
          <w:del w:id="193" w:author="Martin Atkinson" w:date="2017-03-28T14:39:00Z"/>
          <w:rFonts w:ascii="Trebuchet MS" w:eastAsia="Times New Roman" w:hAnsi="Trebuchet MS" w:cs="Times New Roman"/>
          <w:color w:val="191919"/>
          <w:sz w:val="22"/>
          <w:szCs w:val="22"/>
          <w:u w:color="191919"/>
          <w:rPrChange w:id="194" w:author="Martin Atkinson" w:date="2017-03-28T14:39:00Z">
            <w:rPr>
              <w:del w:id="195" w:author="Martin Atkinson" w:date="2017-03-28T14:39:00Z"/>
              <w:rFonts w:ascii="Trebuchet MS" w:hAnsi="Trebuchet MS"/>
              <w:color w:val="191919"/>
              <w:sz w:val="22"/>
              <w:szCs w:val="22"/>
              <w:u w:color="191919"/>
            </w:rPr>
          </w:rPrChange>
        </w:rPr>
        <w:pPrChange w:id="196" w:author="Martin Atkinson" w:date="2017-03-28T14:39:00Z">
          <w:pPr>
            <w:pStyle w:val="NormalWeb"/>
            <w:shd w:val="clear" w:color="auto" w:fill="FFFFFF"/>
            <w:spacing w:before="0" w:after="300" w:line="330" w:lineRule="atLeast"/>
          </w:pPr>
        </w:pPrChange>
      </w:pPr>
      <w:del w:id="197" w:author="Martin Atkinson" w:date="2017-03-28T14:38:00Z">
        <w:r w:rsidRPr="000611B4" w:rsidDel="000611B4">
          <w:rPr>
            <w:rFonts w:ascii="Trebuchet MS" w:hAnsi="Trebuchet MS"/>
            <w:color w:val="191919"/>
            <w:sz w:val="22"/>
            <w:szCs w:val="22"/>
            <w:u w:color="191919"/>
            <w:rPrChange w:id="198" w:author="Martin Atkinson" w:date="2017-03-28T14:38:00Z">
              <w:rPr>
                <w:color w:val="191919"/>
                <w:sz w:val="23"/>
                <w:szCs w:val="23"/>
                <w:u w:color="191919"/>
              </w:rPr>
            </w:rPrChange>
          </w:rPr>
          <w:lastRenderedPageBreak/>
          <w:delText>4.</w:delText>
        </w:r>
      </w:del>
      <w:proofErr w:type="gramStart"/>
      <w:r w:rsidRPr="000611B4">
        <w:rPr>
          <w:rFonts w:ascii="Trebuchet MS" w:hAnsi="Trebuchet MS"/>
          <w:color w:val="191919"/>
          <w:sz w:val="22"/>
          <w:szCs w:val="22"/>
          <w:u w:color="191919"/>
          <w:rPrChange w:id="199" w:author="Martin Atkinson" w:date="2017-03-28T14:38:00Z">
            <w:rPr>
              <w:color w:val="191919"/>
              <w:sz w:val="23"/>
              <w:szCs w:val="23"/>
              <w:u w:color="191919"/>
            </w:rPr>
          </w:rPrChange>
        </w:rPr>
        <w:t>Two hour</w:t>
      </w:r>
      <w:proofErr w:type="gramEnd"/>
      <w:r w:rsidRPr="000611B4">
        <w:rPr>
          <w:rFonts w:ascii="Trebuchet MS" w:hAnsi="Trebuchet MS"/>
          <w:color w:val="191919"/>
          <w:sz w:val="22"/>
          <w:szCs w:val="22"/>
          <w:u w:color="191919"/>
          <w:rPrChange w:id="200" w:author="Martin Atkinson" w:date="2017-03-28T14:38:00Z">
            <w:rPr>
              <w:color w:val="191919"/>
              <w:sz w:val="23"/>
              <w:szCs w:val="23"/>
              <w:u w:color="191919"/>
            </w:rPr>
          </w:rPrChange>
        </w:rPr>
        <w:t xml:space="preserve"> window</w:t>
      </w:r>
    </w:p>
    <w:p w14:paraId="0A8194DF" w14:textId="77777777" w:rsidR="000611B4" w:rsidRPr="000611B4" w:rsidRDefault="000611B4">
      <w:pPr>
        <w:pStyle w:val="NormalWeb"/>
        <w:numPr>
          <w:ilvl w:val="1"/>
          <w:numId w:val="8"/>
        </w:numPr>
        <w:shd w:val="clear" w:color="auto" w:fill="FFFFFF"/>
        <w:spacing w:before="0" w:after="300" w:line="330" w:lineRule="atLeast"/>
        <w:rPr>
          <w:ins w:id="201" w:author="Martin Atkinson" w:date="2017-03-28T14:39:00Z"/>
          <w:rFonts w:ascii="Trebuchet MS" w:eastAsia="Times New Roman" w:hAnsi="Trebuchet MS" w:cs="Times New Roman"/>
          <w:color w:val="191919"/>
          <w:sz w:val="22"/>
          <w:szCs w:val="22"/>
          <w:u w:color="191919"/>
          <w:rPrChange w:id="202" w:author="Martin Atkinson" w:date="2017-03-28T14:38:00Z">
            <w:rPr>
              <w:ins w:id="203" w:author="Martin Atkinson" w:date="2017-03-28T14:39:00Z"/>
              <w:rFonts w:ascii="Times New Roman" w:eastAsia="Times New Roman" w:hAnsi="Times New Roman" w:cs="Times New Roman"/>
              <w:color w:val="191919"/>
              <w:sz w:val="23"/>
              <w:szCs w:val="23"/>
              <w:u w:color="191919"/>
            </w:rPr>
          </w:rPrChange>
        </w:rPr>
        <w:pPrChange w:id="204" w:author="Martin Atkinson" w:date="2017-03-28T14:38:00Z">
          <w:pPr>
            <w:pStyle w:val="NormalWeb"/>
            <w:shd w:val="clear" w:color="auto" w:fill="FFFFFF"/>
            <w:spacing w:before="0" w:after="300" w:line="330" w:lineRule="atLeast"/>
          </w:pPr>
        </w:pPrChange>
      </w:pPr>
    </w:p>
    <w:p w14:paraId="2838E14A" w14:textId="77777777" w:rsidR="00FF7956" w:rsidRPr="000611B4" w:rsidDel="000611B4" w:rsidRDefault="00C17452">
      <w:pPr>
        <w:pStyle w:val="NormalWeb"/>
        <w:numPr>
          <w:ilvl w:val="1"/>
          <w:numId w:val="8"/>
        </w:numPr>
        <w:shd w:val="clear" w:color="auto" w:fill="FFFFFF"/>
        <w:spacing w:before="0" w:after="300" w:line="330" w:lineRule="atLeast"/>
        <w:rPr>
          <w:del w:id="205" w:author="Martin Atkinson" w:date="2017-03-28T14:39:00Z"/>
          <w:rFonts w:ascii="Trebuchet MS" w:eastAsia="Times New Roman" w:hAnsi="Trebuchet MS" w:cs="Times New Roman"/>
          <w:color w:val="191919"/>
          <w:sz w:val="22"/>
          <w:szCs w:val="22"/>
          <w:u w:color="191919"/>
          <w:rPrChange w:id="206" w:author="Martin Atkinson" w:date="2017-03-28T14:39:00Z">
            <w:rPr>
              <w:del w:id="207" w:author="Martin Atkinson" w:date="2017-03-28T14:39:00Z"/>
              <w:rFonts w:ascii="Trebuchet MS" w:hAnsi="Trebuchet MS"/>
              <w:color w:val="191919"/>
              <w:sz w:val="22"/>
              <w:szCs w:val="22"/>
              <w:u w:color="191919"/>
            </w:rPr>
          </w:rPrChange>
        </w:rPr>
        <w:pPrChange w:id="208" w:author="Martin Atkinson" w:date="2017-03-28T14:39:00Z">
          <w:pPr>
            <w:pStyle w:val="NormalWeb"/>
            <w:shd w:val="clear" w:color="auto" w:fill="FFFFFF"/>
            <w:spacing w:before="0" w:after="300" w:line="330" w:lineRule="atLeast"/>
          </w:pPr>
        </w:pPrChange>
      </w:pPr>
      <w:del w:id="209" w:author="Martin Atkinson" w:date="2017-03-28T14:39:00Z">
        <w:r w:rsidRPr="000611B4" w:rsidDel="000611B4">
          <w:rPr>
            <w:rFonts w:ascii="Trebuchet MS" w:hAnsi="Trebuchet MS"/>
            <w:color w:val="191919"/>
            <w:sz w:val="22"/>
            <w:szCs w:val="22"/>
            <w:u w:color="191919"/>
            <w:rPrChange w:id="210" w:author="Martin Atkinson" w:date="2017-03-28T14:39:00Z">
              <w:rPr>
                <w:color w:val="191919"/>
                <w:sz w:val="23"/>
                <w:szCs w:val="23"/>
                <w:u w:color="191919"/>
              </w:rPr>
            </w:rPrChange>
          </w:rPr>
          <w:delText xml:space="preserve">5. </w:delText>
        </w:r>
      </w:del>
      <w:r w:rsidRPr="373D72D0">
        <w:rPr>
          <w:rFonts w:ascii="Trebuchet MS" w:eastAsia="Trebuchet MS" w:hAnsi="Trebuchet MS" w:cs="Trebuchet MS"/>
          <w:color w:val="191919"/>
          <w:sz w:val="22"/>
          <w:szCs w:val="22"/>
          <w:rPrChange w:id="211" w:author="Earnshaw, Jane" w:date="2017-03-28T19:23:00Z">
            <w:rPr>
              <w:color w:val="191919"/>
              <w:sz w:val="23"/>
              <w:szCs w:val="23"/>
              <w:u w:color="191919"/>
            </w:rPr>
          </w:rPrChange>
        </w:rPr>
        <w:t xml:space="preserve">Volume is the only active control on the audio guides. Adults </w:t>
      </w:r>
      <w:ins w:id="212" w:author="Earnshaw, Jane" w:date="2017-03-28T19:23:00Z">
        <w:r w:rsidR="373D72D0" w:rsidRPr="373D72D0">
          <w:rPr>
            <w:rFonts w:ascii="Trebuchet MS" w:eastAsia="Trebuchet MS" w:hAnsi="Trebuchet MS" w:cs="Trebuchet MS"/>
            <w:color w:val="191919"/>
            <w:sz w:val="22"/>
            <w:szCs w:val="22"/>
            <w:rPrChange w:id="213" w:author="Earnshaw, Jane" w:date="2017-03-28T19:23:00Z">
              <w:rPr>
                <w:color w:val="191919"/>
                <w:sz w:val="23"/>
                <w:szCs w:val="23"/>
                <w:u w:color="191919"/>
              </w:rPr>
            </w:rPrChange>
          </w:rPr>
          <w:t xml:space="preserve">need </w:t>
        </w:r>
      </w:ins>
      <w:r w:rsidRPr="373D72D0">
        <w:rPr>
          <w:rFonts w:ascii="Trebuchet MS" w:eastAsia="Trebuchet MS" w:hAnsi="Trebuchet MS" w:cs="Trebuchet MS"/>
          <w:color w:val="191919"/>
          <w:sz w:val="22"/>
          <w:szCs w:val="22"/>
          <w:rPrChange w:id="214" w:author="Earnshaw, Jane" w:date="2017-03-28T19:23:00Z">
            <w:rPr>
              <w:color w:val="191919"/>
              <w:sz w:val="23"/>
              <w:szCs w:val="23"/>
              <w:u w:color="191919"/>
            </w:rPr>
          </w:rPrChange>
        </w:rPr>
        <w:t xml:space="preserve">to set </w:t>
      </w:r>
      <w:proofErr w:type="spellStart"/>
      <w:r w:rsidRPr="373D72D0">
        <w:rPr>
          <w:rFonts w:ascii="Trebuchet MS" w:eastAsia="Trebuchet MS" w:hAnsi="Trebuchet MS" w:cs="Trebuchet MS"/>
          <w:color w:val="191919"/>
          <w:sz w:val="22"/>
          <w:szCs w:val="22"/>
          <w:rPrChange w:id="215" w:author="Earnshaw, Jane" w:date="2017-03-28T19:23:00Z">
            <w:rPr>
              <w:color w:val="191919"/>
              <w:sz w:val="23"/>
              <w:szCs w:val="23"/>
              <w:u w:color="191919"/>
            </w:rPr>
          </w:rPrChange>
        </w:rPr>
        <w:t>childrens</w:t>
      </w:r>
      <w:proofErr w:type="spellEnd"/>
      <w:r w:rsidRPr="373D72D0">
        <w:rPr>
          <w:rFonts w:ascii="Trebuchet MS" w:eastAsia="Trebuchet MS" w:hAnsi="Trebuchet MS" w:cs="Trebuchet MS"/>
          <w:color w:val="191919"/>
          <w:sz w:val="22"/>
          <w:szCs w:val="22"/>
          <w:rPrChange w:id="216" w:author="Earnshaw, Jane" w:date="2017-03-28T19:23:00Z">
            <w:rPr>
              <w:color w:val="191919"/>
              <w:sz w:val="23"/>
              <w:szCs w:val="23"/>
              <w:u w:color="191919"/>
            </w:rPr>
          </w:rPrChange>
        </w:rPr>
        <w:t>’ volume</w:t>
      </w:r>
    </w:p>
    <w:p w14:paraId="2927A927" w14:textId="45D83AA8"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217" w:author="Earnshaw, Jane" w:date="2017-03-28T19:23:00Z">
            <w:rPr/>
          </w:rPrChange>
        </w:rPr>
        <w:pPrChange w:id="218" w:author="Earnshaw, Jane" w:date="2017-03-28T19:23:00Z">
          <w:pPr>
            <w:pStyle w:val="NormalWeb"/>
            <w:shd w:val="clear" w:color="auto" w:fill="FFFFFF"/>
            <w:spacing w:before="0" w:after="300" w:line="330" w:lineRule="atLeast"/>
          </w:pPr>
        </w:pPrChange>
      </w:pPr>
    </w:p>
    <w:p w14:paraId="71910BC4" w14:textId="77777777" w:rsidR="00FF7956" w:rsidRPr="000611B4" w:rsidDel="000611B4" w:rsidRDefault="00C17452">
      <w:pPr>
        <w:pStyle w:val="NormalWeb"/>
        <w:numPr>
          <w:ilvl w:val="1"/>
          <w:numId w:val="8"/>
        </w:numPr>
        <w:shd w:val="clear" w:color="auto" w:fill="FFFFFF"/>
        <w:spacing w:before="0" w:after="300" w:line="330" w:lineRule="atLeast"/>
        <w:rPr>
          <w:del w:id="219" w:author="Martin Atkinson" w:date="2017-03-28T14:39:00Z"/>
          <w:rFonts w:ascii="Trebuchet MS" w:eastAsia="Times New Roman" w:hAnsi="Trebuchet MS" w:cs="Times New Roman"/>
          <w:color w:val="191919"/>
          <w:sz w:val="22"/>
          <w:szCs w:val="22"/>
          <w:u w:color="191919"/>
          <w:rPrChange w:id="220" w:author="Martin Atkinson" w:date="2017-03-28T14:39:00Z">
            <w:rPr>
              <w:del w:id="221" w:author="Martin Atkinson" w:date="2017-03-28T14:39:00Z"/>
              <w:rFonts w:ascii="Trebuchet MS" w:hAnsi="Trebuchet MS"/>
              <w:color w:val="191919"/>
              <w:sz w:val="22"/>
              <w:szCs w:val="22"/>
              <w:u w:color="191919"/>
            </w:rPr>
          </w:rPrChange>
        </w:rPr>
        <w:pPrChange w:id="222" w:author="Martin Atkinson" w:date="2017-03-28T14:39:00Z">
          <w:pPr>
            <w:pStyle w:val="NormalWeb"/>
            <w:shd w:val="clear" w:color="auto" w:fill="FFFFFF"/>
            <w:spacing w:before="0" w:after="300" w:line="330" w:lineRule="atLeast"/>
          </w:pPr>
        </w:pPrChange>
      </w:pPr>
      <w:del w:id="223" w:author="Martin Atkinson" w:date="2017-03-28T14:39:00Z">
        <w:r w:rsidRPr="000611B4" w:rsidDel="000611B4">
          <w:rPr>
            <w:rFonts w:ascii="Trebuchet MS" w:hAnsi="Trebuchet MS"/>
            <w:color w:val="191919"/>
            <w:sz w:val="22"/>
            <w:szCs w:val="22"/>
            <w:u w:color="191919"/>
            <w:rPrChange w:id="224" w:author="Martin Atkinson" w:date="2017-03-28T14:39:00Z">
              <w:rPr>
                <w:color w:val="191919"/>
                <w:sz w:val="23"/>
                <w:szCs w:val="23"/>
                <w:u w:color="191919"/>
              </w:rPr>
            </w:rPrChange>
          </w:rPr>
          <w:delText>6. t</w:delText>
        </w:r>
      </w:del>
      <w:ins w:id="225" w:author="Martin Atkinson" w:date="2017-03-28T14:39:00Z">
        <w:r w:rsidR="000611B4" w:rsidRPr="1F118579">
          <w:rPr>
            <w:rFonts w:ascii="Trebuchet MS" w:eastAsia="Trebuchet MS" w:hAnsi="Trebuchet MS" w:cs="Trebuchet MS"/>
            <w:color w:val="191919"/>
            <w:sz w:val="22"/>
            <w:szCs w:val="22"/>
            <w:rPrChange w:id="226" w:author="Martin Atkinson" w:date="2017-03-30T16:33:00Z">
              <w:rPr>
                <w:rFonts w:ascii="Trebuchet MS" w:hAnsi="Trebuchet MS"/>
                <w:color w:val="191919"/>
                <w:sz w:val="22"/>
                <w:szCs w:val="22"/>
                <w:u w:color="191919"/>
              </w:rPr>
            </w:rPrChange>
          </w:rPr>
          <w:t>T</w:t>
        </w:r>
      </w:ins>
      <w:r w:rsidRPr="1F118579">
        <w:rPr>
          <w:rFonts w:ascii="Trebuchet MS" w:eastAsia="Trebuchet MS" w:hAnsi="Trebuchet MS" w:cs="Trebuchet MS"/>
          <w:color w:val="191919"/>
          <w:sz w:val="22"/>
          <w:szCs w:val="22"/>
          <w:rPrChange w:id="227" w:author="Martin Atkinson" w:date="2017-03-30T16:33:00Z">
            <w:rPr>
              <w:color w:val="191919"/>
              <w:sz w:val="23"/>
              <w:szCs w:val="23"/>
              <w:u w:color="191919"/>
            </w:rPr>
          </w:rPrChange>
        </w:rPr>
        <w:t>hey don’t need to do anything to the audio guide. It all happens automatically once activated but if they need the toilet is best to go before the device is activated.</w:t>
      </w:r>
    </w:p>
    <w:p w14:paraId="647D4CCC"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228" w:author="Martin Atkinson" w:date="2017-03-30T16:34:00Z">
            <w:rPr/>
          </w:rPrChange>
        </w:rPr>
        <w:pPrChange w:id="229" w:author="Martin Atkinson" w:date="2017-03-30T16:34:00Z">
          <w:pPr>
            <w:pStyle w:val="NormalWeb"/>
            <w:shd w:val="clear" w:color="auto" w:fill="FFFFFF"/>
            <w:spacing w:before="0" w:after="300" w:line="330" w:lineRule="atLeast"/>
          </w:pPr>
        </w:pPrChange>
      </w:pPr>
    </w:p>
    <w:p w14:paraId="35F80BD8" w14:textId="77777777" w:rsidR="00FF7956" w:rsidRPr="000611B4" w:rsidDel="000611B4" w:rsidRDefault="000611B4">
      <w:pPr>
        <w:pStyle w:val="NormalWeb"/>
        <w:numPr>
          <w:ilvl w:val="1"/>
          <w:numId w:val="8"/>
        </w:numPr>
        <w:shd w:val="clear" w:color="auto" w:fill="FFFFFF"/>
        <w:spacing w:before="0" w:after="300" w:line="330" w:lineRule="atLeast"/>
        <w:rPr>
          <w:del w:id="230" w:author="Martin Atkinson" w:date="2017-03-28T14:39:00Z"/>
          <w:rFonts w:ascii="Trebuchet MS" w:eastAsia="Times New Roman" w:hAnsi="Trebuchet MS" w:cs="Times New Roman"/>
          <w:color w:val="191919"/>
          <w:sz w:val="22"/>
          <w:szCs w:val="22"/>
          <w:u w:color="191919"/>
          <w:rPrChange w:id="231" w:author="Martin Atkinson" w:date="2017-03-28T14:39:00Z">
            <w:rPr>
              <w:del w:id="232" w:author="Martin Atkinson" w:date="2017-03-28T14:39:00Z"/>
              <w:rFonts w:ascii="Trebuchet MS" w:hAnsi="Trebuchet MS"/>
              <w:color w:val="191919"/>
              <w:sz w:val="22"/>
              <w:szCs w:val="22"/>
              <w:u w:color="191919"/>
            </w:rPr>
          </w:rPrChange>
        </w:rPr>
        <w:pPrChange w:id="233" w:author="Martin Atkinson" w:date="2017-03-28T14:39:00Z">
          <w:pPr>
            <w:pStyle w:val="NormalWeb"/>
            <w:shd w:val="clear" w:color="auto" w:fill="FFFFFF"/>
            <w:spacing w:before="0" w:after="300" w:line="330" w:lineRule="atLeast"/>
          </w:pPr>
        </w:pPrChange>
      </w:pPr>
      <w:ins w:id="234" w:author="Martin Atkinson" w:date="2017-03-28T14:39:00Z">
        <w:r w:rsidRPr="1F118579">
          <w:rPr>
            <w:rFonts w:ascii="Trebuchet MS" w:eastAsia="Trebuchet MS" w:hAnsi="Trebuchet MS" w:cs="Trebuchet MS"/>
            <w:color w:val="191919"/>
            <w:sz w:val="22"/>
            <w:szCs w:val="22"/>
            <w:rPrChange w:id="235" w:author="Martin Atkinson" w:date="2017-03-30T16:33:00Z">
              <w:rPr>
                <w:rFonts w:ascii="Trebuchet MS" w:hAnsi="Trebuchet MS"/>
                <w:color w:val="191919"/>
                <w:sz w:val="22"/>
                <w:szCs w:val="22"/>
                <w:u w:color="191919"/>
              </w:rPr>
            </w:rPrChange>
          </w:rPr>
          <w:t>F</w:t>
        </w:r>
      </w:ins>
      <w:del w:id="236" w:author="Martin Atkinson" w:date="2017-03-28T14:39:00Z">
        <w:r w:rsidR="00C17452" w:rsidRPr="000611B4" w:rsidDel="000611B4">
          <w:rPr>
            <w:rFonts w:ascii="Trebuchet MS" w:hAnsi="Trebuchet MS"/>
            <w:color w:val="191919"/>
            <w:sz w:val="22"/>
            <w:szCs w:val="22"/>
            <w:u w:color="191919"/>
            <w:rPrChange w:id="237" w:author="Martin Atkinson" w:date="2017-03-28T14:39:00Z">
              <w:rPr>
                <w:color w:val="191919"/>
                <w:sz w:val="23"/>
                <w:szCs w:val="23"/>
                <w:u w:color="191919"/>
              </w:rPr>
            </w:rPrChange>
          </w:rPr>
          <w:delText>7. f</w:delText>
        </w:r>
      </w:del>
      <w:r w:rsidR="00C17452" w:rsidRPr="1F118579">
        <w:rPr>
          <w:rFonts w:ascii="Trebuchet MS" w:eastAsia="Trebuchet MS" w:hAnsi="Trebuchet MS" w:cs="Trebuchet MS"/>
          <w:color w:val="191919"/>
          <w:sz w:val="22"/>
          <w:szCs w:val="22"/>
          <w:rPrChange w:id="238" w:author="Martin Atkinson" w:date="2017-03-30T16:33:00Z">
            <w:rPr>
              <w:color w:val="191919"/>
              <w:sz w:val="23"/>
              <w:szCs w:val="23"/>
              <w:u w:color="191919"/>
            </w:rPr>
          </w:rPrChange>
        </w:rPr>
        <w:t>ollow the footprints to the Bridge</w:t>
      </w:r>
    </w:p>
    <w:p w14:paraId="07EB403A"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239" w:author="Martin Atkinson" w:date="2017-03-30T16:34:00Z">
            <w:rPr/>
          </w:rPrChange>
        </w:rPr>
        <w:pPrChange w:id="240" w:author="Martin Atkinson" w:date="2017-03-30T16:34:00Z">
          <w:pPr>
            <w:pStyle w:val="NormalWeb"/>
            <w:shd w:val="clear" w:color="auto" w:fill="FFFFFF"/>
            <w:spacing w:before="0" w:after="300" w:line="330" w:lineRule="atLeast"/>
          </w:pPr>
        </w:pPrChange>
      </w:pPr>
    </w:p>
    <w:p w14:paraId="670BB3FB" w14:textId="77777777" w:rsidR="00FF7956" w:rsidRPr="000611B4" w:rsidDel="000611B4" w:rsidRDefault="000611B4">
      <w:pPr>
        <w:pStyle w:val="NormalWeb"/>
        <w:numPr>
          <w:ilvl w:val="1"/>
          <w:numId w:val="8"/>
        </w:numPr>
        <w:shd w:val="clear" w:color="auto" w:fill="FFFFFF"/>
        <w:spacing w:before="0" w:after="300" w:line="330" w:lineRule="atLeast"/>
        <w:rPr>
          <w:del w:id="241" w:author="Martin Atkinson" w:date="2017-03-28T14:39:00Z"/>
          <w:rFonts w:ascii="Trebuchet MS" w:eastAsia="Times New Roman" w:hAnsi="Trebuchet MS" w:cs="Times New Roman"/>
          <w:color w:val="191919"/>
          <w:sz w:val="22"/>
          <w:szCs w:val="22"/>
          <w:u w:color="191919"/>
          <w:rPrChange w:id="242" w:author="Martin Atkinson" w:date="2017-03-28T14:39:00Z">
            <w:rPr>
              <w:del w:id="243" w:author="Martin Atkinson" w:date="2017-03-28T14:39:00Z"/>
              <w:rFonts w:ascii="Trebuchet MS" w:hAnsi="Trebuchet MS"/>
              <w:color w:val="191919"/>
              <w:sz w:val="22"/>
              <w:szCs w:val="22"/>
              <w:u w:color="191919"/>
            </w:rPr>
          </w:rPrChange>
        </w:rPr>
        <w:pPrChange w:id="244" w:author="Martin Atkinson" w:date="2017-03-28T14:39:00Z">
          <w:pPr>
            <w:pStyle w:val="NormalWeb"/>
            <w:shd w:val="clear" w:color="auto" w:fill="FFFFFF"/>
            <w:spacing w:before="0" w:after="300" w:line="330" w:lineRule="atLeast"/>
          </w:pPr>
        </w:pPrChange>
      </w:pPr>
      <w:ins w:id="245" w:author="Martin Atkinson" w:date="2017-03-28T14:39:00Z">
        <w:del w:id="246" w:author="Earnshaw, Jane" w:date="2017-03-28T19:23:00Z">
          <w:r w:rsidRPr="000611B4" w:rsidDel="373D72D0">
            <w:rPr>
              <w:rFonts w:ascii="Trebuchet MS" w:hAnsi="Trebuchet MS"/>
              <w:color w:val="191919"/>
              <w:sz w:val="22"/>
              <w:szCs w:val="22"/>
              <w:u w:color="191919"/>
            </w:rPr>
            <w:delText>W</w:delText>
          </w:r>
        </w:del>
      </w:ins>
      <w:del w:id="247" w:author="Martin Atkinson" w:date="2017-03-28T14:39:00Z">
        <w:r w:rsidR="00C17452" w:rsidRPr="000611B4" w:rsidDel="000611B4">
          <w:rPr>
            <w:rFonts w:ascii="Trebuchet MS" w:hAnsi="Trebuchet MS"/>
            <w:color w:val="191919"/>
            <w:sz w:val="22"/>
            <w:szCs w:val="22"/>
            <w:u w:color="191919"/>
            <w:rPrChange w:id="248" w:author="Martin Atkinson" w:date="2017-03-28T14:39:00Z">
              <w:rPr>
                <w:color w:val="191919"/>
                <w:sz w:val="23"/>
                <w:szCs w:val="23"/>
                <w:u w:color="191919"/>
              </w:rPr>
            </w:rPrChange>
          </w:rPr>
          <w:delText>8. w</w:delText>
        </w:r>
      </w:del>
      <w:ins w:id="249" w:author="Earnshaw, Jane" w:date="2017-03-28T19:23:00Z">
        <w:r w:rsidR="373D72D0" w:rsidRPr="373D72D0">
          <w:rPr>
            <w:rFonts w:ascii="Trebuchet MS" w:eastAsia="Trebuchet MS" w:hAnsi="Trebuchet MS" w:cs="Trebuchet MS"/>
            <w:color w:val="191919"/>
            <w:sz w:val="22"/>
            <w:szCs w:val="22"/>
            <w:rPrChange w:id="250" w:author="Earnshaw, Jane" w:date="2017-03-28T19:23:00Z">
              <w:rPr>
                <w:color w:val="191919"/>
                <w:sz w:val="23"/>
                <w:szCs w:val="23"/>
                <w:u w:color="191919"/>
              </w:rPr>
            </w:rPrChange>
          </w:rPr>
          <w:t xml:space="preserve">On the way to </w:t>
        </w:r>
      </w:ins>
      <w:del w:id="251" w:author="Earnshaw, Jane" w:date="2017-03-28T19:23:00Z">
        <w:r w:rsidR="00C17452" w:rsidRPr="000611B4" w:rsidDel="373D72D0">
          <w:rPr>
            <w:rFonts w:ascii="Trebuchet MS" w:hAnsi="Trebuchet MS"/>
            <w:color w:val="191919"/>
            <w:sz w:val="22"/>
            <w:szCs w:val="22"/>
            <w:u w:color="191919"/>
            <w:rPrChange w:id="252" w:author="Martin Atkinson" w:date="2017-03-28T14:39:00Z">
              <w:rPr>
                <w:color w:val="191919"/>
                <w:sz w:val="23"/>
                <w:szCs w:val="23"/>
                <w:u w:color="191919"/>
              </w:rPr>
            </w:rPrChange>
          </w:rPr>
          <w:delText xml:space="preserve">hen they go up onto </w:delText>
        </w:r>
      </w:del>
      <w:r w:rsidR="00C17452" w:rsidRPr="373D72D0">
        <w:rPr>
          <w:rFonts w:ascii="Trebuchet MS" w:eastAsia="Trebuchet MS" w:hAnsi="Trebuchet MS" w:cs="Trebuchet MS"/>
          <w:color w:val="191919"/>
          <w:sz w:val="22"/>
          <w:szCs w:val="22"/>
          <w:rPrChange w:id="253" w:author="Earnshaw, Jane" w:date="2017-03-28T19:23:00Z">
            <w:rPr>
              <w:color w:val="191919"/>
              <w:sz w:val="23"/>
              <w:szCs w:val="23"/>
              <w:u w:color="191919"/>
            </w:rPr>
          </w:rPrChange>
        </w:rPr>
        <w:t>the bridge they will pass pink signs saying the footpath is closed for a City of Culture event- fine to pass.</w:t>
      </w:r>
    </w:p>
    <w:p w14:paraId="470485E4" w14:textId="7ACE4A3B"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254" w:author="Martin Atkinson" w:date="2017-03-30T16:34:00Z">
            <w:rPr/>
          </w:rPrChange>
        </w:rPr>
        <w:pPrChange w:id="255" w:author="Martin Atkinson" w:date="2017-03-30T16:34:00Z">
          <w:pPr>
            <w:pStyle w:val="NormalWeb"/>
            <w:shd w:val="clear" w:color="auto" w:fill="FFFFFF"/>
            <w:spacing w:before="0" w:after="300" w:line="330" w:lineRule="atLeast"/>
          </w:pPr>
        </w:pPrChange>
      </w:pPr>
    </w:p>
    <w:p w14:paraId="13915046" w14:textId="77777777" w:rsidR="00FF7956" w:rsidRPr="000611B4" w:rsidDel="000611B4" w:rsidRDefault="00C17452">
      <w:pPr>
        <w:pStyle w:val="NormalWeb"/>
        <w:numPr>
          <w:ilvl w:val="1"/>
          <w:numId w:val="8"/>
        </w:numPr>
        <w:shd w:val="clear" w:color="auto" w:fill="FFFFFF"/>
        <w:spacing w:before="0" w:after="300" w:line="330" w:lineRule="atLeast"/>
        <w:rPr>
          <w:del w:id="256" w:author="Martin Atkinson" w:date="2017-03-28T14:40:00Z"/>
          <w:rFonts w:ascii="Trebuchet MS" w:eastAsia="Times New Roman" w:hAnsi="Trebuchet MS" w:cs="Times New Roman"/>
          <w:color w:val="191919"/>
          <w:sz w:val="22"/>
          <w:szCs w:val="22"/>
          <w:u w:color="191919"/>
          <w:rPrChange w:id="257" w:author="Martin Atkinson" w:date="2017-03-28T14:40:00Z">
            <w:rPr>
              <w:del w:id="258" w:author="Martin Atkinson" w:date="2017-03-28T14:40:00Z"/>
              <w:rFonts w:ascii="Trebuchet MS" w:hAnsi="Trebuchet MS"/>
              <w:color w:val="191919"/>
              <w:sz w:val="22"/>
              <w:szCs w:val="22"/>
              <w:u w:color="191919"/>
            </w:rPr>
          </w:rPrChange>
        </w:rPr>
        <w:pPrChange w:id="259" w:author="Martin Atkinson" w:date="2017-03-28T14:40:00Z">
          <w:pPr>
            <w:pStyle w:val="NormalWeb"/>
            <w:shd w:val="clear" w:color="auto" w:fill="FFFFFF"/>
            <w:spacing w:before="0" w:after="300" w:line="330" w:lineRule="atLeast"/>
          </w:pPr>
        </w:pPrChange>
      </w:pPr>
      <w:del w:id="260" w:author="Martin Atkinson" w:date="2017-03-28T14:39:00Z">
        <w:r w:rsidRPr="000611B4" w:rsidDel="000611B4">
          <w:rPr>
            <w:rFonts w:ascii="Trebuchet MS" w:hAnsi="Trebuchet MS"/>
            <w:color w:val="191919"/>
            <w:sz w:val="22"/>
            <w:szCs w:val="22"/>
            <w:u w:color="191919"/>
            <w:rPrChange w:id="261" w:author="Martin Atkinson" w:date="2017-03-28T14:39:00Z">
              <w:rPr>
                <w:color w:val="191919"/>
                <w:sz w:val="23"/>
                <w:szCs w:val="23"/>
                <w:u w:color="191919"/>
              </w:rPr>
            </w:rPrChange>
          </w:rPr>
          <w:delText>9</w:delText>
        </w:r>
      </w:del>
      <w:r w:rsidRPr="000611B4">
        <w:rPr>
          <w:rFonts w:ascii="Trebuchet MS" w:hAnsi="Trebuchet MS"/>
          <w:color w:val="191919"/>
          <w:sz w:val="22"/>
          <w:szCs w:val="22"/>
          <w:u w:color="191919"/>
          <w:rPrChange w:id="262" w:author="Martin Atkinson" w:date="2017-03-28T14:39:00Z">
            <w:rPr>
              <w:color w:val="191919"/>
              <w:sz w:val="23"/>
              <w:szCs w:val="23"/>
              <w:u w:color="191919"/>
            </w:rPr>
          </w:rPrChange>
        </w:rPr>
        <w:t xml:space="preserve"> 3 SOS phone boxes on bridge. In a real emergency these will take you through to the Bridge Control Tower. </w:t>
      </w:r>
    </w:p>
    <w:p w14:paraId="48C15C1B" w14:textId="77777777" w:rsidR="000611B4" w:rsidRPr="000611B4" w:rsidRDefault="000611B4">
      <w:pPr>
        <w:pStyle w:val="NormalWeb"/>
        <w:numPr>
          <w:ilvl w:val="1"/>
          <w:numId w:val="8"/>
        </w:numPr>
        <w:shd w:val="clear" w:color="auto" w:fill="FFFFFF"/>
        <w:spacing w:before="0" w:after="300" w:line="330" w:lineRule="atLeast"/>
        <w:rPr>
          <w:ins w:id="263" w:author="Martin Atkinson" w:date="2017-03-28T14:40:00Z"/>
          <w:rFonts w:ascii="Trebuchet MS" w:eastAsia="Times New Roman" w:hAnsi="Trebuchet MS" w:cs="Times New Roman"/>
          <w:color w:val="191919"/>
          <w:sz w:val="22"/>
          <w:szCs w:val="22"/>
          <w:u w:color="191919"/>
          <w:rPrChange w:id="264" w:author="Martin Atkinson" w:date="2017-03-28T14:39:00Z">
            <w:rPr>
              <w:ins w:id="265" w:author="Martin Atkinson" w:date="2017-03-28T14:40:00Z"/>
              <w:rFonts w:ascii="Times New Roman" w:eastAsia="Times New Roman" w:hAnsi="Times New Roman" w:cs="Times New Roman"/>
              <w:color w:val="191919"/>
              <w:sz w:val="23"/>
              <w:szCs w:val="23"/>
              <w:u w:color="191919"/>
            </w:rPr>
          </w:rPrChange>
        </w:rPr>
        <w:pPrChange w:id="266" w:author="Martin Atkinson" w:date="2017-03-28T14:39:00Z">
          <w:pPr>
            <w:pStyle w:val="NormalWeb"/>
            <w:shd w:val="clear" w:color="auto" w:fill="FFFFFF"/>
            <w:spacing w:before="0" w:after="300" w:line="330" w:lineRule="atLeast"/>
          </w:pPr>
        </w:pPrChange>
      </w:pPr>
    </w:p>
    <w:p w14:paraId="3CF74702" w14:textId="77777777" w:rsidR="000611B4" w:rsidRPr="000611B4" w:rsidRDefault="00C17452">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267" w:author="Martin Atkinson" w:date="2017-03-30T16:33:00Z">
            <w:rPr/>
          </w:rPrChange>
        </w:rPr>
        <w:pPrChange w:id="268" w:author="Martin Atkinson" w:date="2017-03-30T16:33:00Z">
          <w:pPr>
            <w:pStyle w:val="NormalWeb"/>
            <w:shd w:val="clear" w:color="auto" w:fill="FFFFFF"/>
            <w:spacing w:before="0" w:after="300" w:line="330" w:lineRule="atLeast"/>
          </w:pPr>
        </w:pPrChange>
      </w:pPr>
      <w:del w:id="269" w:author="Martin Atkinson" w:date="2017-03-28T14:40:00Z">
        <w:r w:rsidRPr="000611B4" w:rsidDel="000611B4">
          <w:rPr>
            <w:rFonts w:ascii="Trebuchet MS" w:hAnsi="Trebuchet MS"/>
            <w:color w:val="191919"/>
            <w:sz w:val="22"/>
            <w:szCs w:val="22"/>
            <w:u w:color="191919"/>
            <w:rPrChange w:id="270" w:author="Martin Atkinson" w:date="2017-03-28T14:40:00Z">
              <w:rPr>
                <w:rFonts w:ascii="Times New Roman" w:hAnsi="Times New Roman"/>
                <w:color w:val="191919"/>
                <w:sz w:val="23"/>
                <w:szCs w:val="23"/>
                <w:u w:color="191919"/>
              </w:rPr>
            </w:rPrChange>
          </w:rPr>
          <w:delText xml:space="preserve">10. </w:delText>
        </w:r>
      </w:del>
      <w:r w:rsidRPr="1F118579">
        <w:rPr>
          <w:rFonts w:ascii="Trebuchet MS" w:eastAsia="Trebuchet MS" w:hAnsi="Trebuchet MS" w:cs="Trebuchet MS"/>
          <w:color w:val="191919"/>
          <w:sz w:val="22"/>
          <w:szCs w:val="22"/>
          <w:rPrChange w:id="271" w:author="Martin Atkinson" w:date="2017-03-30T16:33:00Z">
            <w:rPr>
              <w:rFonts w:ascii="Times New Roman" w:hAnsi="Times New Roman"/>
              <w:color w:val="191919"/>
              <w:sz w:val="23"/>
              <w:szCs w:val="23"/>
              <w:u w:color="191919"/>
            </w:rPr>
          </w:rPrChange>
        </w:rPr>
        <w:t>Optionally you can hear some of the recordings of the bridge itself on the way back or choose to chat to friends</w:t>
      </w:r>
      <w:ins w:id="272" w:author="Martin Atkinson" w:date="2017-03-28T14:40:00Z">
        <w:r w:rsidR="000611B4" w:rsidRPr="1F118579">
          <w:rPr>
            <w:rFonts w:ascii="Trebuchet MS" w:eastAsia="Trebuchet MS" w:hAnsi="Trebuchet MS" w:cs="Trebuchet MS"/>
            <w:b/>
            <w:bCs/>
            <w:color w:val="191919"/>
            <w:sz w:val="22"/>
            <w:szCs w:val="22"/>
            <w:rPrChange w:id="273" w:author="Martin Atkinson" w:date="2017-03-30T16:33:00Z">
              <w:rPr>
                <w:rFonts w:ascii="Trebuchet MS" w:hAnsi="Trebuchet MS"/>
                <w:b/>
                <w:bCs/>
                <w:color w:val="191919"/>
                <w:sz w:val="22"/>
                <w:szCs w:val="22"/>
                <w:u w:color="191919"/>
              </w:rPr>
            </w:rPrChange>
          </w:rPr>
          <w:t>.</w:t>
        </w:r>
      </w:ins>
    </w:p>
    <w:p w14:paraId="756BF156" w14:textId="77777777" w:rsidR="00FF7956" w:rsidRPr="000611B4" w:rsidDel="000611B4" w:rsidRDefault="00C17452">
      <w:pPr>
        <w:pStyle w:val="NormalWeb"/>
        <w:numPr>
          <w:ilvl w:val="0"/>
          <w:numId w:val="8"/>
        </w:numPr>
        <w:shd w:val="clear" w:color="auto" w:fill="FFFFFF"/>
        <w:spacing w:before="0" w:after="300" w:line="330" w:lineRule="atLeast"/>
        <w:rPr>
          <w:del w:id="274" w:author="Martin Atkinson" w:date="2017-03-28T14:40:00Z"/>
          <w:rFonts w:ascii="Trebuchet MS" w:eastAsia="Times New Roman" w:hAnsi="Trebuchet MS" w:cs="Times New Roman"/>
          <w:color w:val="191919"/>
          <w:sz w:val="22"/>
          <w:szCs w:val="22"/>
          <w:u w:color="191919"/>
          <w:rPrChange w:id="275" w:author="Martin Atkinson" w:date="2017-03-28T14:40:00Z">
            <w:rPr>
              <w:del w:id="276" w:author="Martin Atkinson" w:date="2017-03-28T14:40:00Z"/>
              <w:rFonts w:ascii="Times New Roman" w:eastAsia="Times New Roman" w:hAnsi="Times New Roman" w:cs="Times New Roman"/>
              <w:color w:val="191919"/>
              <w:sz w:val="23"/>
              <w:szCs w:val="23"/>
              <w:u w:color="191919"/>
            </w:rPr>
          </w:rPrChange>
        </w:rPr>
        <w:pPrChange w:id="277" w:author="Martin Atkinson" w:date="2017-03-28T14:40:00Z">
          <w:pPr>
            <w:pStyle w:val="NormalWeb"/>
            <w:shd w:val="clear" w:color="auto" w:fill="FFFFFF"/>
            <w:spacing w:before="0" w:after="300" w:line="330" w:lineRule="atLeast"/>
          </w:pPr>
        </w:pPrChange>
      </w:pPr>
      <w:del w:id="278" w:author="Martin Atkinson" w:date="2017-03-28T14:40:00Z">
        <w:r w:rsidRPr="000611B4" w:rsidDel="000611B4">
          <w:rPr>
            <w:rFonts w:ascii="Trebuchet MS" w:hAnsi="Trebuchet MS"/>
            <w:color w:val="191919"/>
            <w:sz w:val="22"/>
            <w:szCs w:val="22"/>
            <w:u w:color="191919"/>
            <w:rPrChange w:id="279" w:author="Martin Atkinson" w:date="2017-03-28T14:40:00Z">
              <w:rPr>
                <w:color w:val="191919"/>
                <w:sz w:val="23"/>
                <w:szCs w:val="23"/>
                <w:u w:color="191919"/>
              </w:rPr>
            </w:rPrChange>
          </w:rPr>
          <w:delText>.</w:delText>
        </w:r>
      </w:del>
    </w:p>
    <w:p w14:paraId="491679BC" w14:textId="77777777" w:rsidR="00FF7956" w:rsidRPr="000611B4" w:rsidRDefault="00C17452">
      <w:pPr>
        <w:pStyle w:val="NormalWeb"/>
        <w:numPr>
          <w:ilvl w:val="0"/>
          <w:numId w:val="8"/>
        </w:numPr>
        <w:shd w:val="clear" w:color="auto" w:fill="FFFFFF"/>
        <w:spacing w:before="0" w:after="300" w:line="330" w:lineRule="atLeast"/>
        <w:rPr>
          <w:rFonts w:ascii="Trebuchet MS" w:eastAsia="Times New Roman" w:hAnsi="Trebuchet MS" w:cs="Times New Roman"/>
          <w:b/>
          <w:bCs/>
          <w:color w:val="191919"/>
          <w:sz w:val="22"/>
          <w:szCs w:val="22"/>
          <w:u w:color="191919"/>
          <w:rPrChange w:id="280" w:author="Martin Atkinson" w:date="2017-03-28T14:40:00Z">
            <w:rPr>
              <w:rFonts w:ascii="Times New Roman" w:eastAsia="Times New Roman" w:hAnsi="Times New Roman" w:cs="Times New Roman"/>
              <w:b/>
              <w:bCs/>
              <w:color w:val="191919"/>
              <w:sz w:val="23"/>
              <w:szCs w:val="23"/>
              <w:u w:color="191919"/>
            </w:rPr>
          </w:rPrChange>
        </w:rPr>
        <w:pPrChange w:id="281" w:author="Martin Atkinson" w:date="2017-03-28T14:40:00Z">
          <w:pPr>
            <w:pStyle w:val="NormalWeb"/>
            <w:shd w:val="clear" w:color="auto" w:fill="FFFFFF"/>
            <w:spacing w:before="0" w:after="300" w:line="330" w:lineRule="atLeast"/>
          </w:pPr>
        </w:pPrChange>
      </w:pPr>
      <w:del w:id="282" w:author="Martin Atkinson" w:date="2017-03-28T14:40:00Z">
        <w:r w:rsidRPr="000611B4" w:rsidDel="000611B4">
          <w:rPr>
            <w:rFonts w:ascii="Trebuchet MS" w:hAnsi="Trebuchet MS"/>
            <w:b/>
            <w:bCs/>
            <w:color w:val="191919"/>
            <w:sz w:val="22"/>
            <w:szCs w:val="22"/>
            <w:u w:color="191919"/>
            <w:rPrChange w:id="283" w:author="Martin Atkinson" w:date="2017-03-28T14:40:00Z">
              <w:rPr>
                <w:rFonts w:ascii="Times New Roman" w:hAnsi="Times New Roman"/>
                <w:b/>
                <w:bCs/>
                <w:color w:val="191919"/>
                <w:sz w:val="23"/>
                <w:szCs w:val="23"/>
                <w:u w:color="191919"/>
              </w:rPr>
            </w:rPrChange>
          </w:rPr>
          <w:delText>-</w:delText>
        </w:r>
      </w:del>
      <w:r w:rsidRPr="000611B4">
        <w:rPr>
          <w:rFonts w:ascii="Trebuchet MS" w:hAnsi="Trebuchet MS"/>
          <w:b/>
          <w:bCs/>
          <w:color w:val="191919"/>
          <w:sz w:val="22"/>
          <w:szCs w:val="22"/>
          <w:u w:color="191919"/>
          <w:rPrChange w:id="284" w:author="Martin Atkinson" w:date="2017-03-28T14:40:00Z">
            <w:rPr>
              <w:rFonts w:ascii="Times New Roman" w:hAnsi="Times New Roman"/>
              <w:b/>
              <w:bCs/>
              <w:color w:val="191919"/>
              <w:sz w:val="23"/>
              <w:szCs w:val="23"/>
              <w:u w:color="191919"/>
            </w:rPr>
          </w:rPrChange>
        </w:rPr>
        <w:t>Finally, turn on device by pressing red button on bottom left of keypad. Wave them off!</w:t>
      </w:r>
    </w:p>
    <w:p w14:paraId="7E49071F" w14:textId="77777777" w:rsidR="00FF7956" w:rsidDel="008E5535" w:rsidRDefault="00C17452">
      <w:pPr>
        <w:pStyle w:val="NormalWeb"/>
        <w:shd w:val="clear" w:color="auto" w:fill="FFFFFF"/>
        <w:spacing w:before="0" w:after="300" w:line="330" w:lineRule="atLeast"/>
        <w:rPr>
          <w:del w:id="285" w:author="Martin Atkinson" w:date="2017-03-28T14:41:00Z"/>
          <w:rFonts w:ascii="Trebuchet MS" w:hAnsi="Trebuchet MS"/>
          <w:b/>
          <w:bCs/>
          <w:color w:val="191919"/>
          <w:sz w:val="22"/>
          <w:szCs w:val="22"/>
          <w:u w:color="191919"/>
        </w:rPr>
      </w:pPr>
      <w:r w:rsidRPr="000611B4">
        <w:rPr>
          <w:rFonts w:ascii="Trebuchet MS" w:hAnsi="Trebuchet MS"/>
          <w:b/>
          <w:bCs/>
          <w:color w:val="191919"/>
          <w:sz w:val="22"/>
          <w:szCs w:val="22"/>
          <w:u w:color="191919"/>
          <w:rPrChange w:id="286" w:author="Martin Atkinson" w:date="2017-03-28T14:36:00Z">
            <w:rPr>
              <w:b/>
              <w:bCs/>
              <w:color w:val="191919"/>
              <w:sz w:val="23"/>
              <w:szCs w:val="23"/>
              <w:u w:color="191919"/>
            </w:rPr>
          </w:rPrChange>
        </w:rPr>
        <w:t>When visitors return:</w:t>
      </w:r>
    </w:p>
    <w:p w14:paraId="52A32AB2" w14:textId="77777777" w:rsidR="008E5535" w:rsidRPr="000611B4" w:rsidRDefault="008E5535">
      <w:pPr>
        <w:pStyle w:val="NormalWeb"/>
        <w:shd w:val="clear" w:color="auto" w:fill="FFFFFF"/>
        <w:spacing w:before="0" w:after="300" w:line="330" w:lineRule="atLeast"/>
        <w:rPr>
          <w:ins w:id="287" w:author="Martin Atkinson" w:date="2017-03-28T14:41:00Z"/>
          <w:rFonts w:ascii="Trebuchet MS" w:eastAsia="Times New Roman" w:hAnsi="Trebuchet MS" w:cs="Times New Roman"/>
          <w:b/>
          <w:bCs/>
          <w:color w:val="191919"/>
          <w:sz w:val="22"/>
          <w:szCs w:val="22"/>
          <w:u w:color="191919"/>
          <w:rPrChange w:id="288" w:author="Martin Atkinson" w:date="2017-03-28T14:36:00Z">
            <w:rPr>
              <w:ins w:id="289" w:author="Martin Atkinson" w:date="2017-03-28T14:41:00Z"/>
              <w:rFonts w:ascii="Times New Roman" w:eastAsia="Times New Roman" w:hAnsi="Times New Roman" w:cs="Times New Roman"/>
              <w:b/>
              <w:bCs/>
              <w:color w:val="191919"/>
              <w:sz w:val="23"/>
              <w:szCs w:val="23"/>
              <w:u w:color="191919"/>
            </w:rPr>
          </w:rPrChange>
        </w:rPr>
      </w:pPr>
    </w:p>
    <w:p w14:paraId="58A9C102" w14:textId="77777777" w:rsidR="00FF7956" w:rsidDel="008E5535" w:rsidRDefault="00C17452">
      <w:pPr>
        <w:pStyle w:val="NormalWeb"/>
        <w:shd w:val="clear" w:color="auto" w:fill="FFFFFF"/>
        <w:spacing w:before="0" w:after="300" w:line="330" w:lineRule="atLeast"/>
        <w:rPr>
          <w:del w:id="290" w:author="Martin Atkinson" w:date="2017-03-28T14:40:00Z"/>
          <w:rFonts w:ascii="Trebuchet MS" w:hAnsi="Trebuchet MS"/>
          <w:color w:val="191919"/>
          <w:sz w:val="22"/>
          <w:szCs w:val="22"/>
          <w:u w:color="191919"/>
        </w:rPr>
      </w:pPr>
      <w:del w:id="291" w:author="Martin Atkinson" w:date="2017-03-28T14:40:00Z">
        <w:r w:rsidRPr="008E5535" w:rsidDel="008E5535">
          <w:rPr>
            <w:rFonts w:ascii="Trebuchet MS" w:hAnsi="Trebuchet MS"/>
            <w:color w:val="191919"/>
            <w:sz w:val="22"/>
            <w:szCs w:val="22"/>
            <w:u w:color="191919"/>
            <w:rPrChange w:id="292" w:author="Martin Atkinson" w:date="2017-03-28T14:40:00Z">
              <w:rPr>
                <w:color w:val="191919"/>
                <w:sz w:val="23"/>
                <w:szCs w:val="23"/>
                <w:u w:color="191919"/>
              </w:rPr>
            </w:rPrChange>
          </w:rPr>
          <w:lastRenderedPageBreak/>
          <w:delText xml:space="preserve">- </w:delText>
        </w:r>
      </w:del>
      <w:del w:id="293" w:author="Martin Atkinson" w:date="2017-03-28T14:41:00Z">
        <w:r w:rsidRPr="008E5535" w:rsidDel="008E5535">
          <w:rPr>
            <w:rFonts w:ascii="Trebuchet MS" w:hAnsi="Trebuchet MS"/>
            <w:color w:val="191919"/>
            <w:sz w:val="22"/>
            <w:szCs w:val="22"/>
            <w:u w:color="191919"/>
            <w:rPrChange w:id="294" w:author="Martin Atkinson" w:date="2017-03-28T14:40:00Z">
              <w:rPr>
                <w:color w:val="191919"/>
                <w:sz w:val="23"/>
                <w:szCs w:val="23"/>
                <w:u w:color="191919"/>
              </w:rPr>
            </w:rPrChange>
          </w:rPr>
          <w:delText>t</w:delText>
        </w:r>
      </w:del>
      <w:ins w:id="295" w:author="Martin Atkinson" w:date="2017-03-28T14:41:00Z">
        <w:r w:rsidR="008E5535" w:rsidRPr="1F118579">
          <w:rPr>
            <w:rFonts w:ascii="Trebuchet MS" w:eastAsia="Trebuchet MS" w:hAnsi="Trebuchet MS" w:cs="Trebuchet MS"/>
            <w:color w:val="191919"/>
            <w:sz w:val="22"/>
            <w:szCs w:val="22"/>
            <w:rPrChange w:id="296" w:author="Martin Atkinson" w:date="2017-03-30T16:33:00Z">
              <w:rPr>
                <w:rFonts w:ascii="Trebuchet MS" w:hAnsi="Trebuchet MS"/>
                <w:color w:val="191919"/>
                <w:sz w:val="22"/>
                <w:szCs w:val="22"/>
                <w:u w:color="191919"/>
              </w:rPr>
            </w:rPrChange>
          </w:rPr>
          <w:t>T</w:t>
        </w:r>
      </w:ins>
      <w:r w:rsidRPr="1F118579">
        <w:rPr>
          <w:rFonts w:ascii="Trebuchet MS" w:eastAsia="Trebuchet MS" w:hAnsi="Trebuchet MS" w:cs="Trebuchet MS"/>
          <w:color w:val="191919"/>
          <w:sz w:val="22"/>
          <w:szCs w:val="22"/>
          <w:rPrChange w:id="297" w:author="Martin Atkinson" w:date="2017-03-30T16:33:00Z">
            <w:rPr>
              <w:color w:val="191919"/>
              <w:sz w:val="23"/>
              <w:szCs w:val="23"/>
              <w:u w:color="191919"/>
            </w:rPr>
          </w:rPrChange>
        </w:rPr>
        <w:t xml:space="preserve">ake their devices and return in numerical order in the chargers. </w:t>
      </w:r>
      <w:r w:rsidRPr="1F118579">
        <w:rPr>
          <w:rFonts w:ascii="Trebuchet MS" w:eastAsia="Trebuchet MS" w:hAnsi="Trebuchet MS" w:cs="Trebuchet MS"/>
          <w:b/>
          <w:bCs/>
          <w:color w:val="191919"/>
          <w:sz w:val="22"/>
          <w:szCs w:val="22"/>
          <w:rPrChange w:id="298" w:author="Martin Atkinson" w:date="2017-03-30T16:33:00Z">
            <w:rPr>
              <w:b/>
              <w:bCs/>
              <w:color w:val="191919"/>
              <w:sz w:val="23"/>
              <w:szCs w:val="23"/>
              <w:u w:color="191919"/>
            </w:rPr>
          </w:rPrChange>
        </w:rPr>
        <w:t xml:space="preserve">Make sure they click into place. </w:t>
      </w:r>
      <w:r w:rsidRPr="1F118579">
        <w:rPr>
          <w:rFonts w:ascii="Trebuchet MS" w:eastAsia="Trebuchet MS" w:hAnsi="Trebuchet MS" w:cs="Trebuchet MS"/>
          <w:color w:val="191919"/>
          <w:sz w:val="22"/>
          <w:szCs w:val="22"/>
          <w:rPrChange w:id="299" w:author="Martin Atkinson" w:date="2017-03-30T16:33:00Z">
            <w:rPr>
              <w:color w:val="191919"/>
              <w:sz w:val="23"/>
              <w:szCs w:val="23"/>
              <w:u w:color="191919"/>
            </w:rPr>
          </w:rPrChange>
        </w:rPr>
        <w:t xml:space="preserve">- When devices come back in there is no need to turn them off, just put them straight in the chargers. </w:t>
      </w:r>
    </w:p>
    <w:p w14:paraId="035E5B79" w14:textId="77777777" w:rsidR="008E5535" w:rsidRPr="000611B4" w:rsidRDefault="008E5535">
      <w:pPr>
        <w:pStyle w:val="Body"/>
        <w:numPr>
          <w:ilvl w:val="0"/>
          <w:numId w:val="11"/>
        </w:numPr>
        <w:shd w:val="clear" w:color="auto" w:fill="FFFFFF" w:themeFill="background1"/>
        <w:spacing w:after="300" w:line="330" w:lineRule="atLeast"/>
        <w:rPr>
          <w:rFonts w:ascii="Trebuchet MS" w:eastAsia="Trebuchet MS" w:hAnsi="Trebuchet MS" w:cs="Trebuchet MS"/>
          <w:color w:val="191919"/>
          <w:sz w:val="22"/>
          <w:szCs w:val="22"/>
          <w:rPrChange w:id="300" w:author="Martin Atkinson" w:date="2017-03-30T16:34:00Z">
            <w:rPr/>
          </w:rPrChange>
        </w:rPr>
        <w:pPrChange w:id="301" w:author="Martin Atkinson" w:date="2017-03-30T16:34:00Z">
          <w:pPr>
            <w:pStyle w:val="Body"/>
          </w:pPr>
        </w:pPrChange>
      </w:pPr>
    </w:p>
    <w:p w14:paraId="55E7DA17" w14:textId="77777777" w:rsidR="00FF7956" w:rsidRPr="008E5535" w:rsidDel="008E5535" w:rsidRDefault="00FF7956">
      <w:pPr>
        <w:pStyle w:val="NormalWeb"/>
        <w:numPr>
          <w:ilvl w:val="0"/>
          <w:numId w:val="11"/>
        </w:numPr>
        <w:shd w:val="clear" w:color="auto" w:fill="FFFFFF"/>
        <w:spacing w:before="0" w:after="300" w:line="330" w:lineRule="atLeast"/>
        <w:rPr>
          <w:del w:id="302" w:author="Martin Atkinson" w:date="2017-03-28T14:41:00Z"/>
          <w:u w:color="191919"/>
          <w:rPrChange w:id="303" w:author="Martin Atkinson" w:date="2017-03-28T14:40:00Z">
            <w:rPr>
              <w:del w:id="304" w:author="Martin Atkinson" w:date="2017-03-28T14:41:00Z"/>
              <w:rFonts w:ascii="Times New Roman" w:eastAsia="Times New Roman" w:hAnsi="Times New Roman" w:cs="Times New Roman"/>
              <w:b/>
              <w:bCs/>
              <w:color w:val="191919"/>
              <w:sz w:val="23"/>
              <w:szCs w:val="23"/>
              <w:u w:color="191919"/>
            </w:rPr>
          </w:rPrChange>
        </w:rPr>
        <w:pPrChange w:id="305" w:author="Martin Atkinson" w:date="2017-03-28T14:41:00Z">
          <w:pPr>
            <w:pStyle w:val="NormalWeb"/>
            <w:shd w:val="clear" w:color="auto" w:fill="FFFFFF"/>
            <w:spacing w:before="0" w:after="300" w:line="330" w:lineRule="atLeast"/>
          </w:pPr>
        </w:pPrChange>
      </w:pPr>
    </w:p>
    <w:p w14:paraId="3AA699D8" w14:textId="77777777" w:rsidR="00FF7956" w:rsidRPr="008E5535" w:rsidDel="008E5535" w:rsidRDefault="00C17452">
      <w:pPr>
        <w:pStyle w:val="NormalWeb"/>
        <w:numPr>
          <w:ilvl w:val="0"/>
          <w:numId w:val="11"/>
        </w:numPr>
        <w:shd w:val="clear" w:color="auto" w:fill="FFFFFF"/>
        <w:spacing w:before="0" w:after="300" w:line="330" w:lineRule="atLeast"/>
        <w:rPr>
          <w:del w:id="306" w:author="Martin Atkinson" w:date="2017-03-28T14:41:00Z"/>
          <w:rFonts w:ascii="Trebuchet MS" w:eastAsia="Times New Roman" w:hAnsi="Trebuchet MS" w:cs="Times New Roman"/>
          <w:color w:val="191919"/>
          <w:sz w:val="22"/>
          <w:szCs w:val="22"/>
          <w:u w:color="191919"/>
          <w:rPrChange w:id="307" w:author="Martin Atkinson" w:date="2017-03-28T14:42:00Z">
            <w:rPr>
              <w:del w:id="308" w:author="Martin Atkinson" w:date="2017-03-28T14:41:00Z"/>
              <w:rFonts w:ascii="Trebuchet MS" w:hAnsi="Trebuchet MS"/>
              <w:color w:val="191919"/>
              <w:sz w:val="22"/>
              <w:szCs w:val="22"/>
              <w:u w:color="191919"/>
            </w:rPr>
          </w:rPrChange>
        </w:rPr>
        <w:pPrChange w:id="309" w:author="Martin Atkinson" w:date="2017-03-28T14:41:00Z">
          <w:pPr>
            <w:pStyle w:val="NormalWeb"/>
            <w:shd w:val="clear" w:color="auto" w:fill="FFFFFF"/>
            <w:spacing w:before="0" w:after="300" w:line="330" w:lineRule="atLeast"/>
          </w:pPr>
        </w:pPrChange>
      </w:pPr>
      <w:del w:id="310" w:author="Martin Atkinson" w:date="2017-03-28T14:41:00Z">
        <w:r w:rsidRPr="008E5535" w:rsidDel="008E5535">
          <w:rPr>
            <w:rFonts w:ascii="Trebuchet MS" w:hAnsi="Trebuchet MS"/>
            <w:color w:val="191919"/>
            <w:sz w:val="22"/>
            <w:szCs w:val="22"/>
            <w:u w:color="191919"/>
            <w:rPrChange w:id="311" w:author="Martin Atkinson" w:date="2017-03-28T14:41:00Z">
              <w:rPr>
                <w:color w:val="191919"/>
                <w:sz w:val="23"/>
                <w:szCs w:val="23"/>
                <w:u w:color="191919"/>
              </w:rPr>
            </w:rPrChange>
          </w:rPr>
          <w:delText>- p</w:delText>
        </w:r>
      </w:del>
      <w:ins w:id="312" w:author="Martin Atkinson" w:date="2017-03-28T14:41:00Z">
        <w:r w:rsidR="008E5535" w:rsidRPr="1F118579">
          <w:rPr>
            <w:rFonts w:ascii="Trebuchet MS" w:eastAsia="Trebuchet MS" w:hAnsi="Trebuchet MS" w:cs="Trebuchet MS"/>
            <w:color w:val="191919"/>
            <w:sz w:val="22"/>
            <w:szCs w:val="22"/>
            <w:rPrChange w:id="313" w:author="Martin Atkinson" w:date="2017-03-30T16:33:00Z">
              <w:rPr>
                <w:rFonts w:ascii="Trebuchet MS" w:hAnsi="Trebuchet MS"/>
                <w:color w:val="191919"/>
                <w:sz w:val="22"/>
                <w:szCs w:val="22"/>
                <w:u w:color="191919"/>
              </w:rPr>
            </w:rPrChange>
          </w:rPr>
          <w:t>P</w:t>
        </w:r>
      </w:ins>
      <w:r w:rsidRPr="1F118579">
        <w:rPr>
          <w:rFonts w:ascii="Trebuchet MS" w:eastAsia="Trebuchet MS" w:hAnsi="Trebuchet MS" w:cs="Trebuchet MS"/>
          <w:color w:val="191919"/>
          <w:sz w:val="22"/>
          <w:szCs w:val="22"/>
          <w:rPrChange w:id="314" w:author="Martin Atkinson" w:date="2017-03-30T16:33:00Z">
            <w:rPr>
              <w:color w:val="191919"/>
              <w:sz w:val="23"/>
              <w:szCs w:val="23"/>
              <w:u w:color="191919"/>
            </w:rPr>
          </w:rPrChange>
        </w:rPr>
        <w:t>ut headphones into used box</w:t>
      </w:r>
      <w:ins w:id="315" w:author="Martin Atkinson" w:date="2017-03-28T14:41:00Z">
        <w:r w:rsidR="008E5535" w:rsidRPr="1F118579">
          <w:rPr>
            <w:rFonts w:ascii="Trebuchet MS" w:eastAsia="Trebuchet MS" w:hAnsi="Trebuchet MS" w:cs="Trebuchet MS"/>
            <w:color w:val="191919"/>
            <w:sz w:val="22"/>
            <w:szCs w:val="22"/>
            <w:rPrChange w:id="316" w:author="Martin Atkinson" w:date="2017-03-30T16:33:00Z">
              <w:rPr>
                <w:rFonts w:ascii="Trebuchet MS" w:hAnsi="Trebuchet MS"/>
                <w:color w:val="191919"/>
                <w:sz w:val="22"/>
                <w:szCs w:val="22"/>
                <w:u w:color="191919"/>
              </w:rPr>
            </w:rPrChange>
          </w:rPr>
          <w:t>.</w:t>
        </w:r>
      </w:ins>
      <w:ins w:id="317" w:author="Martin Atkinson" w:date="2017-03-28T14:42:00Z">
        <w:r w:rsidR="008E5535" w:rsidRPr="1F118579">
          <w:rPr>
            <w:rFonts w:ascii="Trebuchet MS" w:eastAsia="Trebuchet MS" w:hAnsi="Trebuchet MS" w:cs="Trebuchet MS"/>
            <w:color w:val="191919"/>
            <w:sz w:val="22"/>
            <w:szCs w:val="22"/>
            <w:rPrChange w:id="318" w:author="Martin Atkinson" w:date="2017-03-30T16:33:00Z">
              <w:rPr>
                <w:rFonts w:ascii="Trebuchet MS" w:hAnsi="Trebuchet MS"/>
                <w:color w:val="191919"/>
                <w:sz w:val="22"/>
                <w:szCs w:val="22"/>
                <w:u w:color="191919"/>
              </w:rPr>
            </w:rPrChange>
          </w:rPr>
          <w:t xml:space="preserve"> </w:t>
        </w:r>
      </w:ins>
    </w:p>
    <w:p w14:paraId="2468C61E" w14:textId="77777777" w:rsidR="008E5535" w:rsidRPr="000611B4" w:rsidRDefault="008E5535">
      <w:pPr>
        <w:pStyle w:val="NormalWeb"/>
        <w:numPr>
          <w:ilvl w:val="0"/>
          <w:numId w:val="11"/>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319" w:author="Martin Atkinson" w:date="2017-03-30T16:34:00Z">
            <w:rPr/>
          </w:rPrChange>
        </w:rPr>
        <w:pPrChange w:id="320" w:author="Martin Atkinson" w:date="2017-03-30T16:34:00Z">
          <w:pPr>
            <w:pStyle w:val="NormalWeb"/>
            <w:shd w:val="clear" w:color="auto" w:fill="FFFFFF"/>
            <w:spacing w:before="0" w:after="300" w:line="330" w:lineRule="atLeast"/>
          </w:pPr>
        </w:pPrChange>
      </w:pPr>
    </w:p>
    <w:p w14:paraId="62852DC9" w14:textId="77777777" w:rsidR="00FF7956" w:rsidRPr="008E5535" w:rsidDel="008E5535" w:rsidRDefault="00C17452">
      <w:pPr>
        <w:pStyle w:val="NormalWeb"/>
        <w:numPr>
          <w:ilvl w:val="0"/>
          <w:numId w:val="11"/>
        </w:numPr>
        <w:shd w:val="clear" w:color="auto" w:fill="FFFFFF"/>
        <w:spacing w:before="0" w:after="300" w:line="330" w:lineRule="atLeast"/>
        <w:rPr>
          <w:del w:id="321" w:author="Martin Atkinson" w:date="2017-03-28T14:42:00Z"/>
          <w:rFonts w:ascii="Trebuchet MS" w:eastAsia="Times New Roman" w:hAnsi="Trebuchet MS" w:cs="Times New Roman"/>
          <w:color w:val="191919"/>
          <w:sz w:val="22"/>
          <w:szCs w:val="22"/>
          <w:u w:color="191919"/>
          <w:rPrChange w:id="322" w:author="Martin Atkinson" w:date="2017-03-28T14:41:00Z">
            <w:rPr>
              <w:del w:id="323" w:author="Martin Atkinson" w:date="2017-03-28T14:42:00Z"/>
              <w:rFonts w:ascii="Times New Roman" w:eastAsia="Times New Roman" w:hAnsi="Times New Roman" w:cs="Times New Roman"/>
              <w:color w:val="191919"/>
              <w:sz w:val="23"/>
              <w:szCs w:val="23"/>
              <w:u w:color="191919"/>
            </w:rPr>
          </w:rPrChange>
        </w:rPr>
        <w:pPrChange w:id="324" w:author="Martin Atkinson" w:date="2017-03-28T14:42:00Z">
          <w:pPr>
            <w:pStyle w:val="NormalWeb"/>
            <w:shd w:val="clear" w:color="auto" w:fill="FFFFFF"/>
            <w:spacing w:before="0" w:after="300" w:line="330" w:lineRule="atLeast"/>
          </w:pPr>
        </w:pPrChange>
      </w:pPr>
      <w:del w:id="325" w:author="Martin Atkinson" w:date="2017-03-28T14:41:00Z">
        <w:r w:rsidRPr="008E5535" w:rsidDel="008E5535">
          <w:rPr>
            <w:rFonts w:ascii="Trebuchet MS" w:hAnsi="Trebuchet MS"/>
            <w:color w:val="191919"/>
            <w:sz w:val="22"/>
            <w:szCs w:val="22"/>
            <w:u w:color="191919"/>
            <w:rPrChange w:id="326" w:author="Martin Atkinson" w:date="2017-03-28T14:42:00Z">
              <w:rPr>
                <w:color w:val="191919"/>
                <w:sz w:val="23"/>
                <w:szCs w:val="23"/>
                <w:u w:color="191919"/>
              </w:rPr>
            </w:rPrChange>
          </w:rPr>
          <w:delText>-a</w:delText>
        </w:r>
      </w:del>
      <w:ins w:id="327" w:author="Martin Atkinson" w:date="2017-03-28T14:41:00Z">
        <w:r w:rsidR="008E5535" w:rsidRPr="1F118579">
          <w:rPr>
            <w:rFonts w:ascii="Trebuchet MS" w:eastAsia="Trebuchet MS" w:hAnsi="Trebuchet MS" w:cs="Trebuchet MS"/>
            <w:color w:val="191919"/>
            <w:sz w:val="22"/>
            <w:szCs w:val="22"/>
            <w:rPrChange w:id="328" w:author="Martin Atkinson" w:date="2017-03-30T16:33:00Z">
              <w:rPr>
                <w:rFonts w:ascii="Trebuchet MS" w:hAnsi="Trebuchet MS"/>
                <w:color w:val="191919"/>
                <w:sz w:val="22"/>
                <w:szCs w:val="22"/>
                <w:u w:color="191919"/>
              </w:rPr>
            </w:rPrChange>
          </w:rPr>
          <w:t>A</w:t>
        </w:r>
      </w:ins>
      <w:r w:rsidRPr="1F118579">
        <w:rPr>
          <w:rFonts w:ascii="Trebuchet MS" w:eastAsia="Trebuchet MS" w:hAnsi="Trebuchet MS" w:cs="Trebuchet MS"/>
          <w:color w:val="191919"/>
          <w:sz w:val="22"/>
          <w:szCs w:val="22"/>
          <w:rPrChange w:id="329" w:author="Martin Atkinson" w:date="2017-03-30T16:33:00Z">
            <w:rPr>
              <w:color w:val="191919"/>
              <w:sz w:val="23"/>
              <w:szCs w:val="23"/>
              <w:u w:color="191919"/>
            </w:rPr>
          </w:rPrChange>
        </w:rPr>
        <w:t>s soon as possible, detangle cables, wipe headphones with antibacterial wipes and put in clean box.</w:t>
      </w:r>
    </w:p>
    <w:p w14:paraId="2A3A5D66" w14:textId="77777777" w:rsidR="008E5535" w:rsidRPr="008E5535" w:rsidRDefault="00C17452">
      <w:pPr>
        <w:pStyle w:val="NormalWeb"/>
        <w:numPr>
          <w:ilvl w:val="0"/>
          <w:numId w:val="11"/>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330" w:author="Martin Atkinson" w:date="2017-03-30T16:34:00Z">
            <w:rPr/>
          </w:rPrChange>
        </w:rPr>
        <w:pPrChange w:id="331" w:author="Martin Atkinson" w:date="2017-03-30T16:34:00Z">
          <w:pPr>
            <w:pStyle w:val="NormalWeb"/>
            <w:shd w:val="clear" w:color="auto" w:fill="FFFFFF"/>
            <w:spacing w:before="0" w:after="300" w:line="330" w:lineRule="atLeast"/>
          </w:pPr>
        </w:pPrChange>
      </w:pPr>
      <w:del w:id="332" w:author="Martin Atkinson" w:date="2017-03-28T14:42:00Z">
        <w:r w:rsidRPr="008E5535" w:rsidDel="008E5535">
          <w:rPr>
            <w:rFonts w:ascii="Trebuchet MS" w:hAnsi="Trebuchet MS"/>
            <w:color w:val="191919"/>
            <w:sz w:val="22"/>
            <w:szCs w:val="22"/>
            <w:u w:color="191919"/>
            <w:rPrChange w:id="333" w:author="Martin Atkinson" w:date="2017-03-28T14:42:00Z">
              <w:rPr>
                <w:rFonts w:ascii="Times New Roman" w:hAnsi="Times New Roman"/>
                <w:color w:val="191919"/>
                <w:sz w:val="23"/>
                <w:szCs w:val="23"/>
                <w:u w:color="191919"/>
              </w:rPr>
            </w:rPrChange>
          </w:rPr>
          <w:delText>-p</w:delText>
        </w:r>
      </w:del>
      <w:ins w:id="334" w:author="Martin Atkinson" w:date="2017-03-28T14:42:00Z">
        <w:r w:rsidR="008E5535" w:rsidRPr="1F118579">
          <w:rPr>
            <w:rFonts w:ascii="Trebuchet MS" w:eastAsia="Trebuchet MS" w:hAnsi="Trebuchet MS" w:cs="Trebuchet MS"/>
            <w:color w:val="191919"/>
            <w:sz w:val="22"/>
            <w:szCs w:val="22"/>
            <w:rPrChange w:id="335" w:author="Martin Atkinson" w:date="2017-03-30T16:33:00Z">
              <w:rPr>
                <w:rFonts w:ascii="Trebuchet MS" w:hAnsi="Trebuchet MS"/>
                <w:color w:val="191919"/>
                <w:sz w:val="22"/>
                <w:szCs w:val="22"/>
                <w:u w:color="191919"/>
              </w:rPr>
            </w:rPrChange>
          </w:rPr>
          <w:t xml:space="preserve"> </w:t>
        </w:r>
      </w:ins>
    </w:p>
    <w:p w14:paraId="1C1DE2AE" w14:textId="77777777" w:rsidR="00FF7956" w:rsidRPr="008E5535" w:rsidDel="008E5535" w:rsidRDefault="008E5535">
      <w:pPr>
        <w:pStyle w:val="NormalWeb"/>
        <w:numPr>
          <w:ilvl w:val="0"/>
          <w:numId w:val="11"/>
        </w:numPr>
        <w:shd w:val="clear" w:color="auto" w:fill="FFFFFF"/>
        <w:spacing w:before="0" w:after="300" w:line="330" w:lineRule="atLeast"/>
        <w:rPr>
          <w:del w:id="336" w:author="Martin Atkinson" w:date="2017-03-28T14:42:00Z"/>
          <w:rFonts w:ascii="Trebuchet MS" w:eastAsia="Times New Roman" w:hAnsi="Trebuchet MS" w:cs="Times New Roman"/>
          <w:color w:val="191919"/>
          <w:sz w:val="22"/>
          <w:szCs w:val="22"/>
          <w:u w:color="191919"/>
          <w:rPrChange w:id="337" w:author="Martin Atkinson" w:date="2017-03-28T14:42:00Z">
            <w:rPr>
              <w:del w:id="338" w:author="Martin Atkinson" w:date="2017-03-28T14:42:00Z"/>
              <w:rFonts w:ascii="Trebuchet MS" w:hAnsi="Trebuchet MS"/>
              <w:color w:val="191919"/>
              <w:sz w:val="22"/>
              <w:szCs w:val="22"/>
              <w:u w:color="191919"/>
            </w:rPr>
          </w:rPrChange>
        </w:rPr>
        <w:pPrChange w:id="339" w:author="Martin Atkinson" w:date="2017-03-28T14:42:00Z">
          <w:pPr>
            <w:pStyle w:val="NormalWeb"/>
            <w:shd w:val="clear" w:color="auto" w:fill="FFFFFF"/>
            <w:spacing w:before="0" w:after="300" w:line="330" w:lineRule="atLeast"/>
          </w:pPr>
        </w:pPrChange>
      </w:pPr>
      <w:ins w:id="340" w:author="Martin Atkinson" w:date="2017-03-28T14:42:00Z">
        <w:r w:rsidRPr="1F118579">
          <w:rPr>
            <w:rFonts w:ascii="Trebuchet MS" w:eastAsia="Trebuchet MS" w:hAnsi="Trebuchet MS" w:cs="Trebuchet MS"/>
            <w:color w:val="191919"/>
            <w:sz w:val="22"/>
            <w:szCs w:val="22"/>
            <w:rPrChange w:id="341" w:author="Martin Atkinson" w:date="2017-03-30T16:33:00Z">
              <w:rPr>
                <w:rFonts w:ascii="Trebuchet MS" w:hAnsi="Trebuchet MS"/>
                <w:color w:val="191919"/>
                <w:sz w:val="22"/>
                <w:szCs w:val="22"/>
                <w:u w:color="191919"/>
              </w:rPr>
            </w:rPrChange>
          </w:rPr>
          <w:t>P</w:t>
        </w:r>
      </w:ins>
      <w:r w:rsidR="00C17452" w:rsidRPr="1F118579">
        <w:rPr>
          <w:rFonts w:ascii="Trebuchet MS" w:eastAsia="Trebuchet MS" w:hAnsi="Trebuchet MS" w:cs="Trebuchet MS"/>
          <w:color w:val="191919"/>
          <w:sz w:val="22"/>
          <w:szCs w:val="22"/>
          <w:rPrChange w:id="342" w:author="Martin Atkinson" w:date="2017-03-30T16:33:00Z">
            <w:rPr>
              <w:color w:val="191919"/>
              <w:sz w:val="23"/>
              <w:szCs w:val="23"/>
              <w:u w:color="191919"/>
            </w:rPr>
          </w:rPrChange>
        </w:rPr>
        <w:t xml:space="preserve">oint out feedback. </w:t>
      </w:r>
    </w:p>
    <w:p w14:paraId="418DF1C5" w14:textId="77777777" w:rsidR="008E5535" w:rsidRPr="008E5535" w:rsidRDefault="008E5535">
      <w:pPr>
        <w:pStyle w:val="NormalWeb"/>
        <w:numPr>
          <w:ilvl w:val="0"/>
          <w:numId w:val="11"/>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Change w:id="343" w:author="Martin Atkinson" w:date="2017-03-30T16:34:00Z">
            <w:rPr/>
          </w:rPrChange>
        </w:rPr>
        <w:pPrChange w:id="344" w:author="Martin Atkinson" w:date="2017-03-30T16:34:00Z">
          <w:pPr>
            <w:pStyle w:val="NormalWeb"/>
            <w:shd w:val="clear" w:color="auto" w:fill="FFFFFF"/>
            <w:spacing w:before="0" w:after="300" w:line="330" w:lineRule="atLeast"/>
          </w:pPr>
        </w:pPrChange>
      </w:pPr>
    </w:p>
    <w:p w14:paraId="7D80F41F" w14:textId="77777777" w:rsidR="00FF7956" w:rsidRPr="008E5535" w:rsidRDefault="00C17452">
      <w:pPr>
        <w:pStyle w:val="NormalWeb"/>
        <w:numPr>
          <w:ilvl w:val="0"/>
          <w:numId w:val="11"/>
        </w:numPr>
        <w:shd w:val="clear" w:color="auto" w:fill="FFFFFF"/>
        <w:spacing w:before="0" w:after="300" w:line="330" w:lineRule="atLeast"/>
        <w:rPr>
          <w:rFonts w:ascii="Trebuchet MS" w:eastAsia="Times New Roman" w:hAnsi="Trebuchet MS" w:cs="Times New Roman"/>
          <w:color w:val="191919"/>
          <w:sz w:val="22"/>
          <w:szCs w:val="22"/>
          <w:u w:color="191919"/>
          <w:rPrChange w:id="345" w:author="Martin Atkinson" w:date="2017-03-28T14:42:00Z">
            <w:rPr>
              <w:rFonts w:ascii="Times New Roman" w:eastAsia="Times New Roman" w:hAnsi="Times New Roman" w:cs="Times New Roman"/>
              <w:color w:val="191919"/>
              <w:sz w:val="23"/>
              <w:szCs w:val="23"/>
              <w:u w:color="191919"/>
            </w:rPr>
          </w:rPrChange>
        </w:rPr>
        <w:pPrChange w:id="346" w:author="Martin Atkinson" w:date="2017-03-28T14:42:00Z">
          <w:pPr>
            <w:pStyle w:val="NormalWeb"/>
            <w:shd w:val="clear" w:color="auto" w:fill="FFFFFF"/>
            <w:spacing w:before="0" w:after="300" w:line="330" w:lineRule="atLeast"/>
          </w:pPr>
        </w:pPrChange>
      </w:pPr>
      <w:r w:rsidRPr="008E5535">
        <w:rPr>
          <w:rFonts w:ascii="Trebuchet MS" w:hAnsi="Trebuchet MS"/>
          <w:color w:val="191919"/>
          <w:sz w:val="22"/>
          <w:szCs w:val="22"/>
          <w:u w:color="191919"/>
          <w:rPrChange w:id="347" w:author="Martin Atkinson" w:date="2017-03-28T14:42:00Z">
            <w:rPr>
              <w:rFonts w:ascii="Times New Roman" w:hAnsi="Times New Roman"/>
              <w:color w:val="191919"/>
              <w:sz w:val="23"/>
              <w:szCs w:val="23"/>
              <w:u w:color="191919"/>
            </w:rPr>
          </w:rPrChange>
        </w:rPr>
        <w:t>REPEAT!</w:t>
      </w:r>
    </w:p>
    <w:p w14:paraId="57223622"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color w:val="191919"/>
          <w:sz w:val="22"/>
          <w:szCs w:val="22"/>
          <w:u w:color="191919"/>
          <w:rPrChange w:id="348" w:author="Martin Atkinson" w:date="2017-03-28T14:36: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2"/>
          <w:szCs w:val="22"/>
          <w:u w:color="191919"/>
          <w:rPrChange w:id="349" w:author="Martin Atkinson" w:date="2017-03-28T14:36:00Z">
            <w:rPr>
              <w:rFonts w:ascii="Times New Roman" w:hAnsi="Times New Roman"/>
              <w:color w:val="191919"/>
              <w:sz w:val="23"/>
              <w:szCs w:val="23"/>
              <w:u w:color="191919"/>
            </w:rPr>
          </w:rPrChange>
        </w:rPr>
        <w:t xml:space="preserve">If a volunteer wishes to accompany a group, as long as they are back with the group in time to receive the headsets, we are really happy for them to do so.  </w:t>
      </w:r>
    </w:p>
    <w:p w14:paraId="56838D58" w14:textId="77777777" w:rsidR="00FF7956" w:rsidRPr="000611B4" w:rsidRDefault="00C17452">
      <w:pPr>
        <w:pStyle w:val="Body"/>
        <w:rPr>
          <w:rFonts w:ascii="Trebuchet MS" w:hAnsi="Trebuchet MS"/>
          <w:b/>
          <w:bCs/>
          <w:color w:val="191919"/>
          <w:sz w:val="22"/>
          <w:szCs w:val="22"/>
          <w:u w:color="191919"/>
          <w:rPrChange w:id="350" w:author="Martin Atkinson" w:date="2017-03-28T14:36:00Z">
            <w:rPr>
              <w:b/>
              <w:bCs/>
              <w:color w:val="191919"/>
              <w:sz w:val="23"/>
              <w:szCs w:val="23"/>
              <w:u w:color="191919"/>
            </w:rPr>
          </w:rPrChange>
        </w:rPr>
      </w:pPr>
      <w:r w:rsidRPr="000611B4">
        <w:rPr>
          <w:rFonts w:ascii="Trebuchet MS" w:hAnsi="Trebuchet MS"/>
          <w:b/>
          <w:bCs/>
          <w:color w:val="191919"/>
          <w:sz w:val="22"/>
          <w:szCs w:val="22"/>
          <w:u w:color="191919"/>
          <w:lang w:val="en-US"/>
          <w:rPrChange w:id="351" w:author="Martin Atkinson" w:date="2017-03-28T14:36:00Z">
            <w:rPr>
              <w:b/>
              <w:bCs/>
              <w:color w:val="191919"/>
              <w:sz w:val="23"/>
              <w:szCs w:val="23"/>
              <w:u w:color="191919"/>
              <w:lang w:val="en-US"/>
            </w:rPr>
          </w:rPrChange>
        </w:rPr>
        <w:t>End of shift:</w:t>
      </w:r>
    </w:p>
    <w:p w14:paraId="0FD23E64" w14:textId="77777777" w:rsidR="00FF7956" w:rsidRPr="000611B4" w:rsidRDefault="00FF7956">
      <w:pPr>
        <w:pStyle w:val="Body"/>
        <w:rPr>
          <w:rFonts w:ascii="Trebuchet MS" w:eastAsia="Times New Roman" w:hAnsi="Trebuchet MS" w:cs="Times New Roman"/>
          <w:color w:val="191919"/>
          <w:sz w:val="22"/>
          <w:szCs w:val="22"/>
          <w:u w:color="191919"/>
          <w:rPrChange w:id="352" w:author="Martin Atkinson" w:date="2017-03-28T14:36:00Z">
            <w:rPr>
              <w:rFonts w:ascii="Times New Roman" w:eastAsia="Times New Roman" w:hAnsi="Times New Roman" w:cs="Times New Roman"/>
              <w:color w:val="191919"/>
              <w:sz w:val="23"/>
              <w:szCs w:val="23"/>
              <w:u w:color="191919"/>
            </w:rPr>
          </w:rPrChange>
        </w:rPr>
      </w:pPr>
    </w:p>
    <w:p w14:paraId="0FB03881" w14:textId="77777777" w:rsidR="00FF7956" w:rsidRPr="000611B4" w:rsidRDefault="00C17452">
      <w:pPr>
        <w:pStyle w:val="Body"/>
        <w:numPr>
          <w:ilvl w:val="0"/>
          <w:numId w:val="12"/>
        </w:numPr>
        <w:rPr>
          <w:rFonts w:ascii="Trebuchet MS" w:hAnsi="Trebuchet MS"/>
          <w:color w:val="191919"/>
          <w:sz w:val="22"/>
          <w:szCs w:val="22"/>
          <w:u w:color="191919"/>
          <w:rPrChange w:id="353" w:author="Martin Atkinson" w:date="2017-03-28T14:36:00Z">
            <w:rPr>
              <w:color w:val="191919"/>
              <w:sz w:val="23"/>
              <w:szCs w:val="23"/>
              <w:u w:color="191919"/>
            </w:rPr>
          </w:rPrChange>
        </w:rPr>
        <w:pPrChange w:id="354" w:author="Martin Atkinson" w:date="2017-03-28T14:42:00Z">
          <w:pPr>
            <w:pStyle w:val="Body"/>
          </w:pPr>
        </w:pPrChange>
      </w:pPr>
      <w:del w:id="355" w:author="Martin Atkinson" w:date="2017-03-28T14:42:00Z">
        <w:r w:rsidRPr="000611B4" w:rsidDel="008E5535">
          <w:rPr>
            <w:rFonts w:ascii="Trebuchet MS" w:hAnsi="Trebuchet MS"/>
            <w:color w:val="191919"/>
            <w:sz w:val="22"/>
            <w:szCs w:val="22"/>
            <w:u w:color="191919"/>
            <w:lang w:val="en-US"/>
            <w:rPrChange w:id="356" w:author="Martin Atkinson" w:date="2017-03-28T14:36:00Z">
              <w:rPr>
                <w:color w:val="191919"/>
                <w:sz w:val="23"/>
                <w:szCs w:val="23"/>
                <w:u w:color="191919"/>
                <w:lang w:val="en-US"/>
              </w:rPr>
            </w:rPrChange>
          </w:rPr>
          <w:delText>-</w:delText>
        </w:r>
      </w:del>
      <w:r w:rsidRPr="000611B4">
        <w:rPr>
          <w:rFonts w:ascii="Trebuchet MS" w:hAnsi="Trebuchet MS"/>
          <w:color w:val="191919"/>
          <w:sz w:val="22"/>
          <w:szCs w:val="22"/>
          <w:u w:color="191919"/>
          <w:lang w:val="en-US"/>
          <w:rPrChange w:id="357" w:author="Martin Atkinson" w:date="2017-03-28T14:36:00Z">
            <w:rPr>
              <w:color w:val="191919"/>
              <w:sz w:val="23"/>
              <w:szCs w:val="23"/>
              <w:u w:color="191919"/>
              <w:lang w:val="en-US"/>
            </w:rPr>
          </w:rPrChange>
        </w:rPr>
        <w:t>Please check that all the audio guides are being charged and have either a green light (fully charged) or a solid red light (charging). All audio guides need to click into place in the chargers.</w:t>
      </w:r>
    </w:p>
    <w:p w14:paraId="76746CD9" w14:textId="77777777" w:rsidR="00FF7956" w:rsidRPr="000611B4" w:rsidRDefault="00FF7956">
      <w:pPr>
        <w:pStyle w:val="Body"/>
        <w:rPr>
          <w:rFonts w:ascii="Trebuchet MS" w:eastAsia="Times New Roman" w:hAnsi="Trebuchet MS" w:cs="Times New Roman"/>
          <w:color w:val="191919"/>
          <w:sz w:val="22"/>
          <w:szCs w:val="22"/>
          <w:u w:color="191919"/>
          <w:rPrChange w:id="358" w:author="Martin Atkinson" w:date="2017-03-28T14:36:00Z">
            <w:rPr>
              <w:rFonts w:ascii="Times New Roman" w:eastAsia="Times New Roman" w:hAnsi="Times New Roman" w:cs="Times New Roman"/>
              <w:color w:val="191919"/>
              <w:sz w:val="23"/>
              <w:szCs w:val="23"/>
              <w:u w:color="191919"/>
            </w:rPr>
          </w:rPrChange>
        </w:rPr>
      </w:pPr>
    </w:p>
    <w:p w14:paraId="6B80C5AD" w14:textId="77777777" w:rsidR="008E5535" w:rsidRDefault="00C17452">
      <w:pPr>
        <w:pStyle w:val="Body"/>
        <w:numPr>
          <w:ilvl w:val="0"/>
          <w:numId w:val="12"/>
        </w:numPr>
        <w:rPr>
          <w:ins w:id="359" w:author="Martin Atkinson" w:date="2017-03-28T14:43:00Z"/>
          <w:rFonts w:ascii="Trebuchet MS" w:hAnsi="Trebuchet MS"/>
          <w:color w:val="191919"/>
          <w:sz w:val="22"/>
          <w:szCs w:val="22"/>
          <w:u w:color="191919"/>
          <w:lang w:val="en-US"/>
        </w:rPr>
        <w:pPrChange w:id="360" w:author="Martin Atkinson" w:date="2017-03-28T14:43:00Z">
          <w:pPr>
            <w:pStyle w:val="Body"/>
          </w:pPr>
        </w:pPrChange>
      </w:pPr>
      <w:del w:id="361" w:author="Martin Atkinson" w:date="2017-03-28T14:42:00Z">
        <w:r w:rsidRPr="000611B4" w:rsidDel="008E5535">
          <w:rPr>
            <w:rFonts w:ascii="Trebuchet MS" w:hAnsi="Trebuchet MS"/>
            <w:color w:val="191919"/>
            <w:sz w:val="22"/>
            <w:szCs w:val="22"/>
            <w:u w:color="191919"/>
            <w:lang w:val="en-US"/>
            <w:rPrChange w:id="362" w:author="Martin Atkinson" w:date="2017-03-28T14:36:00Z">
              <w:rPr>
                <w:color w:val="191919"/>
                <w:sz w:val="23"/>
                <w:szCs w:val="23"/>
                <w:u w:color="191919"/>
                <w:lang w:val="en-US"/>
              </w:rPr>
            </w:rPrChange>
          </w:rPr>
          <w:delText>-</w:delText>
        </w:r>
      </w:del>
      <w:r w:rsidRPr="000611B4">
        <w:rPr>
          <w:rFonts w:ascii="Trebuchet MS" w:hAnsi="Trebuchet MS"/>
          <w:color w:val="191919"/>
          <w:sz w:val="22"/>
          <w:szCs w:val="22"/>
          <w:u w:color="191919"/>
          <w:lang w:val="en-US"/>
          <w:rPrChange w:id="363" w:author="Martin Atkinson" w:date="2017-03-28T14:36:00Z">
            <w:rPr>
              <w:color w:val="191919"/>
              <w:sz w:val="23"/>
              <w:szCs w:val="23"/>
              <w:u w:color="191919"/>
              <w:lang w:val="en-US"/>
            </w:rPr>
          </w:rPrChange>
        </w:rPr>
        <w:t>Any general feedback from volunteers/ EMs can be recorded in the feedback book</w:t>
      </w:r>
    </w:p>
    <w:p w14:paraId="462C8000" w14:textId="77777777" w:rsidR="008E5535" w:rsidRDefault="008E5535">
      <w:pPr>
        <w:pStyle w:val="ListParagraph"/>
        <w:rPr>
          <w:ins w:id="364" w:author="Martin Atkinson" w:date="2017-03-28T14:43:00Z"/>
          <w:rFonts w:ascii="Trebuchet MS" w:hAnsi="Trebuchet MS"/>
          <w:color w:val="191919"/>
          <w:sz w:val="22"/>
          <w:szCs w:val="22"/>
          <w:u w:color="191919"/>
        </w:rPr>
        <w:pPrChange w:id="365" w:author="Martin Atkinson" w:date="2017-03-28T14:43:00Z">
          <w:pPr>
            <w:pStyle w:val="Body"/>
            <w:numPr>
              <w:numId w:val="12"/>
            </w:numPr>
            <w:ind w:left="720" w:hanging="360"/>
          </w:pPr>
        </w:pPrChange>
      </w:pPr>
    </w:p>
    <w:p w14:paraId="3437471C" w14:textId="77777777" w:rsidR="00B777FB" w:rsidRPr="008E5535" w:rsidRDefault="00B777FB">
      <w:pPr>
        <w:pStyle w:val="Body"/>
        <w:numPr>
          <w:ilvl w:val="0"/>
          <w:numId w:val="12"/>
        </w:numPr>
        <w:rPr>
          <w:rFonts w:ascii="Trebuchet MS" w:eastAsia="Trebuchet MS" w:hAnsi="Trebuchet MS" w:cs="Trebuchet MS"/>
          <w:color w:val="191919"/>
          <w:sz w:val="22"/>
          <w:szCs w:val="22"/>
          <w:lang w:val="en-US"/>
          <w:rPrChange w:id="366" w:author="Martin Atkinson" w:date="2017-03-30T16:33:00Z">
            <w:rPr/>
          </w:rPrChange>
        </w:rPr>
        <w:pPrChange w:id="367" w:author="Martin Atkinson" w:date="2017-03-30T16:33:00Z">
          <w:pPr>
            <w:pStyle w:val="Body"/>
          </w:pPr>
        </w:pPrChange>
      </w:pPr>
      <w:ins w:id="368" w:author="Martin Atkinson" w:date="2017-03-28T14:20:00Z">
        <w:r w:rsidRPr="1F118579">
          <w:rPr>
            <w:rFonts w:ascii="Trebuchet MS" w:eastAsia="Trebuchet MS" w:hAnsi="Trebuchet MS" w:cs="Trebuchet MS"/>
            <w:color w:val="191919"/>
            <w:sz w:val="22"/>
            <w:szCs w:val="22"/>
            <w:lang w:val="en-US"/>
            <w:rPrChange w:id="369" w:author="Martin Atkinson" w:date="2017-03-30T16:33:00Z">
              <w:rPr>
                <w:color w:val="191919"/>
                <w:sz w:val="23"/>
                <w:szCs w:val="23"/>
                <w:u w:color="191919"/>
                <w:lang w:val="en-US"/>
              </w:rPr>
            </w:rPrChange>
          </w:rPr>
          <w:t xml:space="preserve">Please fill out an end of day report and send to </w:t>
        </w:r>
      </w:ins>
      <w:ins w:id="370" w:author="Martin Atkinson" w:date="2017-03-28T14:22:00Z">
        <w:r w:rsidRPr="008E5535">
          <w:rPr>
            <w:rPrChange w:id="371" w:author="Martin Atkinson" w:date="2017-03-30T16:33:00Z">
              <w:rPr>
                <w:color w:val="191919"/>
                <w:sz w:val="23"/>
                <w:szCs w:val="23"/>
                <w:u w:color="191919"/>
                <w:lang w:val="en-US"/>
              </w:rPr>
            </w:rPrChange>
          </w:rPr>
          <w:fldChar w:fldCharType="begin"/>
        </w:r>
        <w:r w:rsidRPr="008E5535">
          <w:rPr>
            <w:rFonts w:ascii="Trebuchet MS" w:hAnsi="Trebuchet MS"/>
            <w:color w:val="191919"/>
            <w:sz w:val="22"/>
            <w:szCs w:val="22"/>
            <w:u w:color="191919"/>
            <w:lang w:val="en-US"/>
            <w:rPrChange w:id="372" w:author="Martin Atkinson" w:date="2017-03-28T14:43:00Z">
              <w:rPr>
                <w:color w:val="191919"/>
                <w:sz w:val="23"/>
                <w:szCs w:val="23"/>
                <w:u w:color="191919"/>
                <w:lang w:val="en-US"/>
              </w:rPr>
            </w:rPrChange>
          </w:rPr>
          <w:instrText xml:space="preserve"> HYPERLINK "mailto:</w:instrText>
        </w:r>
      </w:ins>
      <w:ins w:id="373" w:author="Martin Atkinson" w:date="2017-03-28T14:20:00Z">
        <w:r w:rsidRPr="008E5535">
          <w:rPr>
            <w:rFonts w:ascii="Trebuchet MS" w:hAnsi="Trebuchet MS"/>
            <w:color w:val="191919"/>
            <w:sz w:val="22"/>
            <w:szCs w:val="22"/>
            <w:u w:color="191919"/>
            <w:lang w:val="en-US"/>
            <w:rPrChange w:id="374" w:author="Martin Atkinson" w:date="2017-03-28T14:43:00Z">
              <w:rPr>
                <w:color w:val="191919"/>
                <w:sz w:val="23"/>
                <w:szCs w:val="23"/>
                <w:u w:color="191919"/>
                <w:lang w:val="en-US"/>
              </w:rPr>
            </w:rPrChange>
          </w:rPr>
          <w:instrText>martin.atkinson@hull2017.co.uk</w:instrText>
        </w:r>
      </w:ins>
      <w:ins w:id="375" w:author="Martin Atkinson" w:date="2017-03-28T14:22:00Z">
        <w:r w:rsidRPr="008E5535">
          <w:rPr>
            <w:rFonts w:ascii="Trebuchet MS" w:hAnsi="Trebuchet MS"/>
            <w:color w:val="191919"/>
            <w:sz w:val="22"/>
            <w:szCs w:val="22"/>
            <w:u w:color="191919"/>
            <w:lang w:val="en-US"/>
            <w:rPrChange w:id="376" w:author="Martin Atkinson" w:date="2017-03-28T14:43:00Z">
              <w:rPr>
                <w:color w:val="191919"/>
                <w:sz w:val="23"/>
                <w:szCs w:val="23"/>
                <w:u w:color="191919"/>
                <w:lang w:val="en-US"/>
              </w:rPr>
            </w:rPrChange>
          </w:rPr>
          <w:instrText xml:space="preserve">" </w:instrText>
        </w:r>
        <w:r w:rsidRPr="008E5535">
          <w:rPr>
            <w:rFonts w:ascii="Trebuchet MS" w:hAnsi="Trebuchet MS"/>
            <w:color w:val="191919"/>
            <w:sz w:val="22"/>
            <w:szCs w:val="22"/>
            <w:u w:color="191919"/>
            <w:lang w:val="en-US"/>
            <w:rPrChange w:id="377" w:author="Martin Atkinson" w:date="2017-03-28T14:43:00Z">
              <w:rPr>
                <w:color w:val="191919"/>
                <w:sz w:val="23"/>
                <w:szCs w:val="23"/>
                <w:u w:color="191919"/>
                <w:lang w:val="en-US"/>
              </w:rPr>
            </w:rPrChange>
          </w:rPr>
          <w:fldChar w:fldCharType="separate"/>
        </w:r>
      </w:ins>
      <w:ins w:id="378" w:author="Martin Atkinson" w:date="2017-03-28T14:20:00Z">
        <w:r w:rsidRPr="008E5535">
          <w:rPr>
            <w:rStyle w:val="Hyperlink"/>
            <w:rFonts w:ascii="Trebuchet MS" w:hAnsi="Trebuchet MS"/>
            <w:sz w:val="22"/>
            <w:szCs w:val="22"/>
            <w:u w:color="191919"/>
            <w:lang w:val="en-US"/>
            <w:rPrChange w:id="379" w:author="Martin Atkinson" w:date="2017-03-28T14:43:00Z">
              <w:rPr>
                <w:rStyle w:val="Hyperlink"/>
                <w:sz w:val="23"/>
                <w:szCs w:val="23"/>
                <w:u w:color="191919"/>
                <w:lang w:val="en-US"/>
              </w:rPr>
            </w:rPrChange>
          </w:rPr>
          <w:t>martin.atkinson@hull2017.co.uk</w:t>
        </w:r>
      </w:ins>
      <w:ins w:id="380" w:author="Martin Atkinson" w:date="2017-03-28T14:22:00Z">
        <w:r w:rsidRPr="008E5535">
          <w:rPr>
            <w:rFonts w:ascii="Trebuchet MS" w:hAnsi="Trebuchet MS"/>
            <w:color w:val="191919"/>
            <w:sz w:val="22"/>
            <w:szCs w:val="22"/>
            <w:u w:color="191919"/>
            <w:lang w:val="en-US"/>
            <w:rPrChange w:id="381" w:author="Martin Atkinson" w:date="2017-03-28T14:43:00Z">
              <w:rPr>
                <w:color w:val="191919"/>
                <w:sz w:val="23"/>
                <w:szCs w:val="23"/>
                <w:u w:color="191919"/>
                <w:lang w:val="en-US"/>
              </w:rPr>
            </w:rPrChange>
          </w:rPr>
          <w:fldChar w:fldCharType="end"/>
        </w:r>
      </w:ins>
      <w:ins w:id="382" w:author="Martin Atkinson" w:date="2017-03-30T16:33:00Z">
        <w:r w:rsidR="1F118579" w:rsidRPr="1F118579">
          <w:rPr>
            <w:rStyle w:val="Hyperlink"/>
            <w:rFonts w:ascii="Trebuchet MS" w:eastAsia="Trebuchet MS" w:hAnsi="Trebuchet MS" w:cs="Trebuchet MS"/>
            <w:sz w:val="22"/>
            <w:szCs w:val="22"/>
            <w:lang w:val="en-US"/>
            <w:rPrChange w:id="383" w:author="Martin Atkinson" w:date="2017-03-30T16:33:00Z">
              <w:rPr/>
            </w:rPrChange>
          </w:rPr>
          <w:t>martin.atkinson@hull2017.co.uk</w:t>
        </w:r>
      </w:ins>
    </w:p>
    <w:p w14:paraId="15270BF5" w14:textId="1A64380C" w:rsidR="00B777FB" w:rsidRPr="000611B4" w:rsidRDefault="008E5535">
      <w:pPr>
        <w:pStyle w:val="Body"/>
        <w:ind w:firstLine="720"/>
        <w:rPr>
          <w:ins w:id="384" w:author="Martin Atkinson" w:date="2017-03-30T16:33:00Z"/>
          <w:rFonts w:ascii="Trebuchet MS" w:eastAsia="Trebuchet MS" w:hAnsi="Trebuchet MS" w:cs="Trebuchet MS"/>
          <w:color w:val="191919"/>
          <w:sz w:val="22"/>
          <w:szCs w:val="22"/>
          <w:lang w:val="en-US"/>
          <w:rPrChange w:id="385" w:author="Martin Atkinson" w:date="2017-03-30T16:33:00Z">
            <w:rPr>
              <w:ins w:id="386" w:author="Martin Atkinson" w:date="2017-03-30T16:33:00Z"/>
            </w:rPr>
          </w:rPrChange>
        </w:rPr>
        <w:pPrChange w:id="387" w:author="Martin Atkinson" w:date="2017-03-30T16:33:00Z">
          <w:pPr>
            <w:pStyle w:val="Body"/>
          </w:pPr>
        </w:pPrChange>
      </w:pPr>
      <w:r w:rsidRPr="19D1CE33">
        <w:rPr>
          <w:rPrChange w:id="388" w:author="Martin Atkinson" w:date="2017-03-30T16:33:00Z">
            <w:rPr>
              <w:rFonts w:ascii="Trebuchet MS" w:hAnsi="Trebuchet MS"/>
              <w:color w:val="191919"/>
              <w:sz w:val="22"/>
              <w:szCs w:val="22"/>
              <w:u w:color="191919"/>
              <w:lang w:val="en-US"/>
            </w:rPr>
          </w:rPrChange>
        </w:rPr>
        <w:fldChar w:fldCharType="begin"/>
      </w:r>
      <w:r>
        <w:rPr>
          <w:rFonts w:ascii="Trebuchet MS" w:hAnsi="Trebuchet MS"/>
          <w:color w:val="191919"/>
          <w:sz w:val="22"/>
          <w:szCs w:val="22"/>
          <w:u w:color="191919"/>
          <w:lang w:val="en-US"/>
        </w:rPr>
        <w:instrText xml:space="preserve"> HYPERLINK "https://hull2017.sharepoint.com/_layouts/15/guestaccess.aspx?docid=165c26a0b1a4642e78b259ed4f0650806&amp;authkey=AaX99BIW46MPRhWR4XWsLaI" </w:instrText>
      </w:r>
      <w:r w:rsidRPr="19D1CE33">
        <w:rPr>
          <w:rFonts w:ascii="Trebuchet MS" w:hAnsi="Trebuchet MS"/>
          <w:color w:val="191919"/>
          <w:sz w:val="22"/>
          <w:szCs w:val="22"/>
          <w:u w:color="191919"/>
          <w:lang w:val="en-US"/>
        </w:rPr>
        <w:fldChar w:fldCharType="separate"/>
      </w:r>
      <w:proofErr w:type="spellStart"/>
      <w:r w:rsidRPr="008E5535">
        <w:rPr>
          <w:rStyle w:val="Hyperlink"/>
          <w:rPrChange w:id="389" w:author="Martin Atkinson" w:date="2017-03-28T14:36:00Z">
            <w:rPr>
              <w:rFonts w:ascii="Trebuchet MS" w:hAnsi="Trebuchet MS"/>
              <w:color w:val="191919"/>
              <w:sz w:val="22"/>
              <w:szCs w:val="22"/>
              <w:u w:color="191919"/>
              <w:lang w:val="en-US"/>
            </w:rPr>
          </w:rPrChange>
        </w:rPr>
        <w:t>Sho</w:t>
      </w:r>
      <w:proofErr w:type="spellEnd"/>
      <w:r w:rsidRPr="1F118579">
        <w:rPr>
          <w:rStyle w:val="Hyperlink"/>
          <w:rFonts w:ascii="Trebuchet MS" w:eastAsia="Trebuchet MS" w:hAnsi="Trebuchet MS" w:cs="Trebuchet MS"/>
          <w:sz w:val="22"/>
          <w:szCs w:val="22"/>
          <w:lang w:val="en-US"/>
          <w:rPrChange w:id="390" w:author="Martin Atkinson" w:date="2017-03-30T16:33:00Z">
            <w:rPr>
              <w:rStyle w:val="Hyperlink"/>
              <w:rFonts w:ascii="Trebuchet MS" w:hAnsi="Trebuchet MS"/>
              <w:sz w:val="22"/>
              <w:szCs w:val="22"/>
              <w:u w:color="191919"/>
              <w:lang w:val="en-US"/>
            </w:rPr>
          </w:rPrChange>
        </w:rPr>
        <w:t>w</w:t>
      </w:r>
      <w:r w:rsidRPr="008E5535">
        <w:rPr>
          <w:rStyle w:val="Hyperlink"/>
          <w:rPrChange w:id="391" w:author="Martin Atkinson" w:date="2017-03-28T14:36:00Z">
            <w:rPr>
              <w:rFonts w:ascii="Trebuchet MS" w:hAnsi="Trebuchet MS"/>
              <w:color w:val="191919"/>
              <w:sz w:val="22"/>
              <w:szCs w:val="22"/>
              <w:u w:color="191919"/>
              <w:lang w:val="en-US"/>
            </w:rPr>
          </w:rPrChange>
        </w:rPr>
        <w:t xml:space="preserve"> reports can be found here.</w:t>
      </w:r>
    </w:p>
    <w:p w14:paraId="47AFBF1C" w14:textId="77777777" w:rsidR="00B777FB" w:rsidRPr="000611B4" w:rsidDel="548D36E3" w:rsidRDefault="008E5535">
      <w:pPr>
        <w:pStyle w:val="Body"/>
        <w:ind w:firstLine="720"/>
        <w:rPr>
          <w:del w:id="392" w:author="Martin Atkinson" w:date="2017-03-30T16:33:00Z"/>
          <w:rFonts w:ascii="Trebuchet MS" w:eastAsia="Trebuchet MS" w:hAnsi="Trebuchet MS" w:cs="Trebuchet MS"/>
          <w:color w:val="191919"/>
          <w:sz w:val="22"/>
          <w:szCs w:val="22"/>
          <w:lang w:val="en-US"/>
          <w:rPrChange w:id="393" w:author="Martin Atkinson" w:date="2017-03-30T16:33:00Z">
            <w:rPr>
              <w:del w:id="394" w:author="Martin Atkinson" w:date="2017-03-30T16:33:00Z"/>
            </w:rPr>
          </w:rPrChange>
        </w:rPr>
        <w:pPrChange w:id="395" w:author="Martin Atkinson" w:date="2017-03-30T16:33:00Z">
          <w:pPr>
            <w:pStyle w:val="Body"/>
          </w:pPr>
        </w:pPrChange>
      </w:pPr>
      <w:ins w:id="396" w:author="Martin Atkinson" w:date="2017-03-28T14:43:00Z">
        <w:r w:rsidRPr="19D1CE33">
          <w:rPr>
            <w:rPrChange w:id="397" w:author="Martin Atkinson" w:date="2017-03-30T16:34:00Z">
              <w:rPr>
                <w:rFonts w:ascii="Trebuchet MS" w:hAnsi="Trebuchet MS"/>
                <w:color w:val="191919"/>
                <w:sz w:val="22"/>
                <w:szCs w:val="22"/>
                <w:u w:color="191919"/>
              </w:rPr>
            </w:rPrChange>
          </w:rPr>
          <w:fldChar w:fldCharType="end"/>
        </w:r>
      </w:ins>
    </w:p>
    <w:p w14:paraId="52EEC852" w14:textId="77777777" w:rsidR="548D36E3" w:rsidDel="19D1CE33" w:rsidRDefault="548D36E3">
      <w:pPr>
        <w:pStyle w:val="Body"/>
        <w:ind w:firstLine="720"/>
        <w:rPr>
          <w:del w:id="398" w:author="Martin Atkinson" w:date="2017-03-30T16:34:00Z"/>
          <w:rStyle w:val="Hyperlink"/>
          <w:rPrChange w:id="399" w:author="Martin Atkinson" w:date="2017-03-30T16:33:00Z">
            <w:rPr>
              <w:del w:id="400" w:author="Martin Atkinson" w:date="2017-03-30T16:34:00Z"/>
            </w:rPr>
          </w:rPrChange>
        </w:rPr>
        <w:pPrChange w:id="401" w:author="Martin Atkinson" w:date="2017-03-30T16:33:00Z">
          <w:pPr/>
        </w:pPrChange>
      </w:pPr>
    </w:p>
    <w:p w14:paraId="7B9BECB5" w14:textId="77777777" w:rsidR="19D1CE33" w:rsidRDefault="19D1CE33">
      <w:pPr>
        <w:pStyle w:val="Body"/>
        <w:spacing w:after="160" w:line="259" w:lineRule="auto"/>
        <w:ind w:left="360"/>
        <w:rPr>
          <w:rStyle w:val="Hyperlink"/>
          <w:rPrChange w:id="402" w:author="Martin Atkinson" w:date="2017-03-30T16:34:00Z">
            <w:rPr/>
          </w:rPrChange>
        </w:rPr>
        <w:pPrChange w:id="403" w:author="Martin Atkinson" w:date="2017-03-30T16:34:00Z">
          <w:pPr/>
        </w:pPrChange>
      </w:pPr>
    </w:p>
    <w:p w14:paraId="3C436904" w14:textId="77777777" w:rsidR="00B777FB" w:rsidRPr="000611B4" w:rsidDel="00B777FB" w:rsidRDefault="00B777FB">
      <w:pPr>
        <w:pStyle w:val="Body"/>
        <w:rPr>
          <w:del w:id="404" w:author="Martin Atkinson" w:date="2017-03-28T14:23:00Z"/>
          <w:rFonts w:ascii="Trebuchet MS" w:hAnsi="Trebuchet MS"/>
          <w:color w:val="191919"/>
          <w:sz w:val="22"/>
          <w:szCs w:val="22"/>
          <w:u w:color="191919"/>
          <w:rPrChange w:id="405" w:author="Martin Atkinson" w:date="2017-03-28T14:36:00Z">
            <w:rPr>
              <w:del w:id="406" w:author="Martin Atkinson" w:date="2017-03-28T14:23:00Z"/>
              <w:color w:val="191919"/>
              <w:sz w:val="23"/>
              <w:szCs w:val="23"/>
              <w:u w:color="191919"/>
            </w:rPr>
          </w:rPrChange>
        </w:rPr>
      </w:pPr>
    </w:p>
    <w:p w14:paraId="0120A21D" w14:textId="77777777" w:rsidR="00FF7956" w:rsidRPr="000611B4" w:rsidRDefault="00FF7956">
      <w:pPr>
        <w:pStyle w:val="Body"/>
        <w:rPr>
          <w:rFonts w:ascii="Trebuchet MS" w:eastAsia="Times New Roman" w:hAnsi="Trebuchet MS" w:cs="Times New Roman"/>
          <w:color w:val="191919"/>
          <w:sz w:val="22"/>
          <w:szCs w:val="22"/>
          <w:u w:color="191919"/>
          <w:rPrChange w:id="407" w:author="Martin Atkinson" w:date="2017-03-28T14:36:00Z">
            <w:rPr>
              <w:rFonts w:ascii="Times New Roman" w:eastAsia="Times New Roman" w:hAnsi="Times New Roman" w:cs="Times New Roman"/>
              <w:color w:val="191919"/>
              <w:sz w:val="23"/>
              <w:szCs w:val="23"/>
              <w:u w:color="191919"/>
            </w:rPr>
          </w:rPrChange>
        </w:rPr>
      </w:pPr>
    </w:p>
    <w:p w14:paraId="5BF7D5FA" w14:textId="77777777" w:rsidR="00FF7956" w:rsidRPr="000611B4" w:rsidRDefault="00C17452">
      <w:pPr>
        <w:pStyle w:val="Body"/>
        <w:rPr>
          <w:rFonts w:ascii="Trebuchet MS" w:hAnsi="Trebuchet MS"/>
          <w:b/>
          <w:bCs/>
          <w:color w:val="191919"/>
          <w:sz w:val="22"/>
          <w:szCs w:val="22"/>
          <w:u w:color="191919"/>
          <w:rPrChange w:id="408" w:author="Martin Atkinson" w:date="2017-03-28T14:36:00Z">
            <w:rPr>
              <w:b/>
              <w:bCs/>
              <w:color w:val="191919"/>
              <w:u w:color="191919"/>
            </w:rPr>
          </w:rPrChange>
        </w:rPr>
      </w:pPr>
      <w:r w:rsidRPr="000611B4">
        <w:rPr>
          <w:rFonts w:ascii="Trebuchet MS" w:hAnsi="Trebuchet MS"/>
          <w:b/>
          <w:bCs/>
          <w:color w:val="191919"/>
          <w:sz w:val="22"/>
          <w:szCs w:val="22"/>
          <w:u w:color="191919"/>
          <w:lang w:val="en-US"/>
          <w:rPrChange w:id="409" w:author="Martin Atkinson" w:date="2017-03-28T14:36:00Z">
            <w:rPr>
              <w:b/>
              <w:bCs/>
              <w:color w:val="191919"/>
              <w:u w:color="191919"/>
              <w:lang w:val="en-US"/>
            </w:rPr>
          </w:rPrChange>
        </w:rPr>
        <w:t>General:</w:t>
      </w:r>
    </w:p>
    <w:p w14:paraId="4DD8AE70" w14:textId="77777777" w:rsidR="00FF7956" w:rsidRPr="000611B4" w:rsidRDefault="00837832">
      <w:pPr>
        <w:pStyle w:val="Body"/>
        <w:rPr>
          <w:rFonts w:ascii="Trebuchet MS" w:eastAsia="Trebuchet MS" w:hAnsi="Trebuchet MS" w:cs="Trebuchet MS"/>
          <w:color w:val="191919"/>
          <w:sz w:val="22"/>
          <w:szCs w:val="22"/>
          <w:lang w:val="en-US"/>
          <w:rPrChange w:id="410" w:author="Martin Atkinson" w:date="2017-03-30T16:33:00Z">
            <w:rPr/>
          </w:rPrChange>
        </w:rPr>
        <w:pPrChange w:id="411" w:author="Martin Atkinson" w:date="2017-03-30T16:33:00Z">
          <w:pPr>
            <w:pStyle w:val="Body"/>
            <w:numPr>
              <w:numId w:val="3"/>
            </w:numPr>
            <w:ind w:left="360" w:hanging="360"/>
          </w:pPr>
        </w:pPrChange>
      </w:pPr>
      <w:ins w:id="412" w:author="Martin Atkinson" w:date="2017-03-28T15:20:00Z">
        <w:r w:rsidRPr="1F118579">
          <w:rPr>
            <w:rFonts w:ascii="Trebuchet MS" w:eastAsia="Trebuchet MS" w:hAnsi="Trebuchet MS" w:cs="Trebuchet MS"/>
            <w:color w:val="191919"/>
            <w:sz w:val="22"/>
            <w:szCs w:val="22"/>
            <w:lang w:val="en-US"/>
            <w:rPrChange w:id="413" w:author="Martin Atkinson" w:date="2017-03-30T16:33:00Z">
              <w:rPr>
                <w:rFonts w:ascii="Trebuchet MS" w:hAnsi="Trebuchet MS"/>
                <w:color w:val="191919"/>
                <w:sz w:val="22"/>
                <w:szCs w:val="22"/>
                <w:u w:color="191919"/>
                <w:lang w:val="en-US"/>
              </w:rPr>
            </w:rPrChange>
          </w:rPr>
          <w:t>K</w:t>
        </w:r>
      </w:ins>
      <w:del w:id="414" w:author="Martin Atkinson" w:date="2017-03-28T15:20:00Z">
        <w:r w:rsidR="00C17452" w:rsidRPr="000611B4" w:rsidDel="00837832">
          <w:rPr>
            <w:rFonts w:ascii="Trebuchet MS" w:hAnsi="Trebuchet MS"/>
            <w:color w:val="191919"/>
            <w:sz w:val="22"/>
            <w:szCs w:val="22"/>
            <w:u w:color="191919"/>
            <w:lang w:val="en-US"/>
            <w:rPrChange w:id="415" w:author="Martin Atkinson" w:date="2017-03-28T14:36:00Z">
              <w:rPr>
                <w:color w:val="191919"/>
                <w:u w:color="191919"/>
                <w:lang w:val="en-US"/>
              </w:rPr>
            </w:rPrChange>
          </w:rPr>
          <w:delText>k</w:delText>
        </w:r>
      </w:del>
      <w:r w:rsidR="00C17452" w:rsidRPr="1F118579">
        <w:rPr>
          <w:rFonts w:ascii="Trebuchet MS" w:eastAsia="Trebuchet MS" w:hAnsi="Trebuchet MS" w:cs="Trebuchet MS"/>
          <w:color w:val="191919"/>
          <w:sz w:val="22"/>
          <w:szCs w:val="22"/>
          <w:lang w:val="en-US"/>
          <w:rPrChange w:id="416" w:author="Martin Atkinson" w:date="2017-03-30T16:33:00Z">
            <w:rPr>
              <w:color w:val="191919"/>
              <w:u w:color="191919"/>
              <w:lang w:val="en-US"/>
            </w:rPr>
          </w:rPrChange>
        </w:rPr>
        <w:t>eep a tally of breakages and report by email each Sunday (see details below)</w:t>
      </w:r>
      <w:del w:id="417" w:author="Martin Atkinson" w:date="2017-03-28T14:30:00Z">
        <w:r w:rsidR="00C17452" w:rsidRPr="000611B4" w:rsidDel="000611B4">
          <w:rPr>
            <w:rFonts w:ascii="Trebuchet MS" w:hAnsi="Trebuchet MS"/>
            <w:color w:val="191919"/>
            <w:sz w:val="22"/>
            <w:szCs w:val="22"/>
            <w:u w:color="191919"/>
            <w:lang w:val="en-US"/>
            <w:rPrChange w:id="418" w:author="Martin Atkinson" w:date="2017-03-28T14:36:00Z">
              <w:rPr>
                <w:color w:val="191919"/>
                <w:u w:color="191919"/>
                <w:lang w:val="en-US"/>
              </w:rPr>
            </w:rPrChange>
          </w:rPr>
          <w:delText>.</w:delText>
        </w:r>
      </w:del>
      <w:ins w:id="419" w:author="Martin Atkinson" w:date="2017-03-28T14:30:00Z">
        <w:r w:rsidR="000611B4" w:rsidRPr="1F118579">
          <w:rPr>
            <w:rFonts w:ascii="Trebuchet MS" w:eastAsia="Trebuchet MS" w:hAnsi="Trebuchet MS" w:cs="Trebuchet MS"/>
            <w:color w:val="191919"/>
            <w:sz w:val="22"/>
            <w:szCs w:val="22"/>
            <w:lang w:val="en-US"/>
            <w:rPrChange w:id="420" w:author="Martin Atkinson" w:date="2017-03-30T16:33:00Z">
              <w:rPr>
                <w:color w:val="191919"/>
                <w:u w:color="191919"/>
                <w:lang w:val="en-US"/>
              </w:rPr>
            </w:rPrChange>
          </w:rPr>
          <w:t xml:space="preserve"> </w:t>
        </w:r>
      </w:ins>
      <w:r w:rsidR="00C17452" w:rsidRPr="1F118579">
        <w:rPr>
          <w:rFonts w:ascii="Trebuchet MS" w:eastAsia="Trebuchet MS" w:hAnsi="Trebuchet MS" w:cs="Trebuchet MS"/>
          <w:color w:val="191919"/>
          <w:sz w:val="22"/>
          <w:szCs w:val="22"/>
          <w:lang w:val="en-US"/>
          <w:rPrChange w:id="421" w:author="Martin Atkinson" w:date="2017-03-30T16:33:00Z">
            <w:rPr>
              <w:color w:val="191919"/>
              <w:u w:color="191919"/>
              <w:lang w:val="en-US"/>
            </w:rPr>
          </w:rPrChange>
        </w:rPr>
        <w:t xml:space="preserve">if any </w:t>
      </w:r>
    </w:p>
    <w:p w14:paraId="0CA8E318" w14:textId="77777777" w:rsidR="00FF7956" w:rsidRPr="000611B4" w:rsidRDefault="00C17452">
      <w:pPr>
        <w:pStyle w:val="Body"/>
        <w:numPr>
          <w:ilvl w:val="0"/>
          <w:numId w:val="3"/>
        </w:numPr>
        <w:rPr>
          <w:rFonts w:ascii="Trebuchet MS" w:hAnsi="Trebuchet MS"/>
          <w:color w:val="191919"/>
          <w:sz w:val="22"/>
          <w:szCs w:val="22"/>
          <w:u w:color="191919"/>
          <w:lang w:val="en-US"/>
          <w:rPrChange w:id="422" w:author="Martin Atkinson" w:date="2017-03-28T14:36:00Z">
            <w:rPr>
              <w:color w:val="191919"/>
              <w:u w:color="191919"/>
              <w:lang w:val="en-US"/>
            </w:rPr>
          </w:rPrChange>
        </w:rPr>
      </w:pPr>
      <w:r w:rsidRPr="000611B4">
        <w:rPr>
          <w:rFonts w:ascii="Trebuchet MS" w:hAnsi="Trebuchet MS"/>
          <w:color w:val="191919"/>
          <w:sz w:val="22"/>
          <w:szCs w:val="22"/>
          <w:u w:color="191919"/>
          <w:lang w:val="en-US"/>
          <w:rPrChange w:id="423" w:author="Martin Atkinson" w:date="2017-03-28T14:36:00Z">
            <w:rPr>
              <w:color w:val="191919"/>
              <w:u w:color="191919"/>
              <w:lang w:val="en-US"/>
            </w:rPr>
          </w:rPrChange>
        </w:rPr>
        <w:lastRenderedPageBreak/>
        <w:t>if anybody does the walk who is not booked in by the box office, ask them to fill in a walk up sheet.</w:t>
      </w:r>
    </w:p>
    <w:p w14:paraId="461CD27B" w14:textId="77777777" w:rsidR="00FF7956" w:rsidRPr="000611B4" w:rsidRDefault="00C17452">
      <w:pPr>
        <w:pStyle w:val="Body"/>
        <w:numPr>
          <w:ilvl w:val="0"/>
          <w:numId w:val="3"/>
        </w:numPr>
        <w:rPr>
          <w:ins w:id="424" w:author="Martin Atkinson" w:date="2017-03-28T14:28:00Z"/>
          <w:rFonts w:ascii="Trebuchet MS" w:hAnsi="Trebuchet MS"/>
          <w:b/>
          <w:bCs/>
          <w:color w:val="191919"/>
          <w:sz w:val="22"/>
          <w:szCs w:val="22"/>
          <w:u w:color="191919"/>
          <w:lang w:val="en-US"/>
          <w:rPrChange w:id="425" w:author="Martin Atkinson" w:date="2017-03-28T14:36:00Z">
            <w:rPr>
              <w:ins w:id="426" w:author="Martin Atkinson" w:date="2017-03-28T14:28:00Z"/>
              <w:color w:val="191919"/>
              <w:u w:color="191919"/>
              <w:lang w:val="en-US"/>
            </w:rPr>
          </w:rPrChange>
        </w:rPr>
      </w:pPr>
      <w:r w:rsidRPr="000611B4">
        <w:rPr>
          <w:rFonts w:ascii="Trebuchet MS" w:hAnsi="Trebuchet MS"/>
          <w:color w:val="191919"/>
          <w:sz w:val="22"/>
          <w:szCs w:val="22"/>
          <w:u w:color="191919"/>
          <w:lang w:val="en-US"/>
          <w:rPrChange w:id="427" w:author="Martin Atkinson" w:date="2017-03-28T14:36:00Z">
            <w:rPr>
              <w:color w:val="191919"/>
              <w:u w:color="191919"/>
              <w:lang w:val="en-US"/>
            </w:rPr>
          </w:rPrChange>
        </w:rPr>
        <w:t xml:space="preserve"> If any incidents occur, please follow the procedure outlined below.</w:t>
      </w:r>
    </w:p>
    <w:p w14:paraId="5AC38C74" w14:textId="77777777" w:rsidR="00B777FB" w:rsidRPr="000611B4" w:rsidRDefault="00B777FB">
      <w:pPr>
        <w:pStyle w:val="Body"/>
        <w:numPr>
          <w:ilvl w:val="0"/>
          <w:numId w:val="3"/>
        </w:numPr>
        <w:rPr>
          <w:rFonts w:ascii="Trebuchet MS" w:eastAsia="Trebuchet MS" w:hAnsi="Trebuchet MS" w:cs="Trebuchet MS"/>
          <w:b/>
          <w:bCs/>
          <w:color w:val="191919"/>
          <w:lang w:val="en-US"/>
          <w:rPrChange w:id="428" w:author="Martin Atkinson" w:date="2017-03-30T16:33:00Z">
            <w:rPr>
              <w:b/>
              <w:bCs/>
              <w:color w:val="191919"/>
              <w:u w:color="191919"/>
              <w:lang w:val="en-US"/>
            </w:rPr>
          </w:rPrChange>
        </w:rPr>
      </w:pPr>
      <w:ins w:id="429" w:author="Martin Atkinson" w:date="2017-03-28T14:28:00Z">
        <w:r w:rsidRPr="1F118579">
          <w:rPr>
            <w:rFonts w:ascii="Trebuchet MS" w:eastAsia="Trebuchet MS" w:hAnsi="Trebuchet MS" w:cs="Trebuchet MS"/>
            <w:color w:val="191919"/>
            <w:lang w:val="en-US"/>
            <w:rPrChange w:id="430" w:author="Martin Atkinson" w:date="2017-03-30T16:33:00Z">
              <w:rPr>
                <w:color w:val="191919"/>
                <w:u w:color="191919"/>
                <w:lang w:val="en-US"/>
              </w:rPr>
            </w:rPrChange>
          </w:rPr>
          <w:t xml:space="preserve">If you have any concerns about a Hull 2017 </w:t>
        </w:r>
        <w:proofErr w:type="gramStart"/>
        <w:r w:rsidRPr="1F118579">
          <w:rPr>
            <w:rFonts w:ascii="Trebuchet MS" w:eastAsia="Trebuchet MS" w:hAnsi="Trebuchet MS" w:cs="Trebuchet MS"/>
            <w:color w:val="191919"/>
            <w:lang w:val="en-US"/>
            <w:rPrChange w:id="431" w:author="Martin Atkinson" w:date="2017-03-30T16:33:00Z">
              <w:rPr>
                <w:color w:val="191919"/>
                <w:u w:color="191919"/>
                <w:lang w:val="en-US"/>
              </w:rPr>
            </w:rPrChange>
          </w:rPr>
          <w:t>volunteer</w:t>
        </w:r>
        <w:proofErr w:type="gramEnd"/>
        <w:r w:rsidRPr="1F118579">
          <w:rPr>
            <w:rFonts w:ascii="Trebuchet MS" w:eastAsia="Trebuchet MS" w:hAnsi="Trebuchet MS" w:cs="Trebuchet MS"/>
            <w:color w:val="191919"/>
            <w:lang w:val="en-US"/>
            <w:rPrChange w:id="432" w:author="Martin Atkinson" w:date="2017-03-30T16:33:00Z">
              <w:rPr>
                <w:color w:val="191919"/>
                <w:u w:color="191919"/>
                <w:lang w:val="en-US"/>
              </w:rPr>
            </w:rPrChange>
          </w:rPr>
          <w:t xml:space="preserve"> then </w:t>
        </w:r>
        <w:r w:rsidRPr="1F118579">
          <w:rPr>
            <w:rPrChange w:id="433" w:author="Martin Atkinson" w:date="2017-03-30T16:33:00Z">
              <w:rPr>
                <w:color w:val="191919"/>
                <w:u w:color="191919"/>
                <w:lang w:val="en-US"/>
              </w:rPr>
            </w:rPrChange>
          </w:rPr>
          <w:fldChar w:fldCharType="begin"/>
        </w:r>
        <w:r w:rsidRPr="000611B4">
          <w:rPr>
            <w:rFonts w:ascii="Trebuchet MS" w:hAnsi="Trebuchet MS"/>
            <w:color w:val="191919"/>
            <w:u w:color="191919"/>
            <w:lang w:val="en-US"/>
            <w:rPrChange w:id="434" w:author="Martin Atkinson" w:date="2017-03-28T14:31:00Z">
              <w:rPr>
                <w:color w:val="191919"/>
                <w:u w:color="191919"/>
                <w:lang w:val="en-US"/>
              </w:rPr>
            </w:rPrChange>
          </w:rPr>
          <w:instrText xml:space="preserve"> HYPERLINK "https://hull2017.sharepoint.com/_layouts/15/guestaccess.aspx?docid=1a9493d07386f46ebabe40eb9e2a045a0&amp;authkey=AQYjzLkKMOHSpoUzqrO0hgU" </w:instrText>
        </w:r>
        <w:r w:rsidRPr="1F118579">
          <w:rPr>
            <w:rFonts w:ascii="Trebuchet MS" w:hAnsi="Trebuchet MS"/>
            <w:color w:val="191919"/>
            <w:u w:color="191919"/>
            <w:lang w:val="en-US"/>
            <w:rPrChange w:id="435" w:author="Martin Atkinson" w:date="2017-03-28T14:31:00Z">
              <w:rPr>
                <w:color w:val="191919"/>
                <w:u w:color="191919"/>
                <w:lang w:val="en-US"/>
              </w:rPr>
            </w:rPrChange>
          </w:rPr>
          <w:fldChar w:fldCharType="separate"/>
        </w:r>
        <w:r w:rsidRPr="1F118579">
          <w:rPr>
            <w:rStyle w:val="Hyperlink"/>
            <w:rFonts w:ascii="Trebuchet MS" w:eastAsia="Trebuchet MS" w:hAnsi="Trebuchet MS" w:cs="Trebuchet MS"/>
            <w:lang w:val="en-US"/>
            <w:rPrChange w:id="436" w:author="Martin Atkinson" w:date="2017-03-30T16:33:00Z">
              <w:rPr>
                <w:rStyle w:val="Hyperlink"/>
                <w:u w:color="191919"/>
                <w:lang w:val="en-US"/>
              </w:rPr>
            </w:rPrChange>
          </w:rPr>
          <w:t>please fill in this form here.</w:t>
        </w:r>
        <w:r w:rsidRPr="1F118579">
          <w:rPr>
            <w:rPrChange w:id="437" w:author="Martin Atkinson" w:date="2017-03-30T16:33:00Z">
              <w:rPr>
                <w:color w:val="191919"/>
                <w:u w:color="191919"/>
                <w:lang w:val="en-US"/>
              </w:rPr>
            </w:rPrChange>
          </w:rPr>
          <w:fldChar w:fldCharType="end"/>
        </w:r>
      </w:ins>
    </w:p>
    <w:p w14:paraId="1AF01AD4" w14:textId="77777777" w:rsidR="00FF7956" w:rsidRPr="000611B4" w:rsidRDefault="00FF7956">
      <w:pPr>
        <w:pStyle w:val="Body"/>
        <w:rPr>
          <w:rFonts w:ascii="Trebuchet MS" w:hAnsi="Trebuchet MS"/>
          <w:b/>
          <w:bCs/>
          <w:color w:val="191919"/>
          <w:u w:color="191919"/>
          <w:rPrChange w:id="438" w:author="Martin Atkinson" w:date="2017-03-28T14:31:00Z">
            <w:rPr>
              <w:b/>
              <w:bCs/>
              <w:color w:val="191919"/>
              <w:u w:color="191919"/>
            </w:rPr>
          </w:rPrChange>
        </w:rPr>
      </w:pPr>
    </w:p>
    <w:p w14:paraId="2B1466DC" w14:textId="77777777" w:rsidR="00A71855" w:rsidRDefault="00A71855">
      <w:pPr>
        <w:pStyle w:val="Body"/>
        <w:rPr>
          <w:ins w:id="439" w:author="Martin Atkinson" w:date="2017-03-30T18:15:00Z"/>
          <w:rFonts w:ascii="Trebuchet MS" w:eastAsia="Arial Unicode MS" w:hAnsi="Trebuchet MS" w:cs="Arial Unicode MS"/>
          <w:b/>
          <w:color w:val="191919"/>
          <w:sz w:val="23"/>
          <w:szCs w:val="23"/>
          <w:u w:color="191919"/>
        </w:rPr>
      </w:pPr>
      <w:ins w:id="440" w:author="Martin Atkinson" w:date="2017-03-30T18:15:00Z">
        <w:r w:rsidRPr="00A71855">
          <w:rPr>
            <w:rFonts w:ascii="Trebuchet MS" w:eastAsia="Arial Unicode MS" w:hAnsi="Trebuchet MS" w:cs="Arial Unicode MS"/>
            <w:b/>
            <w:color w:val="191919"/>
            <w:sz w:val="23"/>
            <w:szCs w:val="23"/>
            <w:u w:color="191919"/>
            <w:rPrChange w:id="441" w:author="Martin Atkinson" w:date="2017-03-30T18:15:00Z">
              <w:rPr>
                <w:rFonts w:ascii="Trebuchet MS" w:eastAsia="Arial Unicode MS" w:hAnsi="Trebuchet MS" w:cs="Arial Unicode MS"/>
                <w:color w:val="191919"/>
                <w:sz w:val="23"/>
                <w:szCs w:val="23"/>
                <w:u w:color="191919"/>
              </w:rPr>
            </w:rPrChange>
          </w:rPr>
          <w:t>Other Equipment</w:t>
        </w:r>
      </w:ins>
    </w:p>
    <w:p w14:paraId="6DE2B6D8" w14:textId="77777777" w:rsidR="00A71855" w:rsidRDefault="00A71855">
      <w:pPr>
        <w:pStyle w:val="Body"/>
        <w:rPr>
          <w:ins w:id="442" w:author="Martin Atkinson" w:date="2017-03-30T18:16:00Z"/>
          <w:rFonts w:ascii="Trebuchet MS" w:eastAsia="Arial Unicode MS" w:hAnsi="Trebuchet MS" w:cs="Arial Unicode MS"/>
          <w:b/>
          <w:color w:val="191919"/>
          <w:sz w:val="23"/>
          <w:szCs w:val="23"/>
          <w:u w:color="191919"/>
        </w:rPr>
      </w:pPr>
    </w:p>
    <w:p w14:paraId="1B6B4C61" w14:textId="77777777" w:rsidR="00A71855" w:rsidRPr="00CF7346" w:rsidRDefault="00A71855" w:rsidP="00A71855">
      <w:pPr>
        <w:pStyle w:val="Body"/>
        <w:numPr>
          <w:ilvl w:val="0"/>
          <w:numId w:val="16"/>
        </w:numPr>
        <w:rPr>
          <w:rFonts w:ascii="Trebuchet MS" w:hAnsi="Trebuchet MS"/>
        </w:rPr>
        <w:pPrChange w:id="443" w:author="Martin Atkinson" w:date="2017-03-30T18:16:00Z">
          <w:pPr>
            <w:pStyle w:val="Body"/>
          </w:pPr>
        </w:pPrChange>
      </w:pPr>
      <w:proofErr w:type="spellStart"/>
      <w:r w:rsidRPr="00CF7346">
        <w:rPr>
          <w:rFonts w:ascii="Trebuchet MS" w:eastAsia="Arial Unicode MS" w:hAnsi="Trebuchet MS" w:cs="Arial Unicode MS"/>
          <w:color w:val="191919"/>
          <w:sz w:val="23"/>
          <w:szCs w:val="23"/>
          <w:u w:color="191919"/>
        </w:rPr>
        <w:t>Ipad</w:t>
      </w:r>
      <w:proofErr w:type="spellEnd"/>
    </w:p>
    <w:p w14:paraId="63E9F4B0" w14:textId="77777777" w:rsidR="005A3DF6" w:rsidRPr="00CF7346" w:rsidRDefault="00A71855" w:rsidP="005A3DF6">
      <w:pPr>
        <w:pStyle w:val="Body"/>
        <w:numPr>
          <w:ilvl w:val="0"/>
          <w:numId w:val="16"/>
        </w:numPr>
        <w:rPr>
          <w:rFonts w:ascii="Trebuchet MS" w:hAnsi="Trebuchet MS"/>
        </w:rPr>
      </w:pPr>
      <w:r w:rsidRPr="00CF7346">
        <w:rPr>
          <w:rFonts w:ascii="Trebuchet MS" w:eastAsia="Arial Unicode MS" w:hAnsi="Trebuchet MS" w:cs="Arial Unicode MS"/>
          <w:color w:val="191919"/>
          <w:sz w:val="23"/>
          <w:szCs w:val="23"/>
          <w:u w:color="191919"/>
        </w:rPr>
        <w:t>2</w:t>
      </w:r>
      <w:r w:rsidR="005A3DF6" w:rsidRPr="00CF7346">
        <w:rPr>
          <w:rFonts w:ascii="Trebuchet MS" w:eastAsia="Arial Unicode MS" w:hAnsi="Trebuchet MS" w:cs="Arial Unicode MS"/>
          <w:color w:val="191919"/>
          <w:sz w:val="23"/>
          <w:szCs w:val="23"/>
          <w:u w:color="191919"/>
        </w:rPr>
        <w:t xml:space="preserve"> phones and Scanners</w:t>
      </w:r>
    </w:p>
    <w:p w14:paraId="56DD3DA3" w14:textId="71E91CE6" w:rsidR="005A3DF6" w:rsidRPr="00CF7346" w:rsidRDefault="005A3DF6" w:rsidP="005A3DF6">
      <w:pPr>
        <w:pStyle w:val="Body"/>
        <w:numPr>
          <w:ilvl w:val="0"/>
          <w:numId w:val="16"/>
        </w:numPr>
        <w:rPr>
          <w:rFonts w:ascii="Trebuchet MS" w:hAnsi="Trebuchet MS"/>
        </w:rPr>
      </w:pPr>
      <w:r w:rsidRPr="00CF7346">
        <w:rPr>
          <w:rFonts w:ascii="Trebuchet MS" w:eastAsia="Arial Unicode MS" w:hAnsi="Trebuchet MS" w:cs="Arial Unicode MS"/>
          <w:color w:val="191919"/>
          <w:sz w:val="23"/>
          <w:szCs w:val="23"/>
          <w:u w:color="191919"/>
        </w:rPr>
        <w:t>1 Mobile phone</w:t>
      </w:r>
    </w:p>
    <w:p w14:paraId="74AB3C76" w14:textId="1A9D406C" w:rsidR="005A3DF6" w:rsidRPr="00CF7346" w:rsidRDefault="005A3DF6" w:rsidP="005A3DF6">
      <w:pPr>
        <w:pStyle w:val="Body"/>
        <w:numPr>
          <w:ilvl w:val="0"/>
          <w:numId w:val="16"/>
        </w:numPr>
        <w:rPr>
          <w:rFonts w:ascii="Trebuchet MS" w:hAnsi="Trebuchet MS"/>
        </w:rPr>
      </w:pPr>
      <w:r w:rsidRPr="00CF7346">
        <w:rPr>
          <w:rFonts w:ascii="Trebuchet MS" w:eastAsia="Arial Unicode MS" w:hAnsi="Trebuchet MS" w:cs="Arial Unicode MS"/>
          <w:color w:val="191919"/>
          <w:sz w:val="23"/>
          <w:szCs w:val="23"/>
          <w:u w:color="191919"/>
        </w:rPr>
        <w:t>1 laptop</w:t>
      </w:r>
    </w:p>
    <w:p w14:paraId="1B82FA4B" w14:textId="77777777" w:rsidR="00CF7346" w:rsidRDefault="00CF7346" w:rsidP="00CF7346">
      <w:pPr>
        <w:pStyle w:val="Body"/>
        <w:rPr>
          <w:rFonts w:ascii="Trebuchet MS" w:hAnsi="Trebuchet MS"/>
          <w:b/>
        </w:rPr>
      </w:pPr>
    </w:p>
    <w:p w14:paraId="547E2B97" w14:textId="77777777" w:rsidR="00CF7346" w:rsidRDefault="00CF7346" w:rsidP="00CF7346">
      <w:pPr>
        <w:pStyle w:val="Body"/>
        <w:rPr>
          <w:rFonts w:ascii="Trebuchet MS" w:hAnsi="Trebuchet MS"/>
          <w:b/>
        </w:rPr>
      </w:pPr>
      <w:proofErr w:type="spellStart"/>
      <w:r>
        <w:rPr>
          <w:rFonts w:ascii="Trebuchet MS" w:hAnsi="Trebuchet MS"/>
          <w:b/>
        </w:rPr>
        <w:t>Ipad</w:t>
      </w:r>
      <w:proofErr w:type="spellEnd"/>
      <w:r>
        <w:rPr>
          <w:rFonts w:ascii="Trebuchet MS" w:hAnsi="Trebuchet MS"/>
          <w:b/>
        </w:rPr>
        <w:t>:</w:t>
      </w:r>
    </w:p>
    <w:p w14:paraId="22E89772" w14:textId="77777777" w:rsidR="00F061F0" w:rsidRPr="00F061F0" w:rsidRDefault="00F061F0" w:rsidP="00CF7346">
      <w:pPr>
        <w:pStyle w:val="Body"/>
        <w:rPr>
          <w:rFonts w:ascii="Trebuchet MS" w:eastAsia="Arial Unicode MS" w:hAnsi="Trebuchet MS" w:cs="Arial Unicode MS"/>
          <w:color w:val="191919"/>
          <w:sz w:val="23"/>
          <w:szCs w:val="23"/>
          <w:u w:color="191919"/>
        </w:rPr>
      </w:pPr>
      <w:r w:rsidRPr="00F061F0">
        <w:rPr>
          <w:rFonts w:ascii="Trebuchet MS" w:eastAsia="Arial Unicode MS" w:hAnsi="Trebuchet MS" w:cs="Arial Unicode MS"/>
          <w:color w:val="191919"/>
          <w:sz w:val="23"/>
          <w:szCs w:val="23"/>
          <w:u w:color="191919"/>
        </w:rPr>
        <w:t>Password is 2017</w:t>
      </w:r>
    </w:p>
    <w:p w14:paraId="2C2B9FFC" w14:textId="77777777" w:rsidR="00A51FE2" w:rsidRDefault="00F061F0" w:rsidP="00CF7346">
      <w:pPr>
        <w:pStyle w:val="Body"/>
        <w:rPr>
          <w:rFonts w:ascii="Trebuchet MS" w:eastAsia="Arial Unicode MS" w:hAnsi="Trebuchet MS" w:cs="Arial Unicode MS"/>
          <w:color w:val="191919"/>
          <w:sz w:val="23"/>
          <w:szCs w:val="23"/>
          <w:u w:color="191919"/>
        </w:rPr>
      </w:pPr>
      <w:r w:rsidRPr="00F061F0">
        <w:rPr>
          <w:rFonts w:ascii="Trebuchet MS" w:eastAsia="Arial Unicode MS" w:hAnsi="Trebuchet MS" w:cs="Arial Unicode MS"/>
          <w:color w:val="191919"/>
          <w:sz w:val="23"/>
          <w:szCs w:val="23"/>
          <w:u w:color="191919"/>
        </w:rPr>
        <w:t>This is to be used for Survey Monkey Evaluation.</w:t>
      </w:r>
      <w:r w:rsidR="00A51FE2">
        <w:rPr>
          <w:rFonts w:ascii="Trebuchet MS" w:eastAsia="Arial Unicode MS" w:hAnsi="Trebuchet MS" w:cs="Arial Unicode MS"/>
          <w:color w:val="191919"/>
          <w:sz w:val="23"/>
          <w:szCs w:val="23"/>
          <w:u w:color="191919"/>
        </w:rPr>
        <w:t xml:space="preserve"> Please ensure it gets a chance to charge, and keep it somewhere safe at the end of the shift.</w:t>
      </w:r>
    </w:p>
    <w:p w14:paraId="009CD628" w14:textId="5A8CCE9A" w:rsidR="00F24935" w:rsidRDefault="00F24935" w:rsidP="00CF7346">
      <w:pPr>
        <w:pStyle w:val="Body"/>
        <w:rPr>
          <w:rFonts w:ascii="Trebuchet MS" w:eastAsia="Arial Unicode MS" w:hAnsi="Trebuchet MS" w:cs="Arial Unicode MS"/>
          <w:color w:val="191919"/>
          <w:sz w:val="23"/>
          <w:szCs w:val="23"/>
          <w:u w:color="191919"/>
        </w:rPr>
      </w:pPr>
      <w:r>
        <w:rPr>
          <w:rFonts w:ascii="Trebuchet MS" w:eastAsia="Arial Unicode MS" w:hAnsi="Trebuchet MS" w:cs="Arial Unicode MS"/>
          <w:color w:val="191919"/>
          <w:sz w:val="23"/>
          <w:szCs w:val="23"/>
          <w:u w:color="191919"/>
        </w:rPr>
        <w:t>You can also tether to this for internet.</w:t>
      </w:r>
    </w:p>
    <w:p w14:paraId="74309009" w14:textId="77777777" w:rsidR="000C0C73" w:rsidRDefault="000C0C73" w:rsidP="00CF7346">
      <w:pPr>
        <w:pStyle w:val="Body"/>
        <w:rPr>
          <w:rFonts w:ascii="Trebuchet MS" w:eastAsia="Arial Unicode MS" w:hAnsi="Trebuchet MS" w:cs="Arial Unicode MS"/>
          <w:color w:val="191919"/>
          <w:sz w:val="23"/>
          <w:szCs w:val="23"/>
          <w:u w:color="191919"/>
        </w:rPr>
      </w:pPr>
    </w:p>
    <w:p w14:paraId="75DA1285" w14:textId="77777777" w:rsidR="000C0C73" w:rsidRPr="00180C8E" w:rsidRDefault="000C0C73" w:rsidP="00CF7346">
      <w:pPr>
        <w:pStyle w:val="Body"/>
        <w:rPr>
          <w:rFonts w:ascii="Trebuchet MS" w:eastAsia="Arial Unicode MS" w:hAnsi="Trebuchet MS" w:cs="Arial Unicode MS"/>
          <w:b/>
          <w:color w:val="191919"/>
          <w:sz w:val="23"/>
          <w:szCs w:val="23"/>
          <w:u w:color="191919"/>
        </w:rPr>
      </w:pPr>
      <w:r w:rsidRPr="00180C8E">
        <w:rPr>
          <w:rFonts w:ascii="Trebuchet MS" w:eastAsia="Arial Unicode MS" w:hAnsi="Trebuchet MS" w:cs="Arial Unicode MS"/>
          <w:b/>
          <w:color w:val="191919"/>
          <w:sz w:val="23"/>
          <w:szCs w:val="23"/>
          <w:u w:color="191919"/>
        </w:rPr>
        <w:t>2 Phones and Scanners:</w:t>
      </w:r>
    </w:p>
    <w:p w14:paraId="35C76503" w14:textId="77777777" w:rsidR="008A7AA4" w:rsidRDefault="000C0C73" w:rsidP="00CF7346">
      <w:pPr>
        <w:pStyle w:val="Body"/>
        <w:rPr>
          <w:rFonts w:ascii="Trebuchet MS" w:eastAsia="Arial Unicode MS" w:hAnsi="Trebuchet MS" w:cs="Arial Unicode MS"/>
          <w:color w:val="191919"/>
          <w:sz w:val="23"/>
          <w:szCs w:val="23"/>
          <w:u w:color="191919"/>
        </w:rPr>
      </w:pPr>
      <w:r>
        <w:rPr>
          <w:rFonts w:ascii="Trebuchet MS" w:eastAsia="Arial Unicode MS" w:hAnsi="Trebuchet MS" w:cs="Arial Unicode MS"/>
          <w:color w:val="191919"/>
          <w:sz w:val="23"/>
          <w:szCs w:val="23"/>
          <w:u w:color="191919"/>
        </w:rPr>
        <w:t>These are to scan people’s tickets on their phones/pieces of paper.</w:t>
      </w:r>
    </w:p>
    <w:p w14:paraId="6606DA2F" w14:textId="77777777" w:rsidR="008A7AA4" w:rsidRDefault="008A7AA4" w:rsidP="00CF7346">
      <w:pPr>
        <w:pStyle w:val="Body"/>
        <w:rPr>
          <w:rFonts w:ascii="Trebuchet MS" w:eastAsia="Arial Unicode MS" w:hAnsi="Trebuchet MS" w:cs="Arial Unicode MS"/>
          <w:color w:val="191919"/>
          <w:sz w:val="23"/>
          <w:szCs w:val="23"/>
          <w:u w:color="191919"/>
        </w:rPr>
      </w:pPr>
      <w:r>
        <w:rPr>
          <w:rFonts w:ascii="Trebuchet MS" w:eastAsia="Arial Unicode MS" w:hAnsi="Trebuchet MS" w:cs="Arial Unicode MS"/>
          <w:color w:val="191919"/>
          <w:sz w:val="23"/>
          <w:szCs w:val="23"/>
          <w:u w:color="191919"/>
        </w:rPr>
        <w:t>To operate:</w:t>
      </w:r>
    </w:p>
    <w:p w14:paraId="6C609B74" w14:textId="77777777" w:rsidR="008A7AA4" w:rsidRPr="00180C8E" w:rsidRDefault="008A7AA4" w:rsidP="008A7AA4">
      <w:pPr>
        <w:pStyle w:val="Body"/>
        <w:numPr>
          <w:ilvl w:val="0"/>
          <w:numId w:val="21"/>
        </w:numPr>
        <w:rPr>
          <w:rFonts w:ascii="Trebuchet MS" w:eastAsia="Arial Unicode MS" w:hAnsi="Trebuchet MS" w:cs="Arial Unicode MS"/>
          <w:color w:val="191919"/>
          <w:sz w:val="23"/>
          <w:szCs w:val="23"/>
          <w:u w:color="191919"/>
        </w:rPr>
      </w:pPr>
      <w:r w:rsidRPr="00180C8E">
        <w:rPr>
          <w:rFonts w:ascii="Trebuchet MS" w:eastAsia="Arial Unicode MS" w:hAnsi="Trebuchet MS" w:cs="Arial Unicode MS"/>
          <w:color w:val="191919"/>
          <w:sz w:val="23"/>
          <w:szCs w:val="23"/>
          <w:u w:color="191919"/>
        </w:rPr>
        <w:t>Turn on phone: password 2017.</w:t>
      </w:r>
    </w:p>
    <w:p w14:paraId="5138ABF3" w14:textId="77777777" w:rsidR="008A7AA4" w:rsidRPr="00180C8E" w:rsidRDefault="008A7AA4" w:rsidP="008A7AA4">
      <w:pPr>
        <w:pStyle w:val="Body"/>
        <w:numPr>
          <w:ilvl w:val="0"/>
          <w:numId w:val="21"/>
        </w:numPr>
        <w:rPr>
          <w:rFonts w:ascii="Trebuchet MS" w:eastAsia="Arial Unicode MS" w:hAnsi="Trebuchet MS" w:cs="Arial Unicode MS"/>
          <w:color w:val="191919"/>
          <w:sz w:val="23"/>
          <w:szCs w:val="23"/>
          <w:u w:color="191919"/>
        </w:rPr>
      </w:pPr>
      <w:r w:rsidRPr="00180C8E">
        <w:rPr>
          <w:rFonts w:ascii="Trebuchet MS" w:eastAsia="Arial Unicode MS" w:hAnsi="Trebuchet MS" w:cs="Arial Unicode MS"/>
          <w:color w:val="191919"/>
          <w:sz w:val="23"/>
          <w:szCs w:val="23"/>
          <w:u w:color="191919"/>
        </w:rPr>
        <w:t>Place carefully into handset. Do be careful as they break quite easily.</w:t>
      </w:r>
    </w:p>
    <w:p w14:paraId="06295808" w14:textId="77777777" w:rsidR="008A7AA4" w:rsidRPr="00180C8E" w:rsidRDefault="008A7AA4" w:rsidP="008A7AA4">
      <w:pPr>
        <w:pStyle w:val="Body"/>
        <w:numPr>
          <w:ilvl w:val="0"/>
          <w:numId w:val="21"/>
        </w:numPr>
        <w:rPr>
          <w:rFonts w:ascii="Trebuchet MS" w:eastAsia="Arial Unicode MS" w:hAnsi="Trebuchet MS" w:cs="Arial Unicode MS"/>
          <w:color w:val="191919"/>
          <w:sz w:val="23"/>
          <w:szCs w:val="23"/>
          <w:u w:color="191919"/>
        </w:rPr>
      </w:pPr>
      <w:r w:rsidRPr="00180C8E">
        <w:rPr>
          <w:rFonts w:ascii="Trebuchet MS" w:eastAsia="Arial Unicode MS" w:hAnsi="Trebuchet MS" w:cs="Arial Unicode MS"/>
          <w:color w:val="191919"/>
          <w:sz w:val="23"/>
          <w:szCs w:val="23"/>
          <w:u w:color="191919"/>
        </w:rPr>
        <w:t xml:space="preserve">Swipe right to </w:t>
      </w:r>
      <w:proofErr w:type="spellStart"/>
      <w:r w:rsidRPr="00180C8E">
        <w:rPr>
          <w:rFonts w:ascii="Trebuchet MS" w:eastAsia="Arial Unicode MS" w:hAnsi="Trebuchet MS" w:cs="Arial Unicode MS"/>
          <w:color w:val="191919"/>
          <w:sz w:val="23"/>
          <w:szCs w:val="23"/>
          <w:u w:color="191919"/>
        </w:rPr>
        <w:t>Spektrix</w:t>
      </w:r>
      <w:proofErr w:type="spellEnd"/>
      <w:r w:rsidRPr="00180C8E">
        <w:rPr>
          <w:rFonts w:ascii="Trebuchet MS" w:eastAsia="Arial Unicode MS" w:hAnsi="Trebuchet MS" w:cs="Arial Unicode MS"/>
          <w:color w:val="191919"/>
          <w:sz w:val="23"/>
          <w:szCs w:val="23"/>
          <w:u w:color="191919"/>
        </w:rPr>
        <w:t xml:space="preserve"> App.</w:t>
      </w:r>
    </w:p>
    <w:p w14:paraId="7B22DAB5" w14:textId="77777777" w:rsidR="008A7AA4" w:rsidRPr="00180C8E" w:rsidRDefault="008A7AA4" w:rsidP="008A7AA4">
      <w:pPr>
        <w:pStyle w:val="Body"/>
        <w:numPr>
          <w:ilvl w:val="0"/>
          <w:numId w:val="21"/>
        </w:numPr>
        <w:rPr>
          <w:rFonts w:ascii="Trebuchet MS" w:eastAsia="Arial Unicode MS" w:hAnsi="Trebuchet MS" w:cs="Arial Unicode MS"/>
          <w:color w:val="191919"/>
          <w:sz w:val="23"/>
          <w:szCs w:val="23"/>
          <w:u w:color="191919"/>
        </w:rPr>
      </w:pPr>
      <w:r w:rsidRPr="00180C8E">
        <w:rPr>
          <w:rFonts w:ascii="Trebuchet MS" w:eastAsia="Arial Unicode MS" w:hAnsi="Trebuchet MS" w:cs="Arial Unicode MS"/>
          <w:color w:val="191919"/>
          <w:sz w:val="23"/>
          <w:szCs w:val="23"/>
          <w:u w:color="191919"/>
        </w:rPr>
        <w:t>Login as the number on the phone with password "Larkin2017."</w:t>
      </w:r>
    </w:p>
    <w:p w14:paraId="032D4D9D" w14:textId="77777777" w:rsidR="008A7AA4" w:rsidRPr="00180C8E" w:rsidRDefault="008A7AA4" w:rsidP="008A7AA4">
      <w:pPr>
        <w:pStyle w:val="Body"/>
        <w:numPr>
          <w:ilvl w:val="0"/>
          <w:numId w:val="21"/>
        </w:numPr>
        <w:rPr>
          <w:rFonts w:ascii="Trebuchet MS" w:eastAsia="Arial Unicode MS" w:hAnsi="Trebuchet MS" w:cs="Arial Unicode MS"/>
          <w:color w:val="191919"/>
          <w:sz w:val="23"/>
          <w:szCs w:val="23"/>
          <w:u w:color="191919"/>
        </w:rPr>
      </w:pPr>
      <w:r w:rsidRPr="00180C8E">
        <w:rPr>
          <w:rFonts w:ascii="Trebuchet MS" w:eastAsia="Arial Unicode MS" w:hAnsi="Trebuchet MS" w:cs="Arial Unicode MS"/>
          <w:color w:val="191919"/>
          <w:sz w:val="23"/>
          <w:szCs w:val="23"/>
          <w:u w:color="191919"/>
        </w:rPr>
        <w:t>Select scan.</w:t>
      </w:r>
    </w:p>
    <w:p w14:paraId="7C073D40" w14:textId="77777777" w:rsidR="008A7AA4" w:rsidRPr="00180C8E" w:rsidRDefault="008A7AA4" w:rsidP="008A7AA4">
      <w:pPr>
        <w:pStyle w:val="Body"/>
        <w:numPr>
          <w:ilvl w:val="0"/>
          <w:numId w:val="21"/>
        </w:numPr>
        <w:rPr>
          <w:rFonts w:ascii="Trebuchet MS" w:eastAsia="Arial Unicode MS" w:hAnsi="Trebuchet MS" w:cs="Arial Unicode MS"/>
          <w:color w:val="191919"/>
          <w:sz w:val="23"/>
          <w:szCs w:val="23"/>
          <w:u w:color="191919"/>
        </w:rPr>
      </w:pPr>
      <w:r w:rsidRPr="00180C8E">
        <w:rPr>
          <w:rFonts w:ascii="Trebuchet MS" w:eastAsia="Arial Unicode MS" w:hAnsi="Trebuchet MS" w:cs="Arial Unicode MS"/>
          <w:color w:val="191919"/>
          <w:sz w:val="23"/>
          <w:szCs w:val="23"/>
          <w:u w:color="191919"/>
        </w:rPr>
        <w:t>Select all performances for that day.</w:t>
      </w:r>
    </w:p>
    <w:p w14:paraId="3CC5A974" w14:textId="77777777" w:rsidR="008A7AA4" w:rsidRPr="00180C8E" w:rsidRDefault="008A7AA4" w:rsidP="008A7AA4">
      <w:pPr>
        <w:pStyle w:val="Body"/>
        <w:numPr>
          <w:ilvl w:val="0"/>
          <w:numId w:val="21"/>
        </w:numPr>
        <w:rPr>
          <w:rFonts w:ascii="Trebuchet MS" w:eastAsia="Arial Unicode MS" w:hAnsi="Trebuchet MS" w:cs="Arial Unicode MS"/>
          <w:color w:val="191919"/>
          <w:sz w:val="23"/>
          <w:szCs w:val="23"/>
          <w:u w:color="191919"/>
        </w:rPr>
      </w:pPr>
      <w:r w:rsidRPr="00180C8E">
        <w:rPr>
          <w:rFonts w:ascii="Trebuchet MS" w:eastAsia="Arial Unicode MS" w:hAnsi="Trebuchet MS" w:cs="Arial Unicode MS"/>
          <w:color w:val="191919"/>
          <w:sz w:val="23"/>
          <w:szCs w:val="23"/>
          <w:u w:color="191919"/>
        </w:rPr>
        <w:t xml:space="preserve">Connect </w:t>
      </w:r>
      <w:proofErr w:type="spellStart"/>
      <w:r w:rsidRPr="00180C8E">
        <w:rPr>
          <w:rFonts w:ascii="Trebuchet MS" w:eastAsia="Arial Unicode MS" w:hAnsi="Trebuchet MS" w:cs="Arial Unicode MS"/>
          <w:color w:val="191919"/>
          <w:sz w:val="23"/>
          <w:szCs w:val="23"/>
          <w:u w:color="191919"/>
        </w:rPr>
        <w:t>MicroUSB</w:t>
      </w:r>
      <w:proofErr w:type="spellEnd"/>
      <w:r w:rsidRPr="00180C8E">
        <w:rPr>
          <w:rFonts w:ascii="Trebuchet MS" w:eastAsia="Arial Unicode MS" w:hAnsi="Trebuchet MS" w:cs="Arial Unicode MS"/>
          <w:color w:val="191919"/>
          <w:sz w:val="23"/>
          <w:szCs w:val="23"/>
          <w:u w:color="191919"/>
        </w:rPr>
        <w:t xml:space="preserve"> to the phone. The screen will now not respond to typing as the hand set will override.</w:t>
      </w:r>
    </w:p>
    <w:p w14:paraId="29CC79F5" w14:textId="77777777" w:rsidR="00F24935" w:rsidRPr="00F24935" w:rsidRDefault="008A7AA4" w:rsidP="008A7AA4">
      <w:pPr>
        <w:pStyle w:val="Body"/>
        <w:numPr>
          <w:ilvl w:val="0"/>
          <w:numId w:val="21"/>
        </w:numPr>
        <w:rPr>
          <w:rFonts w:ascii="Trebuchet MS" w:hAnsi="Trebuchet MS"/>
          <w:b/>
        </w:rPr>
      </w:pPr>
      <w:r w:rsidRPr="00180C8E">
        <w:rPr>
          <w:rFonts w:ascii="Trebuchet MS" w:eastAsia="Arial Unicode MS" w:hAnsi="Trebuchet MS" w:cs="Arial Unicode MS"/>
          <w:color w:val="191919"/>
          <w:sz w:val="23"/>
          <w:szCs w:val="23"/>
          <w:u w:color="191919"/>
        </w:rPr>
        <w:t>Switch handset from C-O just under the phone.</w:t>
      </w:r>
    </w:p>
    <w:p w14:paraId="1C3E29C3" w14:textId="77777777" w:rsidR="00F24935" w:rsidRDefault="00F24935" w:rsidP="00F24935">
      <w:pPr>
        <w:pStyle w:val="Body"/>
        <w:rPr>
          <w:rFonts w:ascii="Trebuchet MS" w:eastAsia="Arial Unicode MS" w:hAnsi="Trebuchet MS" w:cs="Arial Unicode MS"/>
          <w:color w:val="191919"/>
          <w:sz w:val="23"/>
          <w:szCs w:val="23"/>
          <w:u w:color="191919"/>
        </w:rPr>
      </w:pPr>
    </w:p>
    <w:p w14:paraId="049779EE" w14:textId="77777777" w:rsidR="00F24935" w:rsidRPr="00F24935" w:rsidRDefault="00F24935" w:rsidP="00F24935">
      <w:pPr>
        <w:pStyle w:val="Body"/>
        <w:rPr>
          <w:rFonts w:ascii="Trebuchet MS" w:eastAsia="Arial Unicode MS" w:hAnsi="Trebuchet MS" w:cs="Arial Unicode MS"/>
          <w:b/>
          <w:color w:val="191919"/>
          <w:sz w:val="23"/>
          <w:szCs w:val="23"/>
          <w:u w:color="191919"/>
        </w:rPr>
      </w:pPr>
      <w:r w:rsidRPr="00F24935">
        <w:rPr>
          <w:rFonts w:ascii="Trebuchet MS" w:eastAsia="Arial Unicode MS" w:hAnsi="Trebuchet MS" w:cs="Arial Unicode MS"/>
          <w:b/>
          <w:color w:val="191919"/>
          <w:sz w:val="23"/>
          <w:szCs w:val="23"/>
          <w:u w:color="191919"/>
        </w:rPr>
        <w:t>Mobile Phone:</w:t>
      </w:r>
    </w:p>
    <w:p w14:paraId="487BF213" w14:textId="77777777" w:rsidR="00690441" w:rsidRDefault="00F24935" w:rsidP="00F24935">
      <w:pPr>
        <w:pStyle w:val="Body"/>
        <w:rPr>
          <w:rFonts w:ascii="Trebuchet MS" w:eastAsia="Arial Unicode MS" w:hAnsi="Trebuchet MS" w:cs="Arial Unicode MS"/>
          <w:color w:val="191919"/>
          <w:sz w:val="23"/>
          <w:szCs w:val="23"/>
          <w:u w:color="191919"/>
        </w:rPr>
      </w:pPr>
      <w:r>
        <w:rPr>
          <w:rFonts w:ascii="Trebuchet MS" w:eastAsia="Arial Unicode MS" w:hAnsi="Trebuchet MS" w:cs="Arial Unicode MS"/>
          <w:color w:val="191919"/>
          <w:sz w:val="23"/>
          <w:szCs w:val="23"/>
          <w:u w:color="191919"/>
        </w:rPr>
        <w:t xml:space="preserve">This is for the use of the EM whilst at the site to contact people who may not have returned or to make phone calls in case of emergency. Please leave at the TIC and ensure it is charged </w:t>
      </w:r>
      <w:proofErr w:type="spellStart"/>
      <w:r>
        <w:rPr>
          <w:rFonts w:ascii="Trebuchet MS" w:eastAsia="Arial Unicode MS" w:hAnsi="Trebuchet MS" w:cs="Arial Unicode MS"/>
          <w:color w:val="191919"/>
          <w:sz w:val="23"/>
          <w:szCs w:val="23"/>
          <w:u w:color="191919"/>
        </w:rPr>
        <w:t>over night</w:t>
      </w:r>
      <w:proofErr w:type="spellEnd"/>
      <w:r>
        <w:rPr>
          <w:rFonts w:ascii="Trebuchet MS" w:eastAsia="Arial Unicode MS" w:hAnsi="Trebuchet MS" w:cs="Arial Unicode MS"/>
          <w:color w:val="191919"/>
          <w:sz w:val="23"/>
          <w:szCs w:val="23"/>
          <w:u w:color="191919"/>
        </w:rPr>
        <w:t>.</w:t>
      </w:r>
    </w:p>
    <w:p w14:paraId="2511A243" w14:textId="77777777" w:rsidR="00690441" w:rsidRDefault="00690441" w:rsidP="00F24935">
      <w:pPr>
        <w:pStyle w:val="Body"/>
        <w:rPr>
          <w:rFonts w:ascii="Trebuchet MS" w:eastAsia="Arial Unicode MS" w:hAnsi="Trebuchet MS" w:cs="Arial Unicode MS"/>
          <w:color w:val="191919"/>
          <w:sz w:val="23"/>
          <w:szCs w:val="23"/>
          <w:u w:color="191919"/>
        </w:rPr>
      </w:pPr>
    </w:p>
    <w:p w14:paraId="56FD9B08" w14:textId="77777777" w:rsidR="00690441" w:rsidRPr="006104E2" w:rsidRDefault="00690441" w:rsidP="00F24935">
      <w:pPr>
        <w:pStyle w:val="Body"/>
        <w:rPr>
          <w:rFonts w:ascii="Trebuchet MS" w:eastAsia="Arial Unicode MS" w:hAnsi="Trebuchet MS" w:cs="Arial Unicode MS"/>
          <w:b/>
          <w:color w:val="191919"/>
          <w:sz w:val="23"/>
          <w:szCs w:val="23"/>
          <w:u w:color="191919"/>
        </w:rPr>
      </w:pPr>
      <w:r w:rsidRPr="006104E2">
        <w:rPr>
          <w:rFonts w:ascii="Trebuchet MS" w:eastAsia="Arial Unicode MS" w:hAnsi="Trebuchet MS" w:cs="Arial Unicode MS"/>
          <w:b/>
          <w:color w:val="191919"/>
          <w:sz w:val="23"/>
          <w:szCs w:val="23"/>
          <w:u w:color="191919"/>
        </w:rPr>
        <w:t>Laptop:</w:t>
      </w:r>
    </w:p>
    <w:p w14:paraId="4E60D75E" w14:textId="520EB764" w:rsidR="006104E2" w:rsidRDefault="00690441" w:rsidP="00F24935">
      <w:pPr>
        <w:pStyle w:val="Body"/>
        <w:rPr>
          <w:rFonts w:ascii="Trebuchet MS" w:eastAsia="Arial Unicode MS" w:hAnsi="Trebuchet MS" w:cs="Arial Unicode MS"/>
          <w:color w:val="191919"/>
          <w:sz w:val="23"/>
          <w:szCs w:val="23"/>
          <w:u w:color="191919"/>
        </w:rPr>
      </w:pPr>
      <w:r>
        <w:rPr>
          <w:rFonts w:ascii="Trebuchet MS" w:eastAsia="Arial Unicode MS" w:hAnsi="Trebuchet MS" w:cs="Arial Unicode MS"/>
          <w:color w:val="191919"/>
          <w:sz w:val="23"/>
          <w:szCs w:val="23"/>
          <w:u w:color="191919"/>
        </w:rPr>
        <w:t xml:space="preserve">This is to receive updated reports, fill in evaluation materials and check emails. </w:t>
      </w:r>
      <w:r w:rsidR="00F31E64">
        <w:rPr>
          <w:rFonts w:ascii="Trebuchet MS" w:eastAsia="Arial Unicode MS" w:hAnsi="Trebuchet MS" w:cs="Arial Unicode MS"/>
          <w:color w:val="191919"/>
          <w:sz w:val="23"/>
          <w:szCs w:val="23"/>
          <w:u w:color="191919"/>
        </w:rPr>
        <w:t xml:space="preserve">Your email address will be </w:t>
      </w:r>
      <w:hyperlink r:id="rId12" w:history="1">
        <w:r w:rsidR="006104E2" w:rsidRPr="006965D9">
          <w:rPr>
            <w:rStyle w:val="Hyperlink"/>
            <w:rFonts w:ascii="Trebuchet MS" w:eastAsia="Arial Unicode MS" w:hAnsi="Trebuchet MS" w:cs="Arial Unicode MS"/>
            <w:sz w:val="23"/>
            <w:szCs w:val="23"/>
            <w:u w:color="191919"/>
          </w:rPr>
          <w:t>heightofthereeds@hull2017.co.uk</w:t>
        </w:r>
      </w:hyperlink>
    </w:p>
    <w:p w14:paraId="74179644" w14:textId="77777777" w:rsidR="003A0354" w:rsidRDefault="006104E2" w:rsidP="00F24935">
      <w:pPr>
        <w:pStyle w:val="Body"/>
        <w:rPr>
          <w:rFonts w:ascii="Trebuchet MS" w:eastAsia="Arial Unicode MS" w:hAnsi="Trebuchet MS" w:cs="Arial Unicode MS"/>
          <w:color w:val="191919"/>
          <w:sz w:val="23"/>
          <w:szCs w:val="23"/>
          <w:u w:color="191919"/>
        </w:rPr>
      </w:pPr>
      <w:r w:rsidRPr="003A0354">
        <w:rPr>
          <w:rFonts w:ascii="Trebuchet MS" w:eastAsia="Arial Unicode MS" w:hAnsi="Trebuchet MS" w:cs="Arial Unicode MS"/>
          <w:b/>
          <w:color w:val="191919"/>
          <w:sz w:val="23"/>
          <w:szCs w:val="23"/>
          <w:u w:color="191919"/>
        </w:rPr>
        <w:t>Password:</w:t>
      </w:r>
      <w:r>
        <w:rPr>
          <w:rFonts w:ascii="Trebuchet MS" w:eastAsia="Arial Unicode MS" w:hAnsi="Trebuchet MS" w:cs="Arial Unicode MS"/>
          <w:color w:val="191919"/>
          <w:sz w:val="23"/>
          <w:szCs w:val="23"/>
          <w:u w:color="191919"/>
        </w:rPr>
        <w:t xml:space="preserve"> about2metres!</w:t>
      </w:r>
    </w:p>
    <w:p w14:paraId="084204F2" w14:textId="6292B086" w:rsidR="00FF7956" w:rsidRPr="005A3DF6" w:rsidRDefault="003A0354" w:rsidP="00F24935">
      <w:pPr>
        <w:pStyle w:val="Body"/>
        <w:rPr>
          <w:rFonts w:ascii="Trebuchet MS" w:hAnsi="Trebuchet MS"/>
          <w:b/>
          <w:rPrChange w:id="444" w:author="Martin Atkinson" w:date="2017-03-30T18:16:00Z">
            <w:rPr/>
          </w:rPrChange>
        </w:rPr>
      </w:pPr>
      <w:r>
        <w:rPr>
          <w:rFonts w:ascii="Trebuchet MS" w:eastAsia="Arial Unicode MS" w:hAnsi="Trebuchet MS" w:cs="Arial Unicode MS"/>
          <w:color w:val="191919"/>
          <w:sz w:val="23"/>
          <w:szCs w:val="23"/>
          <w:u w:color="191919"/>
        </w:rPr>
        <w:t>Again please ensure this is charged.</w:t>
      </w:r>
      <w:bookmarkStart w:id="445" w:name="_GoBack"/>
      <w:bookmarkEnd w:id="445"/>
      <w:r w:rsidR="00C17452" w:rsidRPr="005A3DF6">
        <w:rPr>
          <w:rFonts w:ascii="Trebuchet MS" w:eastAsia="Arial Unicode MS" w:hAnsi="Trebuchet MS" w:cs="Arial Unicode MS"/>
          <w:b/>
          <w:color w:val="191919"/>
          <w:sz w:val="23"/>
          <w:szCs w:val="23"/>
          <w:u w:color="191919"/>
          <w:rPrChange w:id="446" w:author="Martin Atkinson" w:date="2017-03-30T18:16:00Z">
            <w:rPr>
              <w:rFonts w:ascii="Arial Unicode MS" w:eastAsia="Arial Unicode MS" w:hAnsi="Arial Unicode MS" w:cs="Arial Unicode MS"/>
              <w:color w:val="191919"/>
              <w:sz w:val="23"/>
              <w:szCs w:val="23"/>
              <w:u w:color="191919"/>
            </w:rPr>
          </w:rPrChange>
        </w:rPr>
        <w:br w:type="page"/>
      </w:r>
    </w:p>
    <w:p w14:paraId="67C467CB" w14:textId="77777777" w:rsidR="00FF7956" w:rsidRPr="000611B4" w:rsidRDefault="00C17452">
      <w:pPr>
        <w:pStyle w:val="Body"/>
        <w:rPr>
          <w:rFonts w:ascii="Trebuchet MS" w:hAnsi="Trebuchet MS"/>
          <w:b/>
          <w:bCs/>
          <w:color w:val="191919"/>
          <w:sz w:val="23"/>
          <w:szCs w:val="23"/>
          <w:u w:color="191919"/>
          <w:rPrChange w:id="447" w:author="Martin Atkinson" w:date="2017-03-28T14:31:00Z">
            <w:rPr>
              <w:b/>
              <w:bCs/>
              <w:color w:val="191919"/>
              <w:sz w:val="23"/>
              <w:szCs w:val="23"/>
              <w:u w:color="191919"/>
            </w:rPr>
          </w:rPrChange>
        </w:rPr>
      </w:pPr>
      <w:r w:rsidRPr="000611B4">
        <w:rPr>
          <w:rFonts w:ascii="Trebuchet MS" w:hAnsi="Trebuchet MS"/>
          <w:b/>
          <w:bCs/>
          <w:color w:val="191919"/>
          <w:sz w:val="29"/>
          <w:szCs w:val="29"/>
          <w:u w:color="191919"/>
          <w:rPrChange w:id="448" w:author="Martin Atkinson" w:date="2017-03-28T14:31:00Z">
            <w:rPr>
              <w:b/>
              <w:bCs/>
              <w:color w:val="191919"/>
              <w:sz w:val="29"/>
              <w:szCs w:val="29"/>
              <w:u w:color="191919"/>
            </w:rPr>
          </w:rPrChange>
        </w:rPr>
        <w:lastRenderedPageBreak/>
        <w:t>FAQs</w:t>
      </w:r>
    </w:p>
    <w:p w14:paraId="74CEB334" w14:textId="77777777" w:rsidR="00FF7956" w:rsidRPr="000611B4" w:rsidRDefault="00FF7956">
      <w:pPr>
        <w:pStyle w:val="Body"/>
        <w:rPr>
          <w:rFonts w:ascii="Trebuchet MS" w:eastAsia="Times New Roman" w:hAnsi="Trebuchet MS" w:cs="Times New Roman"/>
          <w:color w:val="191919"/>
          <w:sz w:val="23"/>
          <w:szCs w:val="23"/>
          <w:u w:color="191919"/>
          <w:rPrChange w:id="449" w:author="Martin Atkinson" w:date="2017-03-28T14:31:00Z">
            <w:rPr>
              <w:rFonts w:ascii="Times New Roman" w:eastAsia="Times New Roman" w:hAnsi="Times New Roman" w:cs="Times New Roman"/>
              <w:color w:val="191919"/>
              <w:sz w:val="23"/>
              <w:szCs w:val="23"/>
              <w:u w:color="191919"/>
            </w:rPr>
          </w:rPrChange>
        </w:rPr>
      </w:pPr>
    </w:p>
    <w:p w14:paraId="38BDD7A3" w14:textId="542CBD7E" w:rsidR="00FF7956" w:rsidRPr="000611B4" w:rsidRDefault="00C17452">
      <w:pPr>
        <w:pStyle w:val="ListParagraph"/>
        <w:numPr>
          <w:ilvl w:val="0"/>
          <w:numId w:val="4"/>
        </w:numPr>
        <w:rPr>
          <w:rFonts w:ascii="Trebuchet MS,Times New Roman" w:eastAsia="Trebuchet MS,Times New Roman" w:hAnsi="Trebuchet MS,Times New Roman" w:cs="Trebuchet MS,Times New Roman"/>
          <w:color w:val="191919"/>
          <w:sz w:val="23"/>
          <w:szCs w:val="23"/>
          <w:rPrChange w:id="450" w:author="Martin Atkinson" w:date="2017-03-30T16:33:00Z">
            <w:rPr>
              <w:rFonts w:ascii="Times New Roman" w:eastAsia="Times New Roman" w:hAnsi="Times New Roman" w:cs="Times New Roman"/>
              <w:color w:val="191919"/>
              <w:sz w:val="23"/>
              <w:szCs w:val="23"/>
              <w:u w:color="191919"/>
            </w:rPr>
          </w:rPrChange>
        </w:rPr>
      </w:pPr>
      <w:r w:rsidRPr="1F118579">
        <w:rPr>
          <w:rFonts w:ascii="Trebuchet MS" w:eastAsia="Trebuchet MS" w:hAnsi="Trebuchet MS" w:cs="Trebuchet MS"/>
          <w:color w:val="191919"/>
          <w:sz w:val="23"/>
          <w:szCs w:val="23"/>
          <w:rPrChange w:id="451" w:author="Martin Atkinson" w:date="2017-03-30T16:33:00Z">
            <w:rPr>
              <w:rFonts w:ascii="Times New Roman" w:hAnsi="Times New Roman"/>
              <w:color w:val="191919"/>
              <w:sz w:val="23"/>
              <w:szCs w:val="23"/>
              <w:u w:color="191919"/>
            </w:rPr>
          </w:rPrChange>
        </w:rPr>
        <w:t>the maximum number of headsets booked for any walk will be 40. Of these, 36 will be booked through box office. An additional 4 may be booked by Humber Bridge or VH</w:t>
      </w:r>
      <w:ins w:id="452" w:author="Martin Atkinson" w:date="2017-03-28T15:43:00Z">
        <w:r w:rsidR="00BD2EB4" w:rsidRPr="1F118579">
          <w:rPr>
            <w:rFonts w:ascii="Trebuchet MS" w:eastAsia="Trebuchet MS" w:hAnsi="Trebuchet MS" w:cs="Trebuchet MS"/>
            <w:color w:val="191919"/>
            <w:sz w:val="23"/>
            <w:szCs w:val="23"/>
            <w:rPrChange w:id="453" w:author="Martin Atkinson" w:date="2017-03-30T16:33:00Z">
              <w:rPr>
                <w:rFonts w:ascii="Trebuchet MS" w:hAnsi="Trebuchet MS"/>
                <w:color w:val="191919"/>
                <w:sz w:val="23"/>
                <w:szCs w:val="23"/>
                <w:u w:color="191919"/>
              </w:rPr>
            </w:rPrChange>
          </w:rPr>
          <w:t>E</w:t>
        </w:r>
      </w:ins>
      <w:del w:id="454" w:author="Martin Atkinson" w:date="2017-03-28T15:43:00Z">
        <w:r w:rsidRPr="000611B4" w:rsidDel="00BD2EB4">
          <w:rPr>
            <w:rFonts w:ascii="Trebuchet MS" w:hAnsi="Trebuchet MS"/>
            <w:color w:val="191919"/>
            <w:sz w:val="23"/>
            <w:szCs w:val="23"/>
            <w:u w:color="191919"/>
            <w:rPrChange w:id="455" w:author="Martin Atkinson" w:date="2017-03-28T14:31:00Z">
              <w:rPr>
                <w:rFonts w:ascii="Times New Roman" w:hAnsi="Times New Roman"/>
                <w:color w:val="191919"/>
                <w:sz w:val="23"/>
                <w:szCs w:val="23"/>
                <w:u w:color="191919"/>
              </w:rPr>
            </w:rPrChange>
          </w:rPr>
          <w:delText>A</w:delText>
        </w:r>
      </w:del>
      <w:r w:rsidRPr="1F118579">
        <w:rPr>
          <w:rFonts w:ascii="Trebuchet MS" w:eastAsia="Trebuchet MS" w:hAnsi="Trebuchet MS" w:cs="Trebuchet MS"/>
          <w:color w:val="191919"/>
          <w:sz w:val="23"/>
          <w:szCs w:val="23"/>
          <w:rPrChange w:id="456" w:author="Martin Atkinson" w:date="2017-03-30T16:33:00Z">
            <w:rPr>
              <w:rFonts w:ascii="Times New Roman" w:hAnsi="Times New Roman"/>
              <w:color w:val="191919"/>
              <w:sz w:val="23"/>
              <w:szCs w:val="23"/>
              <w:u w:color="191919"/>
            </w:rPr>
          </w:rPrChange>
        </w:rPr>
        <w:t>Y staff. A list will be provided of any of these additional staff bookings.</w:t>
      </w:r>
    </w:p>
    <w:p w14:paraId="66066AE5" w14:textId="77777777" w:rsidR="00FF7956" w:rsidRPr="000611B4" w:rsidRDefault="00FF7956">
      <w:pPr>
        <w:pStyle w:val="ListParagraph"/>
        <w:rPr>
          <w:rFonts w:ascii="Trebuchet MS" w:eastAsia="Times New Roman" w:hAnsi="Trebuchet MS" w:cs="Times New Roman"/>
          <w:color w:val="191919"/>
          <w:sz w:val="23"/>
          <w:szCs w:val="23"/>
          <w:u w:color="191919"/>
          <w:rPrChange w:id="457" w:author="Martin Atkinson" w:date="2017-03-28T14:31:00Z">
            <w:rPr>
              <w:rFonts w:ascii="Times New Roman" w:eastAsia="Times New Roman" w:hAnsi="Times New Roman" w:cs="Times New Roman"/>
              <w:color w:val="191919"/>
              <w:sz w:val="23"/>
              <w:szCs w:val="23"/>
              <w:u w:color="191919"/>
            </w:rPr>
          </w:rPrChange>
        </w:rPr>
      </w:pPr>
    </w:p>
    <w:p w14:paraId="1F3FB580" w14:textId="77777777" w:rsidR="00FF7956" w:rsidRPr="000611B4" w:rsidRDefault="00C17452">
      <w:pPr>
        <w:pStyle w:val="ListParagraph"/>
        <w:numPr>
          <w:ilvl w:val="0"/>
          <w:numId w:val="4"/>
        </w:numPr>
        <w:rPr>
          <w:rFonts w:ascii="Trebuchet MS" w:eastAsia="Times New Roman" w:hAnsi="Trebuchet MS" w:cs="Times New Roman"/>
          <w:color w:val="191919"/>
          <w:sz w:val="23"/>
          <w:szCs w:val="23"/>
          <w:u w:color="191919"/>
          <w:rPrChange w:id="458"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59" w:author="Martin Atkinson" w:date="2017-03-28T14:31:00Z">
            <w:rPr>
              <w:rFonts w:ascii="Times New Roman" w:hAnsi="Times New Roman"/>
              <w:color w:val="191919"/>
              <w:sz w:val="23"/>
              <w:szCs w:val="23"/>
              <w:u w:color="191919"/>
            </w:rPr>
          </w:rPrChange>
        </w:rPr>
        <w:t xml:space="preserve">There are 8 spare devices in the chargers, in case of breakages, </w:t>
      </w:r>
      <w:proofErr w:type="spellStart"/>
      <w:r w:rsidRPr="000611B4">
        <w:rPr>
          <w:rFonts w:ascii="Trebuchet MS" w:hAnsi="Trebuchet MS"/>
          <w:color w:val="191919"/>
          <w:sz w:val="23"/>
          <w:szCs w:val="23"/>
          <w:u w:color="191919"/>
          <w:rPrChange w:id="460" w:author="Martin Atkinson" w:date="2017-03-28T14:31:00Z">
            <w:rPr>
              <w:rFonts w:ascii="Times New Roman" w:hAnsi="Times New Roman"/>
              <w:color w:val="191919"/>
              <w:sz w:val="23"/>
              <w:szCs w:val="23"/>
              <w:u w:color="191919"/>
            </w:rPr>
          </w:rPrChange>
        </w:rPr>
        <w:t>non returns</w:t>
      </w:r>
      <w:proofErr w:type="spellEnd"/>
      <w:r w:rsidRPr="000611B4">
        <w:rPr>
          <w:rFonts w:ascii="Trebuchet MS" w:hAnsi="Trebuchet MS"/>
          <w:color w:val="191919"/>
          <w:sz w:val="23"/>
          <w:szCs w:val="23"/>
          <w:u w:color="191919"/>
          <w:rPrChange w:id="461" w:author="Martin Atkinson" w:date="2017-03-28T14:31:00Z">
            <w:rPr>
              <w:rFonts w:ascii="Times New Roman" w:hAnsi="Times New Roman"/>
              <w:color w:val="191919"/>
              <w:sz w:val="23"/>
              <w:szCs w:val="23"/>
              <w:u w:color="191919"/>
            </w:rPr>
          </w:rPrChange>
        </w:rPr>
        <w:t>, unexpected walk ups or other exceptional circumstances. Use your discretion!</w:t>
      </w:r>
    </w:p>
    <w:p w14:paraId="6A22AEF6" w14:textId="77777777" w:rsidR="00FF7956" w:rsidRPr="000611B4" w:rsidRDefault="00FF7956">
      <w:pPr>
        <w:pStyle w:val="Body"/>
        <w:rPr>
          <w:rFonts w:ascii="Trebuchet MS" w:hAnsi="Trebuchet MS"/>
          <w:color w:val="191919"/>
          <w:sz w:val="23"/>
          <w:szCs w:val="23"/>
          <w:u w:color="191919"/>
          <w:lang w:val="en-US"/>
          <w:rPrChange w:id="462" w:author="Martin Atkinson" w:date="2017-03-28T14:31:00Z">
            <w:rPr>
              <w:color w:val="191919"/>
              <w:sz w:val="23"/>
              <w:szCs w:val="23"/>
              <w:u w:color="191919"/>
              <w:lang w:val="en-US"/>
            </w:rPr>
          </w:rPrChange>
        </w:rPr>
      </w:pPr>
    </w:p>
    <w:p w14:paraId="4F9F0DCD" w14:textId="77777777" w:rsidR="00FF7956" w:rsidRPr="000611B4" w:rsidRDefault="00C17452">
      <w:pPr>
        <w:pStyle w:val="ListParagraph"/>
        <w:numPr>
          <w:ilvl w:val="0"/>
          <w:numId w:val="4"/>
        </w:numPr>
        <w:rPr>
          <w:rFonts w:ascii="Trebuchet MS" w:eastAsia="Times New Roman" w:hAnsi="Trebuchet MS" w:cs="Times New Roman"/>
          <w:color w:val="191919"/>
          <w:sz w:val="23"/>
          <w:szCs w:val="23"/>
          <w:u w:color="191919"/>
          <w:rPrChange w:id="463"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64" w:author="Martin Atkinson" w:date="2017-03-28T14:31:00Z">
            <w:rPr>
              <w:rFonts w:ascii="Times New Roman" w:hAnsi="Times New Roman"/>
              <w:color w:val="191919"/>
              <w:sz w:val="23"/>
              <w:szCs w:val="23"/>
              <w:u w:color="191919"/>
            </w:rPr>
          </w:rPrChange>
        </w:rPr>
        <w:t>If a headset is not returned, Event Manager should contact the person and arrange return.</w:t>
      </w:r>
    </w:p>
    <w:p w14:paraId="23E143AC" w14:textId="77777777" w:rsidR="00FF7956" w:rsidRPr="000611B4" w:rsidRDefault="00FF7956">
      <w:pPr>
        <w:pStyle w:val="Body"/>
        <w:ind w:left="360"/>
        <w:rPr>
          <w:rFonts w:ascii="Trebuchet MS" w:eastAsia="Times New Roman" w:hAnsi="Trebuchet MS" w:cs="Times New Roman"/>
          <w:color w:val="191919"/>
          <w:sz w:val="23"/>
          <w:szCs w:val="23"/>
          <w:u w:color="191919"/>
          <w:rPrChange w:id="465" w:author="Martin Atkinson" w:date="2017-03-28T14:31:00Z">
            <w:rPr>
              <w:rFonts w:ascii="Times New Roman" w:eastAsia="Times New Roman" w:hAnsi="Times New Roman" w:cs="Times New Roman"/>
              <w:color w:val="191919"/>
              <w:sz w:val="23"/>
              <w:szCs w:val="23"/>
              <w:u w:color="191919"/>
            </w:rPr>
          </w:rPrChange>
        </w:rPr>
      </w:pPr>
    </w:p>
    <w:p w14:paraId="13EDDAEE" w14:textId="77777777" w:rsidR="00FF7956" w:rsidRPr="000611B4" w:rsidRDefault="00C17452">
      <w:pPr>
        <w:pStyle w:val="ListParagraph"/>
        <w:numPr>
          <w:ilvl w:val="0"/>
          <w:numId w:val="4"/>
        </w:numPr>
        <w:rPr>
          <w:rFonts w:ascii="Trebuchet MS" w:eastAsia="Times New Roman" w:hAnsi="Trebuchet MS" w:cs="Times New Roman"/>
          <w:color w:val="191919"/>
          <w:sz w:val="23"/>
          <w:szCs w:val="23"/>
          <w:u w:color="191919"/>
          <w:rPrChange w:id="466"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67" w:author="Martin Atkinson" w:date="2017-03-28T14:31:00Z">
            <w:rPr>
              <w:rFonts w:ascii="Times New Roman" w:hAnsi="Times New Roman"/>
              <w:color w:val="191919"/>
              <w:sz w:val="23"/>
              <w:szCs w:val="23"/>
              <w:u w:color="191919"/>
            </w:rPr>
          </w:rPrChange>
        </w:rPr>
        <w:t xml:space="preserve">Each Sunday please could the Event Managers send an email reporting any broken devices/headsets to </w:t>
      </w:r>
      <w:r w:rsidRPr="000611B4">
        <w:rPr>
          <w:rStyle w:val="Hyperlink0"/>
          <w:rFonts w:ascii="Trebuchet MS" w:hAnsi="Trebuchet MS"/>
          <w:rPrChange w:id="468" w:author="Martin Atkinson" w:date="2017-03-28T14:31:00Z">
            <w:rPr>
              <w:rStyle w:val="Hyperlink0"/>
            </w:rPr>
          </w:rPrChange>
        </w:rPr>
        <w:fldChar w:fldCharType="begin"/>
      </w:r>
      <w:r w:rsidRPr="000611B4">
        <w:rPr>
          <w:rStyle w:val="Hyperlink0"/>
          <w:rFonts w:ascii="Trebuchet MS" w:eastAsia="Times New Roman" w:hAnsi="Trebuchet MS" w:cs="Times New Roman"/>
          <w:sz w:val="23"/>
          <w:szCs w:val="23"/>
          <w:rPrChange w:id="469" w:author="Martin Atkinson" w:date="2017-03-28T14:31:00Z">
            <w:rPr>
              <w:rStyle w:val="Hyperlink0"/>
              <w:rFonts w:ascii="Times New Roman" w:eastAsia="Times New Roman" w:hAnsi="Times New Roman" w:cs="Times New Roman"/>
              <w:sz w:val="23"/>
              <w:szCs w:val="23"/>
            </w:rPr>
          </w:rPrChange>
        </w:rPr>
        <w:instrText xml:space="preserve"> HYPERLINK "mailto:martin.atkinson@hull2017.co.uk"</w:instrText>
      </w:r>
      <w:r w:rsidRPr="000611B4">
        <w:rPr>
          <w:rStyle w:val="Hyperlink0"/>
          <w:rFonts w:ascii="Trebuchet MS" w:hAnsi="Trebuchet MS"/>
          <w:rPrChange w:id="470" w:author="Martin Atkinson" w:date="2017-03-28T14:31:00Z">
            <w:rPr>
              <w:rFonts w:ascii="Times New Roman" w:eastAsia="Times New Roman" w:hAnsi="Times New Roman" w:cs="Times New Roman"/>
              <w:color w:val="191919"/>
              <w:sz w:val="23"/>
              <w:szCs w:val="23"/>
            </w:rPr>
          </w:rPrChange>
        </w:rPr>
        <w:fldChar w:fldCharType="separate"/>
      </w:r>
      <w:r w:rsidRPr="000611B4">
        <w:rPr>
          <w:rStyle w:val="Hyperlink0"/>
          <w:rFonts w:ascii="Trebuchet MS" w:hAnsi="Trebuchet MS"/>
          <w:sz w:val="23"/>
          <w:szCs w:val="23"/>
          <w:rPrChange w:id="471" w:author="Martin Atkinson" w:date="2017-03-28T14:31:00Z">
            <w:rPr>
              <w:rStyle w:val="Hyperlink0"/>
              <w:rFonts w:ascii="Times New Roman" w:hAnsi="Times New Roman"/>
              <w:sz w:val="23"/>
              <w:szCs w:val="23"/>
            </w:rPr>
          </w:rPrChange>
        </w:rPr>
        <w:t>martin.atkinson@hull2017.co.uk</w:t>
      </w:r>
      <w:r w:rsidRPr="000611B4">
        <w:rPr>
          <w:rFonts w:ascii="Trebuchet MS" w:eastAsia="Times New Roman" w:hAnsi="Trebuchet MS" w:cs="Times New Roman"/>
          <w:color w:val="191919"/>
          <w:sz w:val="23"/>
          <w:szCs w:val="23"/>
          <w:rPrChange w:id="472" w:author="Martin Atkinson" w:date="2017-03-28T14:31:00Z">
            <w:rPr>
              <w:rFonts w:ascii="Times New Roman" w:eastAsia="Times New Roman" w:hAnsi="Times New Roman" w:cs="Times New Roman"/>
              <w:color w:val="191919"/>
              <w:sz w:val="23"/>
              <w:szCs w:val="23"/>
            </w:rPr>
          </w:rPrChange>
        </w:rPr>
        <w:fldChar w:fldCharType="end"/>
      </w:r>
      <w:r w:rsidRPr="000611B4">
        <w:rPr>
          <w:rFonts w:ascii="Trebuchet MS" w:hAnsi="Trebuchet MS"/>
          <w:color w:val="191919"/>
          <w:sz w:val="23"/>
          <w:szCs w:val="23"/>
          <w:u w:color="191919"/>
          <w:rPrChange w:id="473" w:author="Martin Atkinson" w:date="2017-03-28T14:31:00Z">
            <w:rPr>
              <w:rFonts w:ascii="Times New Roman" w:hAnsi="Times New Roman"/>
              <w:color w:val="191919"/>
              <w:sz w:val="23"/>
              <w:szCs w:val="23"/>
              <w:u w:color="191919"/>
            </w:rPr>
          </w:rPrChange>
        </w:rPr>
        <w:t xml:space="preserve"> and jo.nockels@operanorth.co.uk.</w:t>
      </w:r>
    </w:p>
    <w:p w14:paraId="26F48DD7" w14:textId="77777777" w:rsidR="00FF7956" w:rsidRPr="000611B4" w:rsidRDefault="00FF7956">
      <w:pPr>
        <w:pStyle w:val="Body"/>
        <w:rPr>
          <w:rFonts w:ascii="Trebuchet MS" w:hAnsi="Trebuchet MS"/>
          <w:color w:val="191919"/>
          <w:sz w:val="23"/>
          <w:szCs w:val="23"/>
          <w:u w:color="191919"/>
          <w:lang w:val="en-US"/>
          <w:rPrChange w:id="474" w:author="Martin Atkinson" w:date="2017-03-28T14:31:00Z">
            <w:rPr>
              <w:color w:val="191919"/>
              <w:sz w:val="23"/>
              <w:szCs w:val="23"/>
              <w:u w:color="191919"/>
              <w:lang w:val="en-US"/>
            </w:rPr>
          </w:rPrChange>
        </w:rPr>
      </w:pPr>
    </w:p>
    <w:p w14:paraId="0EF23F7C" w14:textId="5B735622" w:rsidR="00FF7956" w:rsidRPr="00C17452" w:rsidRDefault="00C17452">
      <w:pPr>
        <w:pStyle w:val="ListParagraph"/>
        <w:numPr>
          <w:ilvl w:val="0"/>
          <w:numId w:val="4"/>
        </w:numPr>
        <w:rPr>
          <w:ins w:id="475" w:author="Martin Atkinson" w:date="2017-03-28T16:19:00Z"/>
          <w:rFonts w:ascii="Trebuchet MS" w:eastAsia="Times New Roman" w:hAnsi="Trebuchet MS" w:cs="Times New Roman"/>
          <w:color w:val="191919"/>
          <w:sz w:val="23"/>
          <w:szCs w:val="23"/>
          <w:u w:color="191919"/>
          <w:rPrChange w:id="476" w:author="Martin Atkinson" w:date="2017-03-28T16:19:00Z">
            <w:rPr>
              <w:ins w:id="477" w:author="Martin Atkinson" w:date="2017-03-28T16:19:00Z"/>
              <w:rFonts w:ascii="Trebuchet MS" w:hAnsi="Trebuchet MS"/>
              <w:color w:val="191919"/>
              <w:sz w:val="23"/>
              <w:szCs w:val="23"/>
              <w:u w:color="191919"/>
            </w:rPr>
          </w:rPrChange>
        </w:rPr>
      </w:pPr>
      <w:r w:rsidRPr="000611B4">
        <w:rPr>
          <w:rFonts w:ascii="Trebuchet MS" w:hAnsi="Trebuchet MS"/>
          <w:color w:val="191919"/>
          <w:sz w:val="23"/>
          <w:szCs w:val="23"/>
          <w:u w:color="191919"/>
          <w:rPrChange w:id="478" w:author="Martin Atkinson" w:date="2017-03-28T14:31:00Z">
            <w:rPr>
              <w:rFonts w:ascii="Times New Roman" w:hAnsi="Times New Roman"/>
              <w:color w:val="191919"/>
              <w:sz w:val="23"/>
              <w:szCs w:val="23"/>
              <w:u w:color="191919"/>
            </w:rPr>
          </w:rPrChange>
        </w:rPr>
        <w:t>If you should need to reset a device click it back into the charge and pull out again. This will automatically switch it off and on again and is the first action in case of a fault.</w:t>
      </w:r>
    </w:p>
    <w:p w14:paraId="1E301B03" w14:textId="77777777" w:rsidR="00C17452" w:rsidRPr="00C17452" w:rsidRDefault="00C17452">
      <w:pPr>
        <w:pStyle w:val="ListParagraph"/>
        <w:rPr>
          <w:ins w:id="479" w:author="Martin Atkinson" w:date="2017-03-28T16:19:00Z"/>
          <w:rFonts w:ascii="Trebuchet MS" w:eastAsia="Times New Roman" w:hAnsi="Trebuchet MS" w:cs="Times New Roman"/>
          <w:color w:val="191919"/>
          <w:sz w:val="23"/>
          <w:szCs w:val="23"/>
          <w:u w:color="191919"/>
          <w:rPrChange w:id="480" w:author="Martin Atkinson" w:date="2017-03-28T16:19:00Z">
            <w:rPr>
              <w:ins w:id="481" w:author="Martin Atkinson" w:date="2017-03-28T16:19:00Z"/>
              <w:u w:color="191919"/>
            </w:rPr>
          </w:rPrChange>
        </w:rPr>
        <w:pPrChange w:id="482" w:author="Martin Atkinson" w:date="2017-03-28T16:19:00Z">
          <w:pPr>
            <w:pStyle w:val="ListParagraph"/>
            <w:numPr>
              <w:numId w:val="4"/>
            </w:numPr>
            <w:ind w:hanging="360"/>
          </w:pPr>
        </w:pPrChange>
      </w:pPr>
    </w:p>
    <w:p w14:paraId="5ABD8C61" w14:textId="77777777" w:rsidR="00C17452" w:rsidRPr="00DF5DA9" w:rsidRDefault="00C17452">
      <w:pPr>
        <w:pStyle w:val="ListParagraph"/>
        <w:numPr>
          <w:ilvl w:val="0"/>
          <w:numId w:val="4"/>
        </w:numPr>
        <w:rPr>
          <w:ins w:id="483" w:author="Martin Atkinson" w:date="2017-03-28T16:19:00Z"/>
          <w:rFonts w:ascii="Trebuchet MS,Times New Roman" w:eastAsia="Trebuchet MS,Times New Roman" w:hAnsi="Trebuchet MS,Times New Roman" w:cs="Trebuchet MS,Times New Roman"/>
          <w:color w:val="191919"/>
          <w:sz w:val="23"/>
          <w:szCs w:val="23"/>
          <w:rPrChange w:id="484" w:author="Martin Atkinson" w:date="2017-03-30T16:33:00Z">
            <w:rPr>
              <w:ins w:id="485" w:author="Martin Atkinson" w:date="2017-03-28T16:19:00Z"/>
              <w:rFonts w:ascii="Trebuchet MS" w:eastAsia="Times New Roman" w:hAnsi="Trebuchet MS"/>
              <w:color w:val="191919"/>
              <w:sz w:val="23"/>
              <w:szCs w:val="23"/>
              <w:u w:color="191919"/>
            </w:rPr>
          </w:rPrChange>
        </w:rPr>
      </w:pPr>
      <w:ins w:id="486" w:author="Martin Atkinson" w:date="2017-03-28T16:19:00Z">
        <w:r w:rsidRPr="1F118579">
          <w:rPr>
            <w:rFonts w:ascii="Trebuchet MS,Times New Roman" w:eastAsia="Trebuchet MS,Times New Roman" w:hAnsi="Trebuchet MS,Times New Roman" w:cs="Trebuchet MS,Times New Roman"/>
            <w:color w:val="191919"/>
            <w:sz w:val="23"/>
            <w:szCs w:val="23"/>
            <w:rPrChange w:id="487" w:author="Martin Atkinson" w:date="2017-03-30T16:33:00Z">
              <w:rPr>
                <w:rFonts w:ascii="Trebuchet MS" w:eastAsia="Times New Roman" w:hAnsi="Trebuchet MS"/>
                <w:color w:val="191919"/>
                <w:sz w:val="23"/>
                <w:szCs w:val="23"/>
                <w:u w:color="191919"/>
              </w:rPr>
            </w:rPrChange>
          </w:rPr>
          <w:t xml:space="preserve">There is one short section of the piece that sounds fragmented or as though there is some radio interference. As well as the orchestra and singers, some aspects of the sound are electronic and this is an intended part of the piece. Did anyone guess whose voice the fragments were? (Maureen </w:t>
        </w:r>
        <w:proofErr w:type="spellStart"/>
        <w:r w:rsidRPr="1F118579">
          <w:rPr>
            <w:rFonts w:ascii="Trebuchet MS,Times New Roman" w:eastAsia="Trebuchet MS,Times New Roman" w:hAnsi="Trebuchet MS,Times New Roman" w:cs="Trebuchet MS,Times New Roman"/>
            <w:color w:val="191919"/>
            <w:sz w:val="23"/>
            <w:szCs w:val="23"/>
            <w:rPrChange w:id="488" w:author="Martin Atkinson" w:date="2017-03-30T16:33:00Z">
              <w:rPr>
                <w:rFonts w:ascii="Trebuchet MS" w:eastAsia="Times New Roman" w:hAnsi="Trebuchet MS"/>
                <w:color w:val="191919"/>
                <w:sz w:val="23"/>
                <w:szCs w:val="23"/>
                <w:u w:color="191919"/>
              </w:rPr>
            </w:rPrChange>
          </w:rPr>
          <w:t>Lipman</w:t>
        </w:r>
        <w:proofErr w:type="spellEnd"/>
        <w:r w:rsidRPr="1F118579">
          <w:rPr>
            <w:rFonts w:ascii="Trebuchet MS,Times New Roman" w:eastAsia="Trebuchet MS,Times New Roman" w:hAnsi="Trebuchet MS,Times New Roman" w:cs="Trebuchet MS,Times New Roman"/>
            <w:color w:val="191919"/>
            <w:sz w:val="23"/>
            <w:szCs w:val="23"/>
            <w:rPrChange w:id="489" w:author="Martin Atkinson" w:date="2017-03-30T16:33:00Z">
              <w:rPr>
                <w:rFonts w:ascii="Trebuchet MS" w:eastAsia="Times New Roman" w:hAnsi="Trebuchet MS"/>
                <w:color w:val="191919"/>
                <w:sz w:val="23"/>
                <w:szCs w:val="23"/>
                <w:u w:color="191919"/>
              </w:rPr>
            </w:rPrChange>
          </w:rPr>
          <w:t>).</w:t>
        </w:r>
      </w:ins>
    </w:p>
    <w:p w14:paraId="72BC502F" w14:textId="77777777" w:rsidR="00C17452" w:rsidRPr="000611B4" w:rsidRDefault="00C17452">
      <w:pPr>
        <w:pStyle w:val="ListParagraph"/>
        <w:rPr>
          <w:rFonts w:ascii="Trebuchet MS" w:eastAsia="Times New Roman" w:hAnsi="Trebuchet MS" w:cs="Times New Roman"/>
          <w:color w:val="191919"/>
          <w:sz w:val="23"/>
          <w:szCs w:val="23"/>
          <w:u w:color="191919"/>
          <w:rPrChange w:id="490" w:author="Martin Atkinson" w:date="2017-03-28T14:31:00Z">
            <w:rPr>
              <w:rFonts w:ascii="Times New Roman" w:eastAsia="Times New Roman" w:hAnsi="Times New Roman" w:cs="Times New Roman"/>
              <w:color w:val="191919"/>
              <w:sz w:val="23"/>
              <w:szCs w:val="23"/>
              <w:u w:color="191919"/>
            </w:rPr>
          </w:rPrChange>
        </w:rPr>
        <w:pPrChange w:id="491" w:author="Martin Atkinson" w:date="2017-03-28T16:19:00Z">
          <w:pPr>
            <w:pStyle w:val="ListParagraph"/>
            <w:numPr>
              <w:numId w:val="4"/>
            </w:numPr>
            <w:ind w:hanging="360"/>
          </w:pPr>
        </w:pPrChange>
      </w:pPr>
    </w:p>
    <w:p w14:paraId="7E7A2B5F" w14:textId="77777777" w:rsidR="00FF7956" w:rsidRPr="000611B4" w:rsidRDefault="00FF7956">
      <w:pPr>
        <w:pStyle w:val="ListParagraph"/>
        <w:ind w:left="0"/>
        <w:rPr>
          <w:rFonts w:ascii="Trebuchet MS" w:eastAsia="Times New Roman" w:hAnsi="Trebuchet MS" w:cs="Times New Roman"/>
          <w:color w:val="191919"/>
          <w:sz w:val="23"/>
          <w:szCs w:val="23"/>
          <w:u w:color="191919"/>
          <w:rPrChange w:id="492" w:author="Martin Atkinson" w:date="2017-03-28T14:31:00Z">
            <w:rPr>
              <w:rFonts w:ascii="Times New Roman" w:eastAsia="Times New Roman" w:hAnsi="Times New Roman" w:cs="Times New Roman"/>
              <w:color w:val="191919"/>
              <w:sz w:val="23"/>
              <w:szCs w:val="23"/>
              <w:u w:color="191919"/>
            </w:rPr>
          </w:rPrChange>
        </w:rPr>
      </w:pPr>
    </w:p>
    <w:p w14:paraId="2FDEC59D" w14:textId="77777777" w:rsidR="00FF7956" w:rsidRPr="000611B4" w:rsidRDefault="00FF7956">
      <w:pPr>
        <w:pStyle w:val="ListParagraph"/>
        <w:ind w:left="0"/>
        <w:rPr>
          <w:rFonts w:ascii="Trebuchet MS" w:eastAsia="Times New Roman" w:hAnsi="Trebuchet MS" w:cs="Times New Roman"/>
          <w:color w:val="191919"/>
          <w:sz w:val="23"/>
          <w:szCs w:val="23"/>
          <w:u w:color="191919"/>
          <w:rPrChange w:id="493" w:author="Martin Atkinson" w:date="2017-03-28T14:31:00Z">
            <w:rPr>
              <w:rFonts w:ascii="Times New Roman" w:eastAsia="Times New Roman" w:hAnsi="Times New Roman" w:cs="Times New Roman"/>
              <w:color w:val="191919"/>
              <w:sz w:val="23"/>
              <w:szCs w:val="23"/>
              <w:u w:color="191919"/>
            </w:rPr>
          </w:rPrChange>
        </w:rPr>
      </w:pPr>
    </w:p>
    <w:p w14:paraId="104FD34F" w14:textId="77777777" w:rsidR="00FF7956" w:rsidRPr="000611B4" w:rsidRDefault="00FF7956">
      <w:pPr>
        <w:pStyle w:val="Body"/>
        <w:rPr>
          <w:rFonts w:ascii="Trebuchet MS" w:hAnsi="Trebuchet MS"/>
          <w:color w:val="191919"/>
          <w:sz w:val="23"/>
          <w:szCs w:val="23"/>
          <w:u w:color="191919"/>
          <w:lang w:val="en-US"/>
          <w:rPrChange w:id="494" w:author="Martin Atkinson" w:date="2017-03-28T14:31:00Z">
            <w:rPr>
              <w:color w:val="191919"/>
              <w:sz w:val="23"/>
              <w:szCs w:val="23"/>
              <w:u w:color="191919"/>
              <w:lang w:val="en-US"/>
            </w:rPr>
          </w:rPrChange>
        </w:rPr>
      </w:pPr>
    </w:p>
    <w:p w14:paraId="616A24CF" w14:textId="77777777" w:rsidR="00FF7956" w:rsidRPr="000611B4" w:rsidRDefault="00FF7956">
      <w:pPr>
        <w:pStyle w:val="ListParagraph"/>
        <w:rPr>
          <w:rFonts w:ascii="Trebuchet MS" w:eastAsia="Times New Roman" w:hAnsi="Trebuchet MS" w:cs="Times New Roman"/>
          <w:color w:val="191919"/>
          <w:sz w:val="23"/>
          <w:szCs w:val="23"/>
          <w:u w:color="191919"/>
          <w:rPrChange w:id="495" w:author="Martin Atkinson" w:date="2017-03-28T14:31:00Z">
            <w:rPr>
              <w:rFonts w:ascii="Times New Roman" w:eastAsia="Times New Roman" w:hAnsi="Times New Roman" w:cs="Times New Roman"/>
              <w:color w:val="191919"/>
              <w:sz w:val="23"/>
              <w:szCs w:val="23"/>
              <w:u w:color="191919"/>
            </w:rPr>
          </w:rPrChange>
        </w:rPr>
      </w:pPr>
    </w:p>
    <w:p w14:paraId="4013125C" w14:textId="77777777" w:rsidR="00FF7956" w:rsidRPr="000611B4" w:rsidRDefault="00FF7956">
      <w:pPr>
        <w:pStyle w:val="Body"/>
        <w:rPr>
          <w:rFonts w:ascii="Trebuchet MS" w:eastAsia="Times New Roman" w:hAnsi="Trebuchet MS" w:cs="Times New Roman"/>
          <w:color w:val="191919"/>
          <w:sz w:val="23"/>
          <w:szCs w:val="23"/>
          <w:u w:color="191919"/>
          <w:rPrChange w:id="496" w:author="Martin Atkinson" w:date="2017-03-28T14:31:00Z">
            <w:rPr>
              <w:rFonts w:ascii="Times New Roman" w:eastAsia="Times New Roman" w:hAnsi="Times New Roman" w:cs="Times New Roman"/>
              <w:color w:val="191919"/>
              <w:sz w:val="23"/>
              <w:szCs w:val="23"/>
              <w:u w:color="191919"/>
            </w:rPr>
          </w:rPrChange>
        </w:rPr>
      </w:pPr>
    </w:p>
    <w:p w14:paraId="36B4223F" w14:textId="77777777" w:rsidR="00FF7956" w:rsidRPr="000611B4" w:rsidRDefault="00FF7956">
      <w:pPr>
        <w:pStyle w:val="Body"/>
        <w:rPr>
          <w:rFonts w:ascii="Trebuchet MS" w:eastAsia="Times New Roman" w:hAnsi="Trebuchet MS" w:cs="Times New Roman"/>
          <w:color w:val="191919"/>
          <w:sz w:val="23"/>
          <w:szCs w:val="23"/>
          <w:u w:color="191919"/>
          <w:rPrChange w:id="497" w:author="Martin Atkinson" w:date="2017-03-28T14:31:00Z">
            <w:rPr>
              <w:rFonts w:ascii="Times New Roman" w:eastAsia="Times New Roman" w:hAnsi="Times New Roman" w:cs="Times New Roman"/>
              <w:color w:val="191919"/>
              <w:sz w:val="23"/>
              <w:szCs w:val="23"/>
              <w:u w:color="191919"/>
            </w:rPr>
          </w:rPrChange>
        </w:rPr>
      </w:pPr>
    </w:p>
    <w:p w14:paraId="3792A806" w14:textId="77777777" w:rsidR="00FF7956" w:rsidRPr="000611B4" w:rsidRDefault="00C17452">
      <w:pPr>
        <w:pStyle w:val="Body"/>
        <w:rPr>
          <w:rFonts w:ascii="Trebuchet MS" w:hAnsi="Trebuchet MS"/>
          <w:rPrChange w:id="498" w:author="Martin Atkinson" w:date="2017-03-28T14:31:00Z">
            <w:rPr/>
          </w:rPrChange>
        </w:rPr>
      </w:pPr>
      <w:r w:rsidRPr="000611B4">
        <w:rPr>
          <w:rFonts w:ascii="Trebuchet MS" w:eastAsia="Arial Unicode MS" w:hAnsi="Trebuchet MS" w:cs="Arial Unicode MS"/>
          <w:color w:val="191919"/>
          <w:sz w:val="23"/>
          <w:szCs w:val="23"/>
          <w:u w:color="191919"/>
          <w:rPrChange w:id="499" w:author="Martin Atkinson" w:date="2017-03-28T14:31:00Z">
            <w:rPr>
              <w:rFonts w:ascii="Arial Unicode MS" w:eastAsia="Arial Unicode MS" w:hAnsi="Arial Unicode MS" w:cs="Arial Unicode MS"/>
              <w:color w:val="191919"/>
              <w:sz w:val="23"/>
              <w:szCs w:val="23"/>
              <w:u w:color="191919"/>
            </w:rPr>
          </w:rPrChange>
        </w:rPr>
        <w:br w:type="page"/>
      </w:r>
    </w:p>
    <w:p w14:paraId="1044BF8E" w14:textId="77777777" w:rsidR="00FF7956" w:rsidRPr="000611B4" w:rsidRDefault="00C17452">
      <w:pPr>
        <w:pStyle w:val="NormalWeb"/>
        <w:shd w:val="clear" w:color="auto" w:fill="FFFFFF"/>
        <w:spacing w:before="0" w:after="300" w:line="330" w:lineRule="atLeast"/>
        <w:rPr>
          <w:rFonts w:ascii="Trebuchet MS" w:eastAsia="Times New Roman" w:hAnsi="Trebuchet MS" w:cs="Times New Roman"/>
          <w:b/>
          <w:bCs/>
          <w:color w:val="191919"/>
          <w:sz w:val="22"/>
          <w:szCs w:val="22"/>
          <w:u w:color="191919"/>
          <w:rPrChange w:id="500" w:author="Martin Atkinson" w:date="2017-03-28T14:33:00Z">
            <w:rPr>
              <w:rFonts w:ascii="Times New Roman" w:eastAsia="Times New Roman" w:hAnsi="Times New Roman" w:cs="Times New Roman"/>
              <w:b/>
              <w:bCs/>
              <w:color w:val="191919"/>
              <w:sz w:val="23"/>
              <w:szCs w:val="23"/>
              <w:u w:color="191919"/>
            </w:rPr>
          </w:rPrChange>
        </w:rPr>
      </w:pPr>
      <w:r w:rsidRPr="000611B4">
        <w:rPr>
          <w:rFonts w:ascii="Trebuchet MS" w:hAnsi="Trebuchet MS"/>
          <w:b/>
          <w:bCs/>
          <w:color w:val="191919"/>
          <w:sz w:val="22"/>
          <w:szCs w:val="22"/>
          <w:u w:color="191919"/>
          <w:rPrChange w:id="501" w:author="Martin Atkinson" w:date="2017-03-28T14:33:00Z">
            <w:rPr>
              <w:rFonts w:ascii="Times New Roman" w:hAnsi="Times New Roman"/>
              <w:b/>
              <w:bCs/>
              <w:color w:val="191919"/>
              <w:sz w:val="29"/>
              <w:szCs w:val="29"/>
              <w:u w:color="191919"/>
            </w:rPr>
          </w:rPrChange>
        </w:rPr>
        <w:lastRenderedPageBreak/>
        <w:t>Key Contacts:</w:t>
      </w:r>
    </w:p>
    <w:p w14:paraId="3875681A" w14:textId="77777777" w:rsidR="00FF7956" w:rsidRPr="000611B4" w:rsidRDefault="00C17452">
      <w:pPr>
        <w:pStyle w:val="NormalWeb"/>
        <w:shd w:val="clear" w:color="auto" w:fill="FFFFFF"/>
        <w:spacing w:before="0" w:after="0" w:line="330" w:lineRule="atLeast"/>
        <w:rPr>
          <w:rFonts w:ascii="Trebuchet MS" w:eastAsia="Times New Roman" w:hAnsi="Trebuchet MS" w:cs="Times New Roman"/>
          <w:color w:val="191919"/>
          <w:sz w:val="22"/>
          <w:szCs w:val="22"/>
          <w:u w:color="191919"/>
          <w:rPrChange w:id="502" w:author="Martin Atkinson" w:date="2017-03-28T14:33:00Z">
            <w:rPr>
              <w:rFonts w:ascii="Times New Roman" w:eastAsia="Times New Roman" w:hAnsi="Times New Roman" w:cs="Times New Roman"/>
              <w:color w:val="191919"/>
              <w:sz w:val="23"/>
              <w:szCs w:val="23"/>
              <w:u w:color="191919"/>
            </w:rPr>
          </w:rPrChange>
        </w:rPr>
        <w:pPrChange w:id="503" w:author="Martin Atkinson" w:date="2017-03-28T14:16:00Z">
          <w:pPr>
            <w:pStyle w:val="NormalWeb"/>
            <w:shd w:val="clear" w:color="auto" w:fill="FFFFFF"/>
            <w:spacing w:before="0" w:after="300" w:line="330" w:lineRule="atLeast"/>
          </w:pPr>
        </w:pPrChange>
      </w:pPr>
      <w:r w:rsidRPr="000611B4">
        <w:rPr>
          <w:rFonts w:ascii="Trebuchet MS" w:hAnsi="Trebuchet MS"/>
          <w:color w:val="191919"/>
          <w:sz w:val="22"/>
          <w:szCs w:val="22"/>
          <w:u w:color="191919"/>
          <w:rPrChange w:id="504" w:author="Martin Atkinson" w:date="2017-03-28T14:33:00Z">
            <w:rPr>
              <w:rFonts w:ascii="Times New Roman" w:hAnsi="Times New Roman"/>
              <w:color w:val="191919"/>
              <w:sz w:val="23"/>
              <w:szCs w:val="23"/>
              <w:u w:color="191919"/>
            </w:rPr>
          </w:rPrChange>
        </w:rPr>
        <w:t xml:space="preserve">Control Tower Humber Bridge: </w:t>
      </w:r>
      <w:r w:rsidRPr="000611B4">
        <w:rPr>
          <w:rFonts w:ascii="Trebuchet MS" w:hAnsi="Trebuchet MS"/>
          <w:color w:val="191919"/>
          <w:sz w:val="22"/>
          <w:szCs w:val="22"/>
          <w:u w:color="191919"/>
          <w:rPrChange w:id="505"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06"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07" w:author="Martin Atkinson" w:date="2017-03-28T14:33:00Z">
            <w:rPr>
              <w:rFonts w:ascii="Times New Roman" w:hAnsi="Times New Roman"/>
              <w:color w:val="191919"/>
              <w:sz w:val="23"/>
              <w:szCs w:val="23"/>
              <w:u w:color="191919"/>
            </w:rPr>
          </w:rPrChange>
        </w:rPr>
        <w:tab/>
      </w:r>
      <w:del w:id="508" w:author="Martin Atkinson" w:date="2017-03-28T14:13:00Z">
        <w:r w:rsidRPr="000611B4" w:rsidDel="00613594">
          <w:rPr>
            <w:rFonts w:ascii="Trebuchet MS" w:eastAsia="Times New Roman" w:hAnsi="Trebuchet MS" w:cs="Times New Roman"/>
            <w:color w:val="191919"/>
            <w:sz w:val="22"/>
            <w:szCs w:val="22"/>
            <w:u w:color="191919"/>
            <w:rPrChange w:id="509" w:author="Martin Atkinson" w:date="2017-03-28T14:33:00Z">
              <w:rPr>
                <w:rFonts w:ascii="Times New Roman" w:eastAsia="Times New Roman" w:hAnsi="Times New Roman" w:cs="Times New Roman"/>
                <w:color w:val="191919"/>
                <w:sz w:val="23"/>
                <w:szCs w:val="23"/>
                <w:u w:color="191919"/>
              </w:rPr>
            </w:rPrChange>
          </w:rPr>
          <w:tab/>
        </w:r>
      </w:del>
      <w:r w:rsidRPr="000611B4">
        <w:rPr>
          <w:rFonts w:ascii="Trebuchet MS" w:hAnsi="Trebuchet MS"/>
          <w:color w:val="191919"/>
          <w:sz w:val="22"/>
          <w:szCs w:val="22"/>
          <w:u w:color="191919"/>
          <w:rPrChange w:id="510" w:author="Martin Atkinson" w:date="2017-03-28T14:33:00Z">
            <w:rPr>
              <w:rFonts w:ascii="Times New Roman" w:hAnsi="Times New Roman"/>
              <w:color w:val="191919"/>
              <w:sz w:val="23"/>
              <w:szCs w:val="23"/>
              <w:u w:color="191919"/>
            </w:rPr>
          </w:rPrChange>
        </w:rPr>
        <w:t xml:space="preserve">01482 350566 </w:t>
      </w:r>
    </w:p>
    <w:p w14:paraId="0B278C29" w14:textId="77777777" w:rsidR="00FF7956" w:rsidRPr="000611B4" w:rsidRDefault="00C17452">
      <w:pPr>
        <w:pStyle w:val="NormalWeb"/>
        <w:shd w:val="clear" w:color="auto" w:fill="FFFFFF"/>
        <w:spacing w:before="0" w:after="0" w:line="330" w:lineRule="atLeast"/>
        <w:rPr>
          <w:rFonts w:ascii="Trebuchet MS" w:eastAsia="Times New Roman" w:hAnsi="Trebuchet MS" w:cs="Times New Roman"/>
          <w:color w:val="191919"/>
          <w:sz w:val="22"/>
          <w:szCs w:val="22"/>
          <w:u w:color="191919"/>
          <w:rPrChange w:id="511" w:author="Martin Atkinson" w:date="2017-03-28T14:33:00Z">
            <w:rPr>
              <w:rFonts w:ascii="Times New Roman" w:eastAsia="Times New Roman" w:hAnsi="Times New Roman" w:cs="Times New Roman"/>
              <w:color w:val="191919"/>
              <w:sz w:val="23"/>
              <w:szCs w:val="23"/>
              <w:u w:color="191919"/>
            </w:rPr>
          </w:rPrChange>
        </w:rPr>
        <w:pPrChange w:id="512" w:author="Martin Atkinson" w:date="2017-03-28T14:16:00Z">
          <w:pPr>
            <w:pStyle w:val="NormalWeb"/>
            <w:shd w:val="clear" w:color="auto" w:fill="FFFFFF"/>
            <w:spacing w:before="0" w:after="300" w:line="330" w:lineRule="atLeast"/>
          </w:pPr>
        </w:pPrChange>
      </w:pPr>
      <w:r w:rsidRPr="000611B4">
        <w:rPr>
          <w:rFonts w:ascii="Trebuchet MS" w:hAnsi="Trebuchet MS"/>
          <w:color w:val="191919"/>
          <w:sz w:val="22"/>
          <w:szCs w:val="22"/>
          <w:u w:color="191919"/>
          <w:rPrChange w:id="513" w:author="Martin Atkinson" w:date="2017-03-28T14:33:00Z">
            <w:rPr>
              <w:rFonts w:ascii="Times New Roman" w:hAnsi="Times New Roman"/>
              <w:color w:val="191919"/>
              <w:sz w:val="23"/>
              <w:szCs w:val="23"/>
              <w:u w:color="191919"/>
            </w:rPr>
          </w:rPrChange>
        </w:rPr>
        <w:t xml:space="preserve">Telephone number Tourist Information Cabin: </w:t>
      </w:r>
      <w:r w:rsidRPr="000611B4">
        <w:rPr>
          <w:rFonts w:ascii="Trebuchet MS" w:hAnsi="Trebuchet MS"/>
          <w:color w:val="191919"/>
          <w:sz w:val="22"/>
          <w:szCs w:val="22"/>
          <w:u w:color="191919"/>
          <w:rPrChange w:id="514" w:author="Martin Atkinson" w:date="2017-03-28T14:33:00Z">
            <w:rPr>
              <w:rFonts w:ascii="Times New Roman" w:hAnsi="Times New Roman"/>
              <w:color w:val="191919"/>
              <w:sz w:val="23"/>
              <w:szCs w:val="23"/>
              <w:u w:color="191919"/>
            </w:rPr>
          </w:rPrChange>
        </w:rPr>
        <w:tab/>
      </w:r>
      <w:del w:id="515" w:author="Martin Atkinson" w:date="2017-03-28T14:33:00Z">
        <w:r w:rsidRPr="000611B4" w:rsidDel="000611B4">
          <w:rPr>
            <w:rFonts w:ascii="Trebuchet MS" w:eastAsia="Times New Roman" w:hAnsi="Trebuchet MS" w:cs="Times New Roman"/>
            <w:color w:val="191919"/>
            <w:sz w:val="22"/>
            <w:szCs w:val="22"/>
            <w:u w:color="191919"/>
            <w:rPrChange w:id="516" w:author="Martin Atkinson" w:date="2017-03-28T14:33:00Z">
              <w:rPr>
                <w:rFonts w:ascii="Times New Roman" w:eastAsia="Times New Roman" w:hAnsi="Times New Roman" w:cs="Times New Roman"/>
                <w:color w:val="191919"/>
                <w:sz w:val="23"/>
                <w:szCs w:val="23"/>
                <w:u w:color="191919"/>
              </w:rPr>
            </w:rPrChange>
          </w:rPr>
          <w:tab/>
        </w:r>
      </w:del>
      <w:del w:id="517" w:author="Martin Atkinson" w:date="2017-03-28T14:13:00Z">
        <w:r w:rsidRPr="000611B4" w:rsidDel="00613594">
          <w:rPr>
            <w:rFonts w:ascii="Trebuchet MS" w:eastAsia="Times New Roman" w:hAnsi="Trebuchet MS" w:cs="Times New Roman"/>
            <w:color w:val="191919"/>
            <w:sz w:val="22"/>
            <w:szCs w:val="22"/>
            <w:u w:color="191919"/>
            <w:rPrChange w:id="518" w:author="Martin Atkinson" w:date="2017-03-28T14:33:00Z">
              <w:rPr>
                <w:rFonts w:ascii="Times New Roman" w:eastAsia="Times New Roman" w:hAnsi="Times New Roman" w:cs="Times New Roman"/>
                <w:color w:val="191919"/>
                <w:sz w:val="23"/>
                <w:szCs w:val="23"/>
                <w:u w:color="191919"/>
              </w:rPr>
            </w:rPrChange>
          </w:rPr>
          <w:tab/>
        </w:r>
      </w:del>
      <w:r w:rsidRPr="000611B4">
        <w:rPr>
          <w:rFonts w:ascii="Trebuchet MS" w:hAnsi="Trebuchet MS"/>
          <w:color w:val="191919"/>
          <w:sz w:val="22"/>
          <w:szCs w:val="22"/>
          <w:u w:color="191919"/>
          <w:rPrChange w:id="519" w:author="Martin Atkinson" w:date="2017-03-28T14:33:00Z">
            <w:rPr>
              <w:rFonts w:ascii="Times New Roman" w:hAnsi="Times New Roman"/>
              <w:color w:val="191919"/>
              <w:sz w:val="23"/>
              <w:szCs w:val="23"/>
              <w:u w:color="191919"/>
            </w:rPr>
          </w:rPrChange>
        </w:rPr>
        <w:t>01482 640852</w:t>
      </w:r>
    </w:p>
    <w:p w14:paraId="0738A4CA" w14:textId="77777777" w:rsidR="00FF7956" w:rsidRPr="000611B4" w:rsidRDefault="00C17452">
      <w:pPr>
        <w:pStyle w:val="NormalWeb"/>
        <w:shd w:val="clear" w:color="auto" w:fill="FFFFFF" w:themeFill="background1"/>
        <w:spacing w:before="0" w:after="0" w:line="330" w:lineRule="atLeast"/>
        <w:rPr>
          <w:rFonts w:ascii="Trebuchet MS" w:eastAsia="Trebuchet MS" w:hAnsi="Trebuchet MS" w:cs="Trebuchet MS"/>
          <w:color w:val="191919"/>
          <w:sz w:val="22"/>
          <w:szCs w:val="22"/>
          <w:rPrChange w:id="520" w:author="Martin Atkinson" w:date="2017-03-30T16:33:00Z">
            <w:rPr/>
          </w:rPrChange>
        </w:rPr>
        <w:pPrChange w:id="521" w:author="Martin Atkinson" w:date="2017-03-30T16:33:00Z">
          <w:pPr>
            <w:pStyle w:val="NormalWeb"/>
            <w:shd w:val="clear" w:color="auto" w:fill="FFFFFF"/>
            <w:spacing w:before="0" w:after="300" w:line="330" w:lineRule="atLeast"/>
          </w:pPr>
        </w:pPrChange>
      </w:pPr>
      <w:del w:id="522" w:author="Martin Atkinson" w:date="2017-03-28T14:35:00Z">
        <w:r w:rsidRPr="000611B4" w:rsidDel="000611B4">
          <w:rPr>
            <w:rFonts w:ascii="Trebuchet MS" w:hAnsi="Trebuchet MS"/>
            <w:b/>
            <w:color w:val="191919"/>
            <w:sz w:val="22"/>
            <w:szCs w:val="22"/>
            <w:u w:color="191919"/>
            <w:rPrChange w:id="523" w:author="Martin Atkinson" w:date="2017-03-28T14:33:00Z">
              <w:rPr>
                <w:rFonts w:ascii="Times New Roman" w:hAnsi="Times New Roman"/>
                <w:color w:val="191919"/>
                <w:sz w:val="23"/>
                <w:szCs w:val="23"/>
                <w:u w:color="191919"/>
              </w:rPr>
            </w:rPrChange>
          </w:rPr>
          <w:delText>Event Manage</w:delText>
        </w:r>
      </w:del>
      <w:ins w:id="524" w:author="Martin Atkinson" w:date="2017-03-28T14:35:00Z">
        <w:r w:rsidR="000611B4" w:rsidRPr="548D36E3">
          <w:rPr>
            <w:rFonts w:ascii="Trebuchet MS" w:eastAsia="Trebuchet MS" w:hAnsi="Trebuchet MS" w:cs="Trebuchet MS"/>
            <w:b/>
            <w:bCs/>
            <w:color w:val="191919"/>
            <w:sz w:val="22"/>
            <w:szCs w:val="22"/>
            <w:rPrChange w:id="525" w:author="Martin Atkinson" w:date="2017-03-30T16:33:00Z">
              <w:rPr>
                <w:rFonts w:ascii="Trebuchet MS" w:hAnsi="Trebuchet MS"/>
                <w:b/>
                <w:color w:val="191919"/>
                <w:sz w:val="22"/>
                <w:szCs w:val="22"/>
                <w:u w:color="191919"/>
              </w:rPr>
            </w:rPrChange>
          </w:rPr>
          <w:t>EVENT MANAGERS</w:t>
        </w:r>
      </w:ins>
      <w:del w:id="526" w:author="Martin Atkinson" w:date="2017-03-28T14:19:00Z">
        <w:r w:rsidRPr="000611B4" w:rsidDel="00613594">
          <w:rPr>
            <w:rFonts w:ascii="Trebuchet MS" w:hAnsi="Trebuchet MS"/>
            <w:b/>
            <w:color w:val="191919"/>
            <w:sz w:val="22"/>
            <w:szCs w:val="22"/>
            <w:u w:color="191919"/>
            <w:rPrChange w:id="527" w:author="Martin Atkinson" w:date="2017-03-28T14:33:00Z">
              <w:rPr>
                <w:rFonts w:ascii="Times New Roman" w:hAnsi="Times New Roman"/>
                <w:color w:val="191919"/>
                <w:sz w:val="23"/>
                <w:szCs w:val="23"/>
                <w:u w:color="191919"/>
              </w:rPr>
            </w:rPrChange>
          </w:rPr>
          <w:delText>r</w:delText>
        </w:r>
        <w:r w:rsidRPr="000611B4" w:rsidDel="00613594">
          <w:rPr>
            <w:rFonts w:ascii="Trebuchet MS" w:hAnsi="Trebuchet MS"/>
            <w:color w:val="191919"/>
            <w:sz w:val="22"/>
            <w:szCs w:val="22"/>
            <w:u w:color="191919"/>
            <w:rPrChange w:id="528" w:author="Martin Atkinson" w:date="2017-03-28T14:33:00Z">
              <w:rPr>
                <w:rFonts w:ascii="Times New Roman" w:hAnsi="Times New Roman"/>
                <w:color w:val="191919"/>
                <w:sz w:val="23"/>
                <w:szCs w:val="23"/>
                <w:u w:color="191919"/>
              </w:rPr>
            </w:rPrChange>
          </w:rPr>
          <w:delText xml:space="preserve"> Telephone Numbers:</w:delText>
        </w:r>
      </w:del>
      <w:del w:id="529" w:author="Martin Atkinson" w:date="2017-03-30T16:33:00Z">
        <w:r w:rsidRPr="000611B4" w:rsidDel="548D36E3">
          <w:rPr>
            <w:rFonts w:ascii="Trebuchet MS" w:hAnsi="Trebuchet MS"/>
            <w:color w:val="191919"/>
            <w:sz w:val="22"/>
            <w:szCs w:val="22"/>
            <w:u w:color="191919"/>
            <w:rPrChange w:id="530" w:author="Martin Atkinson" w:date="2017-03-28T14:33:00Z">
              <w:rPr>
                <w:rFonts w:ascii="Times New Roman" w:hAnsi="Times New Roman"/>
                <w:color w:val="191919"/>
                <w:sz w:val="23"/>
                <w:szCs w:val="23"/>
                <w:u w:color="191919"/>
              </w:rPr>
            </w:rPrChange>
          </w:rPr>
          <w:tab/>
        </w:r>
        <w:r w:rsidRPr="000611B4" w:rsidDel="548D36E3">
          <w:rPr>
            <w:rFonts w:ascii="Trebuchet MS" w:hAnsi="Trebuchet MS"/>
            <w:color w:val="191919"/>
            <w:sz w:val="22"/>
            <w:szCs w:val="22"/>
            <w:u w:color="191919"/>
            <w:rPrChange w:id="531" w:author="Martin Atkinson" w:date="2017-03-28T14:33:00Z">
              <w:rPr>
                <w:rFonts w:ascii="Times New Roman" w:hAnsi="Times New Roman"/>
                <w:color w:val="191919"/>
                <w:sz w:val="23"/>
                <w:szCs w:val="23"/>
                <w:u w:color="191919"/>
              </w:rPr>
            </w:rPrChange>
          </w:rPr>
          <w:tab/>
        </w:r>
        <w:r w:rsidRPr="000611B4" w:rsidDel="548D36E3">
          <w:rPr>
            <w:rFonts w:ascii="Trebuchet MS" w:hAnsi="Trebuchet MS"/>
            <w:color w:val="191919"/>
            <w:sz w:val="22"/>
            <w:szCs w:val="22"/>
            <w:u w:color="191919"/>
            <w:rPrChange w:id="532" w:author="Martin Atkinson" w:date="2017-03-28T14:33:00Z">
              <w:rPr>
                <w:rFonts w:ascii="Times New Roman" w:hAnsi="Times New Roman"/>
                <w:color w:val="191919"/>
                <w:sz w:val="23"/>
                <w:szCs w:val="23"/>
                <w:u w:color="191919"/>
              </w:rPr>
            </w:rPrChange>
          </w:rPr>
          <w:tab/>
        </w:r>
        <w:r w:rsidRPr="000611B4" w:rsidDel="548D36E3">
          <w:rPr>
            <w:rFonts w:ascii="Trebuchet MS" w:eastAsia="Times New Roman" w:hAnsi="Trebuchet MS" w:cs="Times New Roman"/>
            <w:color w:val="191919"/>
            <w:sz w:val="22"/>
            <w:szCs w:val="22"/>
            <w:u w:color="191919"/>
            <w:rPrChange w:id="533" w:author="Martin Atkinson" w:date="2017-03-28T14:33:00Z">
              <w:rPr>
                <w:rFonts w:ascii="Times New Roman" w:eastAsia="Times New Roman" w:hAnsi="Times New Roman" w:cs="Times New Roman"/>
                <w:color w:val="191919"/>
                <w:sz w:val="23"/>
                <w:szCs w:val="23"/>
                <w:u w:color="191919"/>
              </w:rPr>
            </w:rPrChange>
          </w:rPr>
          <w:tab/>
        </w:r>
      </w:del>
      <w:del w:id="534" w:author="Martin Atkinson" w:date="2017-03-28T14:17:00Z">
        <w:r w:rsidRPr="000611B4" w:rsidDel="00613594">
          <w:rPr>
            <w:rFonts w:ascii="Trebuchet MS" w:hAnsi="Trebuchet MS"/>
            <w:color w:val="191919"/>
            <w:sz w:val="22"/>
            <w:szCs w:val="22"/>
            <w:u w:color="191919"/>
            <w:rPrChange w:id="535" w:author="Martin Atkinson" w:date="2017-03-28T14:33:00Z">
              <w:rPr>
                <w:rFonts w:ascii="Times New Roman" w:hAnsi="Times New Roman"/>
                <w:color w:val="191919"/>
                <w:sz w:val="23"/>
                <w:szCs w:val="23"/>
                <w:u w:color="191919"/>
              </w:rPr>
            </w:rPrChange>
          </w:rPr>
          <w:delText>xxxx and xxxx</w:delText>
        </w:r>
      </w:del>
    </w:p>
    <w:p w14:paraId="23168D16" w14:textId="77777777" w:rsidR="00613594" w:rsidRPr="000611B4" w:rsidRDefault="00613594">
      <w:pPr>
        <w:pStyle w:val="NormalWeb"/>
        <w:shd w:val="clear" w:color="auto" w:fill="FFFFFF"/>
        <w:spacing w:before="0" w:after="0" w:line="330" w:lineRule="atLeast"/>
        <w:rPr>
          <w:ins w:id="536" w:author="Martin Atkinson" w:date="2017-03-28T14:17:00Z"/>
          <w:rFonts w:ascii="Trebuchet MS" w:hAnsi="Trebuchet MS"/>
          <w:color w:val="191919"/>
          <w:sz w:val="22"/>
          <w:szCs w:val="22"/>
          <w:u w:color="191919"/>
          <w:rPrChange w:id="537" w:author="Martin Atkinson" w:date="2017-03-28T14:33:00Z">
            <w:rPr>
              <w:ins w:id="538" w:author="Martin Atkinson" w:date="2017-03-28T14:17:00Z"/>
              <w:rFonts w:ascii="Times New Roman" w:hAnsi="Times New Roman"/>
              <w:color w:val="191919"/>
              <w:sz w:val="23"/>
              <w:szCs w:val="23"/>
              <w:u w:color="191919"/>
            </w:rPr>
          </w:rPrChange>
        </w:rPr>
        <w:pPrChange w:id="539" w:author="Martin Atkinson" w:date="2017-03-28T14:16:00Z">
          <w:pPr>
            <w:pStyle w:val="NormalWeb"/>
            <w:shd w:val="clear" w:color="auto" w:fill="FFFFFF"/>
            <w:spacing w:before="0" w:after="300" w:line="330" w:lineRule="atLeast"/>
          </w:pPr>
        </w:pPrChange>
      </w:pPr>
      <w:proofErr w:type="spellStart"/>
      <w:ins w:id="540" w:author="Martin Atkinson" w:date="2017-03-28T14:17:00Z">
        <w:r w:rsidRPr="000611B4">
          <w:rPr>
            <w:rFonts w:ascii="Trebuchet MS" w:hAnsi="Trebuchet MS"/>
            <w:color w:val="191919"/>
            <w:sz w:val="22"/>
            <w:szCs w:val="22"/>
            <w:u w:color="191919"/>
            <w:rPrChange w:id="541" w:author="Martin Atkinson" w:date="2017-03-28T14:33:00Z">
              <w:rPr>
                <w:rFonts w:ascii="Times New Roman" w:hAnsi="Times New Roman"/>
                <w:color w:val="191919"/>
                <w:sz w:val="23"/>
                <w:szCs w:val="23"/>
                <w:u w:color="191919"/>
              </w:rPr>
            </w:rPrChange>
          </w:rPr>
          <w:t>Keda</w:t>
        </w:r>
        <w:proofErr w:type="spellEnd"/>
        <w:r w:rsidRPr="000611B4">
          <w:rPr>
            <w:rFonts w:ascii="Trebuchet MS" w:hAnsi="Trebuchet MS"/>
            <w:color w:val="191919"/>
            <w:sz w:val="22"/>
            <w:szCs w:val="22"/>
            <w:u w:color="191919"/>
            <w:rPrChange w:id="542" w:author="Martin Atkinson" w:date="2017-03-28T14:33:00Z">
              <w:rPr>
                <w:rFonts w:ascii="Times New Roman" w:hAnsi="Times New Roman"/>
                <w:color w:val="191919"/>
                <w:sz w:val="23"/>
                <w:szCs w:val="23"/>
                <w:u w:color="191919"/>
              </w:rPr>
            </w:rPrChange>
          </w:rPr>
          <w:t xml:space="preserve"> Breeze</w:t>
        </w:r>
        <w:r w:rsidRPr="000611B4">
          <w:rPr>
            <w:rFonts w:ascii="Trebuchet MS" w:hAnsi="Trebuchet MS"/>
            <w:color w:val="191919"/>
            <w:sz w:val="22"/>
            <w:szCs w:val="22"/>
            <w:u w:color="191919"/>
            <w:rPrChange w:id="543"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44"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45"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46"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47"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48" w:author="Martin Atkinson" w:date="2017-03-28T14:33:00Z">
              <w:rPr>
                <w:rFonts w:ascii="Times New Roman" w:hAnsi="Times New Roman"/>
                <w:color w:val="191919"/>
                <w:sz w:val="23"/>
                <w:szCs w:val="23"/>
                <w:u w:color="191919"/>
              </w:rPr>
            </w:rPrChange>
          </w:rPr>
          <w:tab/>
        </w:r>
      </w:ins>
      <w:ins w:id="549" w:author="Martin Atkinson" w:date="2017-03-28T14:18:00Z">
        <w:r w:rsidRPr="000611B4">
          <w:rPr>
            <w:rFonts w:ascii="Trebuchet MS" w:hAnsi="Trebuchet MS"/>
            <w:color w:val="191919"/>
            <w:sz w:val="22"/>
            <w:szCs w:val="22"/>
            <w:u w:color="191919"/>
            <w:rPrChange w:id="550" w:author="Martin Atkinson" w:date="2017-03-28T14:33:00Z">
              <w:rPr>
                <w:rFonts w:ascii="Times New Roman" w:hAnsi="Times New Roman"/>
                <w:color w:val="191919"/>
                <w:sz w:val="23"/>
                <w:szCs w:val="23"/>
                <w:u w:color="191919"/>
              </w:rPr>
            </w:rPrChange>
          </w:rPr>
          <w:t>07974782825</w:t>
        </w:r>
      </w:ins>
    </w:p>
    <w:p w14:paraId="332F4535" w14:textId="77777777" w:rsidR="00613594" w:rsidRPr="000611B4" w:rsidRDefault="00613594">
      <w:pPr>
        <w:pStyle w:val="NormalWeb"/>
        <w:shd w:val="clear" w:color="auto" w:fill="FFFFFF" w:themeFill="background1"/>
        <w:spacing w:before="0" w:after="0" w:line="330" w:lineRule="atLeast"/>
        <w:rPr>
          <w:rFonts w:ascii="Trebuchet MS,Times New Roman" w:eastAsia="Trebuchet MS,Times New Roman" w:hAnsi="Trebuchet MS,Times New Roman" w:cs="Trebuchet MS,Times New Roman"/>
          <w:color w:val="191919"/>
          <w:sz w:val="22"/>
          <w:szCs w:val="22"/>
          <w:rPrChange w:id="551" w:author="Martin Atkinson" w:date="2017-03-30T16:33:00Z">
            <w:rPr/>
          </w:rPrChange>
        </w:rPr>
        <w:pPrChange w:id="552" w:author="Martin Atkinson" w:date="2017-03-30T16:33:00Z">
          <w:pPr>
            <w:pStyle w:val="NormalWeb"/>
            <w:shd w:val="clear" w:color="auto" w:fill="FFFFFF"/>
            <w:spacing w:before="0" w:after="300" w:line="330" w:lineRule="atLeast"/>
          </w:pPr>
        </w:pPrChange>
      </w:pPr>
      <w:ins w:id="553" w:author="Martin Atkinson" w:date="2017-03-28T14:17:00Z">
        <w:r w:rsidRPr="548D36E3">
          <w:rPr>
            <w:rFonts w:ascii="Trebuchet MS" w:eastAsia="Trebuchet MS" w:hAnsi="Trebuchet MS" w:cs="Trebuchet MS"/>
            <w:color w:val="191919"/>
            <w:sz w:val="22"/>
            <w:szCs w:val="22"/>
            <w:rPrChange w:id="554" w:author="Martin Atkinson" w:date="2017-03-30T16:33:00Z">
              <w:rPr>
                <w:rFonts w:ascii="Times New Roman" w:hAnsi="Times New Roman"/>
                <w:color w:val="191919"/>
                <w:sz w:val="23"/>
                <w:szCs w:val="23"/>
                <w:u w:color="191919"/>
              </w:rPr>
            </w:rPrChange>
          </w:rPr>
          <w:t xml:space="preserve">Lis </w:t>
        </w:r>
        <w:proofErr w:type="spellStart"/>
        <w:r w:rsidRPr="548D36E3">
          <w:rPr>
            <w:rFonts w:ascii="Trebuchet MS" w:eastAsia="Trebuchet MS" w:hAnsi="Trebuchet MS" w:cs="Trebuchet MS"/>
            <w:color w:val="191919"/>
            <w:sz w:val="22"/>
            <w:szCs w:val="22"/>
            <w:rPrChange w:id="555" w:author="Martin Atkinson" w:date="2017-03-30T16:33:00Z">
              <w:rPr>
                <w:rFonts w:ascii="Times New Roman" w:hAnsi="Times New Roman"/>
                <w:color w:val="191919"/>
                <w:sz w:val="23"/>
                <w:szCs w:val="23"/>
                <w:u w:color="191919"/>
              </w:rPr>
            </w:rPrChange>
          </w:rPr>
          <w:t>Poulsom</w:t>
        </w:r>
      </w:ins>
      <w:proofErr w:type="spellEnd"/>
      <w:ins w:id="556" w:author="Martin Atkinson" w:date="2017-03-28T14:18:00Z">
        <w:r w:rsidRPr="000611B4">
          <w:rPr>
            <w:rFonts w:ascii="Trebuchet MS" w:hAnsi="Trebuchet MS"/>
            <w:color w:val="191919"/>
            <w:sz w:val="22"/>
            <w:szCs w:val="22"/>
            <w:u w:color="191919"/>
            <w:rPrChange w:id="557"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58"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59"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60"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61"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62" w:author="Martin Atkinson" w:date="2017-03-28T14:33:00Z">
              <w:rPr>
                <w:rFonts w:ascii="Times New Roman" w:hAnsi="Times New Roman"/>
                <w:color w:val="191919"/>
                <w:sz w:val="23"/>
                <w:szCs w:val="23"/>
                <w:u w:color="191919"/>
              </w:rPr>
            </w:rPrChange>
          </w:rPr>
          <w:tab/>
        </w:r>
        <w:r w:rsidRPr="548D36E3">
          <w:rPr>
            <w:rFonts w:ascii="Trebuchet MS" w:eastAsia="Trebuchet MS" w:hAnsi="Trebuchet MS" w:cs="Trebuchet MS"/>
            <w:color w:val="191919"/>
            <w:sz w:val="22"/>
            <w:szCs w:val="22"/>
            <w:rPrChange w:id="563" w:author="Martin Atkinson" w:date="2017-03-30T16:33:00Z">
              <w:rPr>
                <w:rFonts w:ascii="Times New Roman" w:hAnsi="Times New Roman"/>
                <w:color w:val="191919"/>
                <w:sz w:val="23"/>
                <w:szCs w:val="23"/>
                <w:u w:color="191919"/>
              </w:rPr>
            </w:rPrChange>
          </w:rPr>
          <w:t>07462693457</w:t>
        </w:r>
      </w:ins>
    </w:p>
    <w:p w14:paraId="377ECF48" w14:textId="77777777" w:rsidR="00613594" w:rsidRPr="000611B4" w:rsidRDefault="00C17452">
      <w:pPr>
        <w:pStyle w:val="NormalWeb"/>
        <w:shd w:val="clear" w:color="auto" w:fill="FFFFFF" w:themeFill="background1"/>
        <w:spacing w:before="0" w:after="0" w:line="330" w:lineRule="atLeast"/>
        <w:rPr>
          <w:rFonts w:ascii="Trebuchet MS" w:eastAsia="Trebuchet MS" w:hAnsi="Trebuchet MS" w:cs="Trebuchet MS"/>
          <w:b/>
          <w:bCs/>
          <w:color w:val="191919"/>
          <w:sz w:val="22"/>
          <w:szCs w:val="22"/>
          <w:rPrChange w:id="564" w:author="Martin Atkinson" w:date="2017-03-30T16:33:00Z">
            <w:rPr/>
          </w:rPrChange>
        </w:rPr>
        <w:pPrChange w:id="565" w:author="Martin Atkinson" w:date="2017-03-30T16:33:00Z">
          <w:pPr>
            <w:pStyle w:val="NormalWeb"/>
            <w:shd w:val="clear" w:color="auto" w:fill="FFFFFF"/>
            <w:spacing w:before="0" w:after="300" w:line="330" w:lineRule="atLeast"/>
          </w:pPr>
        </w:pPrChange>
      </w:pPr>
      <w:del w:id="566" w:author="Martin Atkinson" w:date="2017-03-28T14:35:00Z">
        <w:r w:rsidRPr="000611B4" w:rsidDel="000611B4">
          <w:rPr>
            <w:rFonts w:ascii="Trebuchet MS" w:hAnsi="Trebuchet MS"/>
            <w:b/>
            <w:color w:val="191919"/>
            <w:sz w:val="22"/>
            <w:szCs w:val="22"/>
            <w:u w:color="191919"/>
            <w:rPrChange w:id="567" w:author="Martin Atkinson" w:date="2017-03-28T14:33:00Z">
              <w:rPr>
                <w:rFonts w:ascii="Times New Roman" w:hAnsi="Times New Roman"/>
                <w:color w:val="191919"/>
                <w:sz w:val="23"/>
                <w:szCs w:val="23"/>
                <w:u w:color="191919"/>
              </w:rPr>
            </w:rPrChange>
          </w:rPr>
          <w:delText>Hull 2017 Volunteering Team:</w:delText>
        </w:r>
      </w:del>
      <w:ins w:id="568" w:author="Martin Atkinson" w:date="2017-03-28T14:35:00Z">
        <w:r w:rsidR="000611B4" w:rsidRPr="548D36E3">
          <w:rPr>
            <w:rFonts w:ascii="Trebuchet MS" w:eastAsia="Trebuchet MS" w:hAnsi="Trebuchet MS" w:cs="Trebuchet MS"/>
            <w:b/>
            <w:bCs/>
            <w:color w:val="191919"/>
            <w:sz w:val="22"/>
            <w:szCs w:val="22"/>
            <w:rPrChange w:id="569" w:author="Martin Atkinson" w:date="2017-03-30T16:33:00Z">
              <w:rPr>
                <w:rFonts w:ascii="Trebuchet MS" w:hAnsi="Trebuchet MS"/>
                <w:b/>
                <w:color w:val="191919"/>
                <w:sz w:val="22"/>
                <w:szCs w:val="22"/>
                <w:u w:color="191919"/>
              </w:rPr>
            </w:rPrChange>
          </w:rPr>
          <w:t>VOLUNTEER PROGRAMME MANAGER HULL 2017</w:t>
        </w:r>
      </w:ins>
    </w:p>
    <w:p w14:paraId="16E2CC82" w14:textId="77777777" w:rsidR="00613594" w:rsidRPr="000611B4" w:rsidRDefault="00613594">
      <w:pPr>
        <w:pStyle w:val="NormalWeb"/>
        <w:shd w:val="clear" w:color="auto" w:fill="FFFFFF" w:themeFill="background1"/>
        <w:spacing w:before="0" w:after="0" w:line="330" w:lineRule="atLeast"/>
        <w:rPr>
          <w:rFonts w:ascii="Trebuchet MS" w:eastAsia="Trebuchet MS" w:hAnsi="Trebuchet MS" w:cs="Trebuchet MS"/>
          <w:color w:val="191919"/>
          <w:sz w:val="22"/>
          <w:szCs w:val="22"/>
          <w:rPrChange w:id="570" w:author="Martin Atkinson" w:date="2017-03-30T16:33:00Z">
            <w:rPr/>
          </w:rPrChange>
        </w:rPr>
        <w:pPrChange w:id="571" w:author="Martin Atkinson" w:date="2017-03-30T16:33:00Z">
          <w:pPr>
            <w:pStyle w:val="NormalWeb"/>
            <w:shd w:val="clear" w:color="auto" w:fill="FFFFFF"/>
            <w:spacing w:before="0" w:after="300" w:line="330" w:lineRule="atLeast"/>
          </w:pPr>
        </w:pPrChange>
      </w:pPr>
      <w:ins w:id="572" w:author="Martin Atkinson" w:date="2017-03-28T14:16:00Z">
        <w:r w:rsidRPr="548D36E3">
          <w:rPr>
            <w:rFonts w:ascii="Trebuchet MS" w:eastAsia="Trebuchet MS" w:hAnsi="Trebuchet MS" w:cs="Trebuchet MS"/>
            <w:color w:val="191919"/>
            <w:sz w:val="22"/>
            <w:szCs w:val="22"/>
            <w:rPrChange w:id="573" w:author="Martin Atkinson" w:date="2017-03-30T16:33:00Z">
              <w:rPr>
                <w:rFonts w:ascii="Times New Roman" w:hAnsi="Times New Roman"/>
                <w:color w:val="191919"/>
                <w:sz w:val="23"/>
                <w:szCs w:val="23"/>
                <w:u w:color="191919"/>
              </w:rPr>
            </w:rPrChange>
          </w:rPr>
          <w:t>Harriet Johnson</w:t>
        </w:r>
      </w:ins>
      <w:del w:id="574" w:author="Martin Atkinson" w:date="2017-03-30T16:33:00Z">
        <w:r w:rsidR="00C17452" w:rsidRPr="000611B4" w:rsidDel="548D36E3">
          <w:rPr>
            <w:rFonts w:ascii="Trebuchet MS" w:hAnsi="Trebuchet MS"/>
            <w:color w:val="191919"/>
            <w:sz w:val="22"/>
            <w:szCs w:val="22"/>
            <w:u w:color="191919"/>
            <w:rPrChange w:id="575" w:author="Martin Atkinson" w:date="2017-03-28T14:33:00Z">
              <w:rPr>
                <w:rFonts w:ascii="Times New Roman" w:hAnsi="Times New Roman"/>
                <w:color w:val="191919"/>
                <w:sz w:val="23"/>
                <w:szCs w:val="23"/>
                <w:u w:color="191919"/>
              </w:rPr>
            </w:rPrChange>
          </w:rPr>
          <w:tab/>
        </w:r>
        <w:r w:rsidR="00C17452" w:rsidRPr="000611B4" w:rsidDel="548D36E3">
          <w:rPr>
            <w:rFonts w:ascii="Trebuchet MS" w:hAnsi="Trebuchet MS"/>
            <w:color w:val="191919"/>
            <w:sz w:val="22"/>
            <w:szCs w:val="22"/>
            <w:u w:color="191919"/>
            <w:rPrChange w:id="576" w:author="Martin Atkinson" w:date="2017-03-28T14:33:00Z">
              <w:rPr>
                <w:rFonts w:ascii="Times New Roman" w:hAnsi="Times New Roman"/>
                <w:color w:val="191919"/>
                <w:sz w:val="23"/>
                <w:szCs w:val="23"/>
                <w:u w:color="191919"/>
              </w:rPr>
            </w:rPrChange>
          </w:rPr>
          <w:tab/>
        </w:r>
        <w:r w:rsidR="00C17452" w:rsidRPr="000611B4" w:rsidDel="548D36E3">
          <w:rPr>
            <w:rFonts w:ascii="Trebuchet MS" w:hAnsi="Trebuchet MS"/>
            <w:color w:val="191919"/>
            <w:sz w:val="22"/>
            <w:szCs w:val="22"/>
            <w:u w:color="191919"/>
            <w:rPrChange w:id="577" w:author="Martin Atkinson" w:date="2017-03-28T14:33:00Z">
              <w:rPr>
                <w:rFonts w:ascii="Times New Roman" w:hAnsi="Times New Roman"/>
                <w:color w:val="191919"/>
                <w:sz w:val="23"/>
                <w:szCs w:val="23"/>
                <w:u w:color="191919"/>
              </w:rPr>
            </w:rPrChange>
          </w:rPr>
          <w:tab/>
        </w:r>
        <w:r w:rsidR="00C17452" w:rsidRPr="000611B4" w:rsidDel="548D36E3">
          <w:rPr>
            <w:rFonts w:ascii="Trebuchet MS" w:hAnsi="Trebuchet MS"/>
            <w:color w:val="191919"/>
            <w:sz w:val="22"/>
            <w:szCs w:val="22"/>
            <w:u w:color="191919"/>
            <w:rPrChange w:id="578" w:author="Martin Atkinson" w:date="2017-03-28T14:33:00Z">
              <w:rPr>
                <w:rFonts w:ascii="Times New Roman" w:hAnsi="Times New Roman"/>
                <w:color w:val="191919"/>
                <w:sz w:val="23"/>
                <w:szCs w:val="23"/>
                <w:u w:color="191919"/>
              </w:rPr>
            </w:rPrChange>
          </w:rPr>
          <w:tab/>
        </w:r>
        <w:r w:rsidR="00C17452" w:rsidRPr="000611B4" w:rsidDel="548D36E3">
          <w:rPr>
            <w:rFonts w:ascii="Trebuchet MS" w:eastAsia="Times New Roman" w:hAnsi="Trebuchet MS" w:cs="Times New Roman"/>
            <w:color w:val="191919"/>
            <w:sz w:val="22"/>
            <w:szCs w:val="22"/>
            <w:u w:color="191919"/>
            <w:rPrChange w:id="579" w:author="Martin Atkinson" w:date="2017-03-28T14:33:00Z">
              <w:rPr>
                <w:rFonts w:ascii="Times New Roman" w:eastAsia="Times New Roman" w:hAnsi="Times New Roman" w:cs="Times New Roman"/>
                <w:color w:val="191919"/>
                <w:sz w:val="23"/>
                <w:szCs w:val="23"/>
                <w:u w:color="191919"/>
              </w:rPr>
            </w:rPrChange>
          </w:rPr>
          <w:tab/>
        </w:r>
      </w:del>
      <w:ins w:id="580" w:author="Martin Atkinson" w:date="2017-03-28T14:17:00Z">
        <w:r w:rsidRPr="548D36E3">
          <w:rPr>
            <w:rFonts w:ascii="Trebuchet MS" w:eastAsia="Trebuchet MS" w:hAnsi="Trebuchet MS" w:cs="Trebuchet MS"/>
            <w:color w:val="191919"/>
            <w:sz w:val="22"/>
            <w:szCs w:val="22"/>
            <w:rPrChange w:id="581" w:author="Martin Atkinson" w:date="2017-03-30T16:33:00Z">
              <w:rPr>
                <w:rFonts w:ascii="Times New Roman" w:hAnsi="Times New Roman"/>
                <w:color w:val="191919"/>
                <w:sz w:val="23"/>
                <w:szCs w:val="23"/>
                <w:u w:color="191919"/>
              </w:rPr>
            </w:rPrChange>
          </w:rPr>
          <w:t>07879 470560</w:t>
        </w:r>
      </w:ins>
    </w:p>
    <w:p w14:paraId="15CC586B" w14:textId="77777777" w:rsidR="00FF7956" w:rsidRPr="000611B4" w:rsidRDefault="00613594">
      <w:pPr>
        <w:pStyle w:val="NormalWeb"/>
        <w:shd w:val="clear" w:color="auto" w:fill="FFFFFF" w:themeFill="background1"/>
        <w:spacing w:before="0" w:after="0" w:line="330" w:lineRule="atLeast"/>
        <w:ind w:left="5040"/>
        <w:rPr>
          <w:rFonts w:ascii="Trebuchet MS,Times New Roman" w:eastAsia="Trebuchet MS,Times New Roman" w:hAnsi="Trebuchet MS,Times New Roman" w:cs="Trebuchet MS,Times New Roman"/>
          <w:color w:val="191919"/>
          <w:sz w:val="22"/>
          <w:szCs w:val="22"/>
          <w:rPrChange w:id="582" w:author="Martin Atkinson" w:date="2017-03-30T16:33:00Z">
            <w:rPr/>
          </w:rPrChange>
        </w:rPr>
        <w:pPrChange w:id="583" w:author="Martin Atkinson" w:date="2017-03-30T16:33:00Z">
          <w:pPr>
            <w:pStyle w:val="NormalWeb"/>
            <w:shd w:val="clear" w:color="auto" w:fill="FFFFFF"/>
            <w:spacing w:before="0" w:after="300" w:line="330" w:lineRule="atLeast"/>
          </w:pPr>
        </w:pPrChange>
      </w:pPr>
      <w:ins w:id="584" w:author="Martin Atkinson" w:date="2017-03-28T14:17:00Z">
        <w:r w:rsidRPr="548D36E3">
          <w:rPr>
            <w:rFonts w:ascii="Trebuchet MS" w:eastAsia="Trebuchet MS" w:hAnsi="Trebuchet MS" w:cs="Trebuchet MS"/>
            <w:color w:val="191919"/>
            <w:sz w:val="22"/>
            <w:szCs w:val="22"/>
            <w:rPrChange w:id="585" w:author="Martin Atkinson" w:date="2017-03-30T16:33:00Z">
              <w:rPr>
                <w:rFonts w:ascii="Times New Roman" w:hAnsi="Times New Roman"/>
                <w:color w:val="191919"/>
                <w:sz w:val="23"/>
                <w:szCs w:val="23"/>
                <w:u w:color="191919"/>
              </w:rPr>
            </w:rPrChange>
          </w:rPr>
          <w:t>harriet.johnson@hull2017.co.uk</w:t>
        </w:r>
      </w:ins>
      <w:del w:id="586" w:author="Martin Atkinson" w:date="2017-03-28T14:17:00Z">
        <w:r w:rsidR="00C17452" w:rsidRPr="000611B4" w:rsidDel="00613594">
          <w:rPr>
            <w:rFonts w:ascii="Trebuchet MS" w:hAnsi="Trebuchet MS"/>
            <w:color w:val="191919"/>
            <w:sz w:val="22"/>
            <w:szCs w:val="22"/>
            <w:u w:color="191919"/>
            <w:rPrChange w:id="587" w:author="Martin Atkinson" w:date="2017-03-28T14:33:00Z">
              <w:rPr>
                <w:rFonts w:ascii="Times New Roman" w:hAnsi="Times New Roman"/>
                <w:color w:val="191919"/>
                <w:sz w:val="23"/>
                <w:szCs w:val="23"/>
                <w:u w:color="191919"/>
              </w:rPr>
            </w:rPrChange>
          </w:rPr>
          <w:delText>xxxxx</w:delText>
        </w:r>
      </w:del>
    </w:p>
    <w:p w14:paraId="5B68B565" w14:textId="77777777" w:rsidR="00613594" w:rsidRPr="000611B4" w:rsidRDefault="00613594">
      <w:pPr>
        <w:pStyle w:val="NormalWeb"/>
        <w:shd w:val="clear" w:color="auto" w:fill="FFFFFF" w:themeFill="background1"/>
        <w:spacing w:before="0" w:after="0" w:line="330" w:lineRule="atLeast"/>
        <w:rPr>
          <w:ins w:id="588" w:author="Martin Atkinson" w:date="2017-03-28T14:12:00Z"/>
          <w:rFonts w:ascii="Trebuchet MS" w:eastAsia="Trebuchet MS" w:hAnsi="Trebuchet MS" w:cs="Trebuchet MS"/>
          <w:b/>
          <w:bCs/>
          <w:color w:val="191919"/>
          <w:sz w:val="22"/>
          <w:szCs w:val="22"/>
          <w:rPrChange w:id="589" w:author="Martin Atkinson" w:date="2017-03-30T16:33:00Z">
            <w:rPr>
              <w:ins w:id="590" w:author="Martin Atkinson" w:date="2017-03-28T14:12:00Z"/>
              <w:rFonts w:ascii="Trebuchet MS" w:hAnsi="Trebuchet MS"/>
              <w:color w:val="808080"/>
            </w:rPr>
          </w:rPrChange>
        </w:rPr>
        <w:pPrChange w:id="591" w:author="Martin Atkinson" w:date="2017-03-30T16:33:00Z">
          <w:pPr>
            <w:pStyle w:val="NormalWeb"/>
            <w:shd w:val="clear" w:color="auto" w:fill="FFFFFF"/>
          </w:pPr>
        </w:pPrChange>
      </w:pPr>
      <w:ins w:id="592" w:author="Martin Atkinson" w:date="2017-03-28T14:12:00Z">
        <w:r w:rsidRPr="548D36E3">
          <w:rPr>
            <w:rFonts w:ascii="Trebuchet MS" w:eastAsia="Trebuchet MS" w:hAnsi="Trebuchet MS" w:cs="Trebuchet MS"/>
            <w:b/>
            <w:bCs/>
            <w:color w:val="191919"/>
            <w:sz w:val="22"/>
            <w:szCs w:val="22"/>
            <w:rPrChange w:id="593" w:author="Martin Atkinson" w:date="2017-03-30T16:33:00Z">
              <w:rPr>
                <w:rFonts w:ascii="Trebuchet MS" w:hAnsi="Trebuchet MS"/>
                <w:color w:val="808080"/>
              </w:rPr>
            </w:rPrChange>
          </w:rPr>
          <w:t>BOX OFFICE AND VISITOR EXPERIENCE COORDINATORS</w:t>
        </w:r>
      </w:ins>
    </w:p>
    <w:p w14:paraId="5B03CA31" w14:textId="77777777" w:rsidR="00613594" w:rsidRPr="000611B4" w:rsidRDefault="00613594">
      <w:pPr>
        <w:pStyle w:val="NormalWeb"/>
        <w:shd w:val="clear" w:color="auto" w:fill="FFFFFF" w:themeFill="background1"/>
        <w:spacing w:before="0" w:after="0" w:line="330" w:lineRule="atLeast"/>
        <w:rPr>
          <w:ins w:id="594" w:author="Martin Atkinson" w:date="2017-03-28T14:12:00Z"/>
          <w:rFonts w:ascii="Trebuchet MS" w:eastAsia="Trebuchet MS" w:hAnsi="Trebuchet MS" w:cs="Trebuchet MS"/>
          <w:color w:val="191919"/>
          <w:sz w:val="22"/>
          <w:szCs w:val="22"/>
          <w:rPrChange w:id="595" w:author="Martin Atkinson" w:date="2017-03-30T16:33:00Z">
            <w:rPr>
              <w:ins w:id="596" w:author="Martin Atkinson" w:date="2017-03-28T14:12:00Z"/>
              <w:rFonts w:ascii="Times New Roman" w:hAnsi="Times New Roman"/>
              <w:color w:val="191919"/>
              <w:sz w:val="23"/>
              <w:szCs w:val="23"/>
              <w:u w:color="191919"/>
            </w:rPr>
          </w:rPrChange>
        </w:rPr>
        <w:pPrChange w:id="597" w:author="Martin Atkinson" w:date="2017-03-30T16:33:00Z">
          <w:pPr>
            <w:pStyle w:val="NormalWeb"/>
            <w:shd w:val="clear" w:color="auto" w:fill="FFFFFF"/>
          </w:pPr>
        </w:pPrChange>
      </w:pPr>
      <w:ins w:id="598" w:author="Martin Atkinson" w:date="2017-03-28T14:12:00Z">
        <w:r w:rsidRPr="548D36E3">
          <w:rPr>
            <w:rFonts w:ascii="Trebuchet MS" w:eastAsia="Trebuchet MS" w:hAnsi="Trebuchet MS" w:cs="Trebuchet MS"/>
            <w:color w:val="212121"/>
            <w:sz w:val="22"/>
            <w:szCs w:val="22"/>
            <w:rPrChange w:id="599" w:author="Martin Atkinson" w:date="2017-03-30T16:33:00Z">
              <w:rPr>
                <w:rFonts w:ascii="Trebuchet MS" w:hAnsi="Trebuchet MS"/>
                <w:color w:val="212121"/>
              </w:rPr>
            </w:rPrChange>
          </w:rPr>
          <w:t xml:space="preserve">Jessica Firbank </w:t>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Pr="548D36E3">
          <w:rPr>
            <w:rFonts w:ascii="Trebuchet MS" w:eastAsia="Trebuchet MS" w:hAnsi="Trebuchet MS" w:cs="Trebuchet MS"/>
            <w:color w:val="191919"/>
            <w:sz w:val="22"/>
            <w:szCs w:val="22"/>
            <w:rPrChange w:id="600" w:author="Martin Atkinson" w:date="2017-03-30T16:33:00Z">
              <w:rPr>
                <w:rFonts w:ascii="Trebuchet MS" w:hAnsi="Trebuchet MS"/>
                <w:color w:val="212121"/>
              </w:rPr>
            </w:rPrChange>
          </w:rPr>
          <w:t>07717677658</w:t>
        </w:r>
        <w:r w:rsidRPr="548D36E3">
          <w:rPr>
            <w:rFonts w:ascii="Trebuchet MS" w:eastAsia="Trebuchet MS" w:hAnsi="Trebuchet MS" w:cs="Trebuchet MS"/>
            <w:color w:val="191919"/>
            <w:sz w:val="22"/>
            <w:szCs w:val="22"/>
            <w:rPrChange w:id="601" w:author="Martin Atkinson" w:date="2017-03-30T16:33:00Z">
              <w:rPr>
                <w:rFonts w:ascii="Times New Roman" w:hAnsi="Times New Roman"/>
                <w:color w:val="191919"/>
                <w:sz w:val="23"/>
                <w:szCs w:val="23"/>
                <w:u w:color="191919"/>
              </w:rPr>
            </w:rPrChange>
          </w:rPr>
          <w:t xml:space="preserve"> </w:t>
        </w:r>
      </w:ins>
    </w:p>
    <w:p w14:paraId="3B70A639" w14:textId="77777777" w:rsidR="00613594" w:rsidRPr="000611B4" w:rsidRDefault="000611B4">
      <w:pPr>
        <w:pStyle w:val="NormalWeb"/>
        <w:shd w:val="clear" w:color="auto" w:fill="FFFFFF" w:themeFill="background1"/>
        <w:spacing w:before="0" w:after="0" w:line="330" w:lineRule="atLeast"/>
        <w:rPr>
          <w:ins w:id="602" w:author="Martin Atkinson" w:date="2017-03-28T14:12:00Z"/>
          <w:rFonts w:ascii="Trebuchet MS" w:eastAsia="Trebuchet MS" w:hAnsi="Trebuchet MS" w:cs="Trebuchet MS"/>
          <w:color w:val="191919"/>
          <w:sz w:val="22"/>
          <w:szCs w:val="22"/>
          <w:rPrChange w:id="603" w:author="Martin Atkinson" w:date="2017-03-30T16:33:00Z">
            <w:rPr>
              <w:ins w:id="604" w:author="Martin Atkinson" w:date="2017-03-28T14:12:00Z"/>
              <w:rFonts w:ascii="Times New Roman" w:hAnsi="Times New Roman"/>
              <w:color w:val="191919"/>
              <w:sz w:val="23"/>
              <w:szCs w:val="23"/>
              <w:u w:color="191919"/>
            </w:rPr>
          </w:rPrChange>
        </w:rPr>
        <w:pPrChange w:id="605" w:author="Martin Atkinson" w:date="2017-03-30T16:33:00Z">
          <w:pPr>
            <w:pStyle w:val="NormalWeb"/>
            <w:shd w:val="clear" w:color="auto" w:fill="FFFFFF"/>
          </w:pPr>
        </w:pPrChange>
      </w:pPr>
      <w:ins w:id="606" w:author="Martin Atkinson" w:date="2017-03-28T14:34:00Z">
        <w:r>
          <w:rPr>
            <w:rFonts w:ascii="Trebuchet MS" w:hAnsi="Trebuchet MS"/>
            <w:color w:val="191919"/>
            <w:sz w:val="22"/>
            <w:szCs w:val="22"/>
            <w:u w:color="191919"/>
          </w:rPr>
          <w:tab/>
        </w:r>
      </w:ins>
      <w:ins w:id="607" w:author="Martin Atkinson" w:date="2017-03-28T14:13:00Z">
        <w:r w:rsidR="00613594" w:rsidRPr="000611B4">
          <w:rPr>
            <w:rFonts w:ascii="Trebuchet MS" w:hAnsi="Trebuchet MS"/>
            <w:color w:val="191919"/>
            <w:sz w:val="22"/>
            <w:szCs w:val="22"/>
            <w:u w:color="191919"/>
            <w:rPrChange w:id="608"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609"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610"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611"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612"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613" w:author="Martin Atkinson" w:date="2017-03-28T14:33:00Z">
              <w:rPr>
                <w:rFonts w:ascii="Times New Roman" w:hAnsi="Times New Roman"/>
                <w:color w:val="191919"/>
                <w:sz w:val="23"/>
                <w:szCs w:val="23"/>
                <w:u w:color="191919"/>
              </w:rPr>
            </w:rPrChange>
          </w:rPr>
          <w:tab/>
        </w:r>
      </w:ins>
      <w:ins w:id="614" w:author="Martin Atkinson" w:date="2017-03-28T14:33:00Z">
        <w:r w:rsidRPr="548D36E3">
          <w:rPr>
            <w:rFonts w:ascii="Trebuchet MS" w:eastAsia="Trebuchet MS" w:hAnsi="Trebuchet MS" w:cs="Trebuchet MS"/>
            <w:color w:val="191919"/>
            <w:sz w:val="22"/>
            <w:szCs w:val="22"/>
            <w:rPrChange w:id="615" w:author="Martin Atkinson" w:date="2017-03-30T16:33:00Z">
              <w:rPr>
                <w:rStyle w:val="Hyperlink"/>
                <w:rFonts w:ascii="Times New Roman" w:hAnsi="Times New Roman"/>
                <w:sz w:val="23"/>
                <w:szCs w:val="23"/>
                <w:u w:color="191919"/>
              </w:rPr>
            </w:rPrChange>
          </w:rPr>
          <w:t>jessica.firbank@hull2017.co.uk</w:t>
        </w:r>
      </w:ins>
    </w:p>
    <w:p w14:paraId="6BA5AC2D" w14:textId="2195D1BA" w:rsidR="00613594" w:rsidRPr="000611B4" w:rsidRDefault="00613594">
      <w:pPr>
        <w:pStyle w:val="NormalWeb"/>
        <w:shd w:val="clear" w:color="auto" w:fill="FFFFFF" w:themeFill="background1"/>
        <w:spacing w:before="0" w:after="0" w:line="330" w:lineRule="atLeast"/>
        <w:rPr>
          <w:ins w:id="616" w:author="Martin Atkinson" w:date="2017-03-28T14:13:00Z"/>
          <w:rFonts w:ascii="Trebuchet MS" w:eastAsia="Trebuchet MS" w:hAnsi="Trebuchet MS" w:cs="Trebuchet MS"/>
          <w:sz w:val="22"/>
          <w:szCs w:val="22"/>
          <w:rPrChange w:id="617" w:author="Martin Atkinson" w:date="2017-03-30T16:33:00Z">
            <w:rPr>
              <w:ins w:id="618" w:author="Martin Atkinson" w:date="2017-03-28T14:13:00Z"/>
            </w:rPr>
          </w:rPrChange>
        </w:rPr>
        <w:pPrChange w:id="619" w:author="Martin Atkinson" w:date="2017-03-30T16:33:00Z">
          <w:pPr>
            <w:pStyle w:val="NormalWeb"/>
            <w:shd w:val="clear" w:color="auto" w:fill="FFFFFF"/>
          </w:pPr>
        </w:pPrChange>
      </w:pPr>
      <w:ins w:id="620" w:author="Martin Atkinson" w:date="2017-03-28T14:12:00Z">
        <w:r w:rsidRPr="548D36E3">
          <w:rPr>
            <w:rFonts w:ascii="Trebuchet MS" w:eastAsia="Trebuchet MS" w:hAnsi="Trebuchet MS" w:cs="Trebuchet MS"/>
            <w:color w:val="191919"/>
            <w:sz w:val="22"/>
            <w:szCs w:val="22"/>
            <w:rPrChange w:id="621" w:author="Martin Atkinson" w:date="2017-03-30T16:33:00Z">
              <w:rPr>
                <w:rFonts w:ascii="Times New Roman" w:hAnsi="Times New Roman"/>
                <w:color w:val="191919"/>
                <w:sz w:val="23"/>
                <w:szCs w:val="23"/>
                <w:u w:color="191919"/>
              </w:rPr>
            </w:rPrChange>
          </w:rPr>
          <w:t xml:space="preserve">Jack </w:t>
        </w:r>
        <w:proofErr w:type="spellStart"/>
        <w:r w:rsidRPr="548D36E3">
          <w:rPr>
            <w:rFonts w:ascii="Trebuchet MS" w:eastAsia="Trebuchet MS" w:hAnsi="Trebuchet MS" w:cs="Trebuchet MS"/>
            <w:color w:val="191919"/>
            <w:sz w:val="22"/>
            <w:szCs w:val="22"/>
            <w:rPrChange w:id="622" w:author="Martin Atkinson" w:date="2017-03-30T16:33:00Z">
              <w:rPr>
                <w:rFonts w:ascii="Times New Roman" w:hAnsi="Times New Roman"/>
                <w:color w:val="191919"/>
                <w:sz w:val="23"/>
                <w:szCs w:val="23"/>
                <w:u w:color="191919"/>
              </w:rPr>
            </w:rPrChange>
          </w:rPr>
          <w:t>Dunkerley</w:t>
        </w:r>
      </w:ins>
      <w:proofErr w:type="spellEnd"/>
      <w:ins w:id="623" w:author="Martin Atkinson" w:date="2017-03-28T14:13:00Z">
        <w:r w:rsidRPr="000611B4">
          <w:rPr>
            <w:rFonts w:ascii="Trebuchet MS" w:hAnsi="Trebuchet MS"/>
            <w:color w:val="191919"/>
            <w:sz w:val="22"/>
            <w:szCs w:val="22"/>
            <w:u w:color="191919"/>
            <w:rPrChange w:id="624" w:author="Martin Atkinson" w:date="2017-03-28T14:33:00Z">
              <w:rPr>
                <w:rFonts w:ascii="Times New Roman" w:hAnsi="Times New Roman"/>
                <w:color w:val="191919"/>
                <w:sz w:val="23"/>
                <w:szCs w:val="23"/>
                <w:u w:color="191919"/>
              </w:rPr>
            </w:rPrChange>
          </w:rPr>
          <w:tab/>
        </w:r>
      </w:ins>
      <w:ins w:id="625" w:author="Martin Atkinson" w:date="2017-03-28T14:33:00Z">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ins>
      <w:ins w:id="626" w:author="Martin Atkinson" w:date="2017-03-28T14:34:00Z">
        <w:r w:rsidR="000611B4" w:rsidRPr="548D36E3">
          <w:rPr>
            <w:rFonts w:ascii="Trebuchet MS" w:eastAsia="Trebuchet MS" w:hAnsi="Trebuchet MS" w:cs="Trebuchet MS"/>
            <w:sz w:val="22"/>
            <w:szCs w:val="22"/>
            <w:rPrChange w:id="627" w:author="Martin Atkinson" w:date="2017-03-30T16:33:00Z">
              <w:rPr>
                <w:rStyle w:val="Hyperlink"/>
              </w:rPr>
            </w:rPrChange>
          </w:rPr>
          <w:t>jack.dunkerley@hull2017.co.uk</w:t>
        </w:r>
      </w:ins>
      <w:ins w:id="628" w:author="Martin Atkinson" w:date="2017-03-28T14:13:00Z">
        <w:r w:rsidRPr="548D36E3">
          <w:rPr>
            <w:rFonts w:ascii="Trebuchet MS" w:eastAsia="Trebuchet MS" w:hAnsi="Trebuchet MS" w:cs="Trebuchet MS"/>
            <w:sz w:val="22"/>
            <w:szCs w:val="22"/>
            <w:rPrChange w:id="629" w:author="Martin Atkinson" w:date="2017-03-30T16:33:00Z">
              <w:rPr/>
            </w:rPrChange>
          </w:rPr>
          <w:t xml:space="preserve"> </w:t>
        </w:r>
      </w:ins>
    </w:p>
    <w:p w14:paraId="4DCB2186" w14:textId="77777777" w:rsidR="00613594" w:rsidRPr="000611B4" w:rsidRDefault="00613594">
      <w:pPr>
        <w:pStyle w:val="NormalWeb"/>
        <w:shd w:val="clear" w:color="auto" w:fill="FFFFFF"/>
        <w:spacing w:before="0" w:after="0" w:line="330" w:lineRule="atLeast"/>
        <w:ind w:left="4320" w:firstLine="720"/>
        <w:rPr>
          <w:ins w:id="630" w:author="Martin Atkinson" w:date="2017-03-28T14:12:00Z"/>
          <w:rFonts w:ascii="Trebuchet MS" w:hAnsi="Trebuchet MS"/>
          <w:color w:val="191919"/>
          <w:sz w:val="22"/>
          <w:szCs w:val="22"/>
          <w:u w:color="191919"/>
          <w:rPrChange w:id="631" w:author="Martin Atkinson" w:date="2017-03-28T14:33:00Z">
            <w:rPr>
              <w:ins w:id="632" w:author="Martin Atkinson" w:date="2017-03-28T14:12:00Z"/>
              <w:rFonts w:ascii="Times New Roman" w:eastAsia="Times New Roman" w:hAnsi="Times New Roman" w:cs="Times New Roman"/>
              <w:color w:val="191919"/>
              <w:sz w:val="23"/>
              <w:szCs w:val="23"/>
              <w:u w:color="191919"/>
            </w:rPr>
          </w:rPrChange>
        </w:rPr>
        <w:pPrChange w:id="633" w:author="Martin Atkinson" w:date="2017-03-28T14:16:00Z">
          <w:pPr>
            <w:pStyle w:val="NormalWeb"/>
            <w:shd w:val="clear" w:color="auto" w:fill="FFFFFF"/>
            <w:spacing w:before="0" w:after="0" w:line="330" w:lineRule="atLeast"/>
          </w:pPr>
        </w:pPrChange>
      </w:pPr>
      <w:ins w:id="634" w:author="Martin Atkinson" w:date="2017-03-28T14:12:00Z">
        <w:r w:rsidRPr="000611B4">
          <w:rPr>
            <w:rFonts w:ascii="Trebuchet MS" w:hAnsi="Trebuchet MS"/>
            <w:color w:val="191919"/>
            <w:sz w:val="22"/>
            <w:szCs w:val="22"/>
            <w:u w:color="191919"/>
            <w:rPrChange w:id="635" w:author="Martin Atkinson" w:date="2017-03-28T14:33:00Z">
              <w:rPr>
                <w:rFonts w:ascii="Trebuchet MS" w:hAnsi="Trebuchet MS"/>
                <w:color w:val="808080"/>
                <w:shd w:val="clear" w:color="auto" w:fill="FFFFFF"/>
              </w:rPr>
            </w:rPrChange>
          </w:rPr>
          <w:t>07702670237</w:t>
        </w:r>
      </w:ins>
    </w:p>
    <w:p w14:paraId="04D1F02B" w14:textId="77777777" w:rsidR="00FF7956" w:rsidRPr="000611B4" w:rsidRDefault="00613594">
      <w:pPr>
        <w:pStyle w:val="NormalWeb"/>
        <w:shd w:val="clear" w:color="auto" w:fill="FFFFFF"/>
        <w:spacing w:before="0" w:after="0" w:line="330" w:lineRule="atLeast"/>
        <w:rPr>
          <w:ins w:id="636" w:author="Martin Atkinson" w:date="2017-03-28T14:14:00Z"/>
          <w:rFonts w:ascii="Trebuchet MS" w:eastAsia="Times New Roman" w:hAnsi="Trebuchet MS" w:cs="Times New Roman"/>
          <w:color w:val="191919"/>
          <w:sz w:val="22"/>
          <w:szCs w:val="22"/>
          <w:u w:color="191919"/>
          <w:rPrChange w:id="637" w:author="Martin Atkinson" w:date="2017-03-28T14:33:00Z">
            <w:rPr>
              <w:ins w:id="638" w:author="Martin Atkinson" w:date="2017-03-28T14:14:00Z"/>
              <w:rFonts w:ascii="Times New Roman" w:eastAsia="Times New Roman" w:hAnsi="Times New Roman" w:cs="Times New Roman"/>
              <w:color w:val="191919"/>
              <w:sz w:val="23"/>
              <w:szCs w:val="23"/>
              <w:u w:color="191919"/>
            </w:rPr>
          </w:rPrChange>
        </w:rPr>
        <w:pPrChange w:id="639" w:author="Martin Atkinson" w:date="2017-03-28T14:16:00Z">
          <w:pPr>
            <w:pStyle w:val="NormalWeb"/>
            <w:shd w:val="clear" w:color="auto" w:fill="FFFFFF"/>
            <w:spacing w:before="0" w:after="300" w:line="330" w:lineRule="atLeast"/>
          </w:pPr>
        </w:pPrChange>
      </w:pPr>
      <w:ins w:id="640" w:author="Martin Atkinson" w:date="2017-03-28T14:14:00Z">
        <w:r w:rsidRPr="000611B4">
          <w:rPr>
            <w:rFonts w:ascii="Trebuchet MS" w:eastAsia="Times New Roman" w:hAnsi="Trebuchet MS" w:cs="Times New Roman"/>
            <w:color w:val="191919"/>
            <w:sz w:val="22"/>
            <w:szCs w:val="22"/>
            <w:u w:color="191919"/>
            <w:rPrChange w:id="641" w:author="Martin Atkinson" w:date="2017-03-28T14:33:00Z">
              <w:rPr>
                <w:rFonts w:ascii="Times New Roman" w:eastAsia="Times New Roman" w:hAnsi="Times New Roman" w:cs="Times New Roman"/>
                <w:color w:val="191919"/>
                <w:sz w:val="23"/>
                <w:szCs w:val="23"/>
                <w:u w:color="191919"/>
              </w:rPr>
            </w:rPrChange>
          </w:rPr>
          <w:t>Box Office General Email</w:t>
        </w:r>
        <w:r w:rsidRPr="000611B4">
          <w:rPr>
            <w:rFonts w:ascii="Trebuchet MS" w:eastAsia="Times New Roman" w:hAnsi="Trebuchet MS" w:cs="Times New Roman"/>
            <w:color w:val="191919"/>
            <w:sz w:val="22"/>
            <w:szCs w:val="22"/>
            <w:u w:color="191919"/>
            <w:rPrChange w:id="642"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3"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4"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5" w:author="Martin Atkinson" w:date="2017-03-28T14:33:00Z">
              <w:rPr>
                <w:rFonts w:ascii="Times New Roman" w:eastAsia="Times New Roman" w:hAnsi="Times New Roman" w:cs="Times New Roman"/>
                <w:color w:val="191919"/>
                <w:sz w:val="23"/>
                <w:szCs w:val="23"/>
                <w:u w:color="191919"/>
              </w:rPr>
            </w:rPrChange>
          </w:rPr>
          <w:tab/>
        </w:r>
        <w:proofErr w:type="spellStart"/>
        <w:r w:rsidRPr="000611B4">
          <w:rPr>
            <w:rFonts w:ascii="Trebuchet MS" w:eastAsia="Times New Roman" w:hAnsi="Trebuchet MS" w:cs="Times New Roman"/>
            <w:color w:val="191919"/>
            <w:sz w:val="22"/>
            <w:szCs w:val="22"/>
            <w:u w:color="191919"/>
            <w:rPrChange w:id="646" w:author="Martin Atkinson" w:date="2017-03-28T14:33:00Z">
              <w:rPr>
                <w:rFonts w:ascii="Times New Roman" w:eastAsia="Times New Roman" w:hAnsi="Times New Roman" w:cs="Times New Roman"/>
                <w:color w:val="191919"/>
                <w:sz w:val="23"/>
                <w:szCs w:val="23"/>
                <w:u w:color="191919"/>
              </w:rPr>
            </w:rPrChange>
          </w:rPr>
          <w:t>boxoffice@hull</w:t>
        </w:r>
        <w:proofErr w:type="spellEnd"/>
        <w:r w:rsidRPr="000611B4">
          <w:rPr>
            <w:rFonts w:ascii="Trebuchet MS" w:eastAsia="Times New Roman" w:hAnsi="Trebuchet MS" w:cs="Times New Roman"/>
            <w:color w:val="191919"/>
            <w:sz w:val="22"/>
            <w:szCs w:val="22"/>
            <w:u w:color="191919"/>
            <w:rPrChange w:id="647" w:author="Martin Atkinson" w:date="2017-03-28T14:33:00Z">
              <w:rPr>
                <w:rFonts w:ascii="Times New Roman" w:eastAsia="Times New Roman" w:hAnsi="Times New Roman" w:cs="Times New Roman"/>
                <w:color w:val="191919"/>
                <w:sz w:val="23"/>
                <w:szCs w:val="23"/>
                <w:u w:color="191919"/>
              </w:rPr>
            </w:rPrChange>
          </w:rPr>
          <w:t xml:space="preserve"> 2017.co.uk</w:t>
        </w:r>
      </w:ins>
    </w:p>
    <w:p w14:paraId="04F756F9" w14:textId="77777777" w:rsidR="00613594" w:rsidRPr="000611B4" w:rsidRDefault="000611B4">
      <w:pPr>
        <w:pStyle w:val="NormalWeb"/>
        <w:shd w:val="clear" w:color="auto" w:fill="FFFFFF" w:themeFill="background1"/>
        <w:spacing w:before="0" w:after="0" w:line="330" w:lineRule="atLeast"/>
        <w:rPr>
          <w:rFonts w:ascii="Trebuchet MS,Times New Roman" w:eastAsia="Trebuchet MS,Times New Roman" w:hAnsi="Trebuchet MS,Times New Roman" w:cs="Trebuchet MS,Times New Roman"/>
          <w:b/>
          <w:bCs/>
          <w:color w:val="191919"/>
          <w:sz w:val="22"/>
          <w:szCs w:val="22"/>
          <w:rPrChange w:id="648" w:author="Martin Atkinson" w:date="2017-03-30T16:33:00Z">
            <w:rPr/>
          </w:rPrChange>
        </w:rPr>
        <w:pPrChange w:id="649" w:author="Martin Atkinson" w:date="2017-03-30T16:33:00Z">
          <w:pPr>
            <w:pStyle w:val="NormalWeb"/>
            <w:shd w:val="clear" w:color="auto" w:fill="FFFFFF"/>
            <w:spacing w:before="0" w:after="300" w:line="330" w:lineRule="atLeast"/>
          </w:pPr>
        </w:pPrChange>
      </w:pPr>
      <w:ins w:id="650" w:author="Martin Atkinson" w:date="2017-03-28T14:34:00Z">
        <w:r w:rsidRPr="548D36E3">
          <w:rPr>
            <w:rFonts w:ascii="Trebuchet MS,Times New Roman" w:eastAsia="Trebuchet MS,Times New Roman" w:hAnsi="Trebuchet MS,Times New Roman" w:cs="Trebuchet MS,Times New Roman"/>
            <w:b/>
            <w:bCs/>
            <w:color w:val="191919"/>
            <w:sz w:val="22"/>
            <w:szCs w:val="22"/>
            <w:rPrChange w:id="651" w:author="Martin Atkinson" w:date="2017-03-30T16:33:00Z">
              <w:rPr>
                <w:rFonts w:ascii="Trebuchet MS" w:eastAsia="Times New Roman" w:hAnsi="Trebuchet MS" w:cs="Times New Roman"/>
                <w:b/>
                <w:color w:val="191919"/>
                <w:sz w:val="22"/>
                <w:szCs w:val="22"/>
                <w:u w:color="191919"/>
              </w:rPr>
            </w:rPrChange>
          </w:rPr>
          <w:t>HEAD OF DIGITAL HULL 2017</w:t>
        </w:r>
      </w:ins>
    </w:p>
    <w:p w14:paraId="1FD04E86" w14:textId="77777777" w:rsidR="00613594" w:rsidRPr="000611B4" w:rsidRDefault="00613594">
      <w:pPr>
        <w:pStyle w:val="NormalWeb"/>
        <w:shd w:val="clear" w:color="auto" w:fill="FFFFFF" w:themeFill="background1"/>
        <w:spacing w:before="0" w:after="0" w:line="330" w:lineRule="atLeast"/>
        <w:rPr>
          <w:rFonts w:ascii="Trebuchet MS,Times New Roman" w:eastAsia="Trebuchet MS,Times New Roman" w:hAnsi="Trebuchet MS,Times New Roman" w:cs="Trebuchet MS,Times New Roman"/>
          <w:color w:val="191919"/>
          <w:sz w:val="22"/>
          <w:szCs w:val="22"/>
          <w:rPrChange w:id="652" w:author="Martin Atkinson" w:date="2017-03-30T16:33:00Z">
            <w:rPr/>
          </w:rPrChange>
        </w:rPr>
        <w:pPrChange w:id="653" w:author="Martin Atkinson" w:date="2017-03-30T16:33:00Z">
          <w:pPr>
            <w:pStyle w:val="NormalWeb"/>
            <w:shd w:val="clear" w:color="auto" w:fill="FFFFFF"/>
            <w:spacing w:before="0" w:after="300" w:line="330" w:lineRule="atLeast"/>
          </w:pPr>
        </w:pPrChange>
      </w:pPr>
      <w:ins w:id="654" w:author="Martin Atkinson" w:date="2017-03-28T14:14:00Z">
        <w:r w:rsidRPr="548D36E3">
          <w:rPr>
            <w:rFonts w:ascii="Trebuchet MS,Times New Roman" w:eastAsia="Trebuchet MS,Times New Roman" w:hAnsi="Trebuchet MS,Times New Roman" w:cs="Trebuchet MS,Times New Roman"/>
            <w:color w:val="191919"/>
            <w:sz w:val="22"/>
            <w:szCs w:val="22"/>
            <w:rPrChange w:id="655" w:author="Martin Atkinson" w:date="2017-03-30T16:33:00Z">
              <w:rPr>
                <w:rFonts w:ascii="Times New Roman" w:eastAsia="Times New Roman" w:hAnsi="Times New Roman" w:cs="Times New Roman"/>
                <w:color w:val="191919"/>
                <w:sz w:val="23"/>
                <w:szCs w:val="23"/>
                <w:u w:color="191919"/>
              </w:rPr>
            </w:rPrChange>
          </w:rPr>
          <w:t>David Watson</w:t>
        </w:r>
      </w:ins>
      <w:ins w:id="656" w:author="Martin Atkinson" w:date="2017-03-28T14:15:00Z">
        <w:r w:rsidRPr="000611B4">
          <w:rPr>
            <w:rFonts w:ascii="Trebuchet MS" w:eastAsia="Times New Roman" w:hAnsi="Trebuchet MS" w:cs="Times New Roman"/>
            <w:color w:val="191919"/>
            <w:sz w:val="22"/>
            <w:szCs w:val="22"/>
            <w:u w:color="191919"/>
            <w:rPrChange w:id="657"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58"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59"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60"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61"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62" w:author="Martin Atkinson" w:date="2017-03-28T14:33:00Z">
              <w:rPr>
                <w:rFonts w:ascii="Times New Roman" w:eastAsia="Times New Roman" w:hAnsi="Times New Roman" w:cs="Times New Roman"/>
                <w:color w:val="191919"/>
                <w:sz w:val="23"/>
                <w:szCs w:val="23"/>
                <w:u w:color="191919"/>
              </w:rPr>
            </w:rPrChange>
          </w:rPr>
          <w:tab/>
        </w:r>
      </w:ins>
      <w:ins w:id="663" w:author="Martin Atkinson" w:date="2017-03-28T14:32:00Z">
        <w:r w:rsidR="000611B4" w:rsidRPr="548D36E3">
          <w:rPr>
            <w:rFonts w:ascii="Trebuchet MS,Times New Roman" w:eastAsia="Trebuchet MS,Times New Roman" w:hAnsi="Trebuchet MS,Times New Roman" w:cs="Trebuchet MS,Times New Roman"/>
            <w:color w:val="191919"/>
            <w:sz w:val="22"/>
            <w:szCs w:val="22"/>
            <w:rPrChange w:id="664" w:author="Martin Atkinson" w:date="2017-03-30T16:33:00Z">
              <w:rPr>
                <w:rFonts w:ascii="Trebuchet MS" w:eastAsia="Times New Roman" w:hAnsi="Trebuchet MS" w:cs="Times New Roman"/>
                <w:color w:val="191919"/>
                <w:sz w:val="23"/>
                <w:szCs w:val="23"/>
                <w:u w:color="191919"/>
              </w:rPr>
            </w:rPrChange>
          </w:rPr>
          <w:t>david.watson@hull2017.co.uk</w:t>
        </w:r>
      </w:ins>
    </w:p>
    <w:p w14:paraId="156129C6" w14:textId="77777777" w:rsidR="00613594" w:rsidRPr="000611B4" w:rsidRDefault="00613594">
      <w:pPr>
        <w:pStyle w:val="NormalWeb"/>
        <w:shd w:val="clear" w:color="auto" w:fill="FFFFFF"/>
        <w:spacing w:before="0" w:after="0" w:line="330" w:lineRule="atLeast"/>
        <w:ind w:left="4320" w:firstLine="720"/>
        <w:rPr>
          <w:ins w:id="665" w:author="Martin Atkinson" w:date="2017-03-28T14:15:00Z"/>
          <w:rFonts w:ascii="Trebuchet MS" w:hAnsi="Trebuchet MS"/>
          <w:sz w:val="22"/>
          <w:szCs w:val="22"/>
          <w:shd w:val="clear" w:color="auto" w:fill="FFFFFF"/>
          <w:rPrChange w:id="666" w:author="Martin Atkinson" w:date="2017-03-28T14:33:00Z">
            <w:rPr>
              <w:ins w:id="667" w:author="Martin Atkinson" w:date="2017-03-28T14:15:00Z"/>
              <w:rFonts w:ascii="Trebuchet MS" w:hAnsi="Trebuchet MS"/>
              <w:sz w:val="18"/>
              <w:szCs w:val="18"/>
              <w:shd w:val="clear" w:color="auto" w:fill="FFFFFF"/>
            </w:rPr>
          </w:rPrChange>
        </w:rPr>
        <w:pPrChange w:id="668" w:author="Martin Atkinson" w:date="2017-03-28T14:32:00Z">
          <w:pPr>
            <w:pStyle w:val="NormalWeb"/>
            <w:shd w:val="clear" w:color="auto" w:fill="FFFFFF"/>
            <w:spacing w:before="0" w:after="300" w:line="330" w:lineRule="atLeast"/>
          </w:pPr>
        </w:pPrChange>
      </w:pPr>
      <w:ins w:id="669" w:author="Martin Atkinson" w:date="2017-03-28T14:15:00Z">
        <w:r w:rsidRPr="000611B4">
          <w:rPr>
            <w:rFonts w:ascii="Trebuchet MS" w:hAnsi="Trebuchet MS"/>
            <w:color w:val="191919"/>
            <w:sz w:val="22"/>
            <w:szCs w:val="22"/>
            <w:u w:color="191919"/>
            <w:rPrChange w:id="670" w:author="Martin Atkinson" w:date="2017-03-28T14:33:00Z">
              <w:rPr>
                <w:rFonts w:ascii="Trebuchet MS" w:hAnsi="Trebuchet MS"/>
                <w:sz w:val="18"/>
                <w:szCs w:val="18"/>
                <w:shd w:val="clear" w:color="auto" w:fill="FFFFFF"/>
              </w:rPr>
            </w:rPrChange>
          </w:rPr>
          <w:t>07702 670088</w:t>
        </w:r>
      </w:ins>
    </w:p>
    <w:p w14:paraId="4B8C4228" w14:textId="77777777" w:rsidR="00613594" w:rsidRPr="000611B4" w:rsidRDefault="00613594">
      <w:pPr>
        <w:pStyle w:val="NormalWeb"/>
        <w:shd w:val="clear" w:color="auto" w:fill="FFFFFF"/>
        <w:spacing w:before="0" w:after="0" w:line="330" w:lineRule="atLeast"/>
        <w:rPr>
          <w:ins w:id="671" w:author="Martin Atkinson" w:date="2017-03-28T14:15:00Z"/>
          <w:rFonts w:ascii="Trebuchet MS" w:eastAsia="Times New Roman" w:hAnsi="Trebuchet MS" w:cs="Times New Roman"/>
          <w:color w:val="191919"/>
          <w:sz w:val="23"/>
          <w:szCs w:val="23"/>
          <w:u w:color="191919"/>
          <w:rPrChange w:id="672" w:author="Martin Atkinson" w:date="2017-03-28T14:31:00Z">
            <w:rPr>
              <w:ins w:id="673" w:author="Martin Atkinson" w:date="2017-03-28T14:15:00Z"/>
              <w:rFonts w:ascii="Times New Roman" w:eastAsia="Times New Roman" w:hAnsi="Times New Roman" w:cs="Times New Roman"/>
              <w:color w:val="191919"/>
              <w:sz w:val="23"/>
              <w:szCs w:val="23"/>
              <w:u w:color="191919"/>
            </w:rPr>
          </w:rPrChange>
        </w:rPr>
        <w:pPrChange w:id="674" w:author="Martin Atkinson" w:date="2017-03-28T14:15:00Z">
          <w:pPr>
            <w:pStyle w:val="NormalWeb"/>
            <w:shd w:val="clear" w:color="auto" w:fill="FFFFFF"/>
            <w:spacing w:before="0" w:after="300" w:line="330" w:lineRule="atLeast"/>
          </w:pPr>
        </w:pPrChange>
      </w:pPr>
    </w:p>
    <w:p w14:paraId="5ED2DF55" w14:textId="5B6EB23E" w:rsidR="00613594" w:rsidRPr="000611B4" w:rsidRDefault="002E4DA0">
      <w:pPr>
        <w:pStyle w:val="NormalWeb"/>
        <w:pBdr>
          <w:bottom w:val="single" w:sz="32" w:space="0" w:color="000000"/>
        </w:pBdr>
        <w:shd w:val="clear" w:color="auto" w:fill="FFFFFF" w:themeFill="background1"/>
        <w:spacing w:before="0" w:after="300" w:line="330" w:lineRule="atLeast"/>
        <w:ind w:left="567" w:hanging="567"/>
        <w:rPr>
          <w:rFonts w:ascii="Trebuchet MS,Times New Roman" w:eastAsia="Trebuchet MS,Times New Roman" w:hAnsi="Trebuchet MS,Times New Roman" w:cs="Trebuchet MS,Times New Roman"/>
          <w:color w:val="191919"/>
          <w:sz w:val="23"/>
          <w:szCs w:val="23"/>
          <w:rPrChange w:id="675" w:author="Martin Atkinson" w:date="2017-03-30T16:33:00Z">
            <w:rPr/>
          </w:rPrChange>
        </w:rPr>
        <w:pPrChange w:id="676" w:author="Martin Atkinson" w:date="2017-03-30T16:33:00Z">
          <w:pPr>
            <w:pStyle w:val="NormalWeb"/>
            <w:shd w:val="clear" w:color="auto" w:fill="FFFFFF"/>
            <w:spacing w:before="0" w:after="300" w:line="330" w:lineRule="atLeast"/>
          </w:pPr>
        </w:pPrChange>
      </w:pPr>
      <w:ins w:id="677" w:author="Martin Atkinson" w:date="2017-03-28T16:12:00Z">
        <w:r w:rsidRPr="548D36E3">
          <w:rPr>
            <w:rFonts w:ascii="Trebuchet MS" w:eastAsia="Trebuchet MS" w:hAnsi="Trebuchet MS" w:cs="Trebuchet MS"/>
            <w:sz w:val="23"/>
            <w:szCs w:val="23"/>
            <w:rPrChange w:id="678" w:author="Martin Atkinson" w:date="2017-03-30T16:33:00Z">
              <w:rPr>
                <w:rFonts w:ascii="Trebuchet MS" w:hAnsi="Trebuchet MS"/>
                <w:sz w:val="23"/>
                <w:szCs w:val="23"/>
              </w:rPr>
            </w:rPrChange>
          </w:rPr>
          <w:t>EMERGENCIES AND TECHNICAL FAULTS</w:t>
        </w:r>
      </w:ins>
    </w:p>
    <w:p w14:paraId="505C5071" w14:textId="77777777" w:rsidR="00CE4F4E" w:rsidRPr="009F6F2C" w:rsidRDefault="00CE4F4E">
      <w:pPr>
        <w:pStyle w:val="NormalWeb"/>
        <w:shd w:val="clear" w:color="auto" w:fill="FFFFFF" w:themeFill="background1"/>
        <w:spacing w:before="0" w:after="300" w:line="330" w:lineRule="atLeast"/>
        <w:rPr>
          <w:ins w:id="679" w:author="Martin Atkinson" w:date="2017-03-28T15:56:00Z"/>
          <w:rFonts w:ascii="Trebuchet MS,Times New Roman" w:eastAsia="Trebuchet MS,Times New Roman" w:hAnsi="Trebuchet MS,Times New Roman" w:cs="Trebuchet MS,Times New Roman"/>
          <w:b/>
          <w:bCs/>
          <w:color w:val="191919"/>
          <w:sz w:val="23"/>
          <w:szCs w:val="23"/>
          <w:rPrChange w:id="680" w:author="Martin Atkinson" w:date="2017-03-30T16:33:00Z">
            <w:rPr>
              <w:ins w:id="681" w:author="Martin Atkinson" w:date="2017-03-28T15:56:00Z"/>
              <w:rFonts w:ascii="Trebuchet MS" w:eastAsia="Times New Roman" w:hAnsi="Trebuchet MS" w:cs="Times New Roman"/>
              <w:b/>
              <w:color w:val="191919"/>
              <w:sz w:val="23"/>
              <w:szCs w:val="23"/>
              <w:u w:color="191919"/>
            </w:rPr>
          </w:rPrChange>
        </w:rPr>
        <w:pPrChange w:id="682" w:author="Martin Atkinson" w:date="2017-03-30T16:33:00Z">
          <w:pPr>
            <w:pStyle w:val="NormalWeb"/>
            <w:shd w:val="clear" w:color="auto" w:fill="FFFFFF"/>
          </w:pPr>
        </w:pPrChange>
      </w:pPr>
      <w:ins w:id="683" w:author="Martin Atkinson" w:date="2017-03-28T15:56:00Z">
        <w:r w:rsidRPr="548D36E3">
          <w:rPr>
            <w:rFonts w:ascii="Trebuchet MS" w:eastAsia="Trebuchet MS" w:hAnsi="Trebuchet MS" w:cs="Trebuchet MS"/>
            <w:b/>
            <w:bCs/>
            <w:color w:val="191919"/>
            <w:sz w:val="23"/>
            <w:szCs w:val="23"/>
            <w:rPrChange w:id="684" w:author="Martin Atkinson" w:date="2017-03-30T16:33:00Z">
              <w:rPr>
                <w:rFonts w:ascii="Trebuchet MS" w:hAnsi="Trebuchet MS"/>
                <w:b/>
                <w:color w:val="191919"/>
                <w:sz w:val="23"/>
                <w:szCs w:val="23"/>
                <w:u w:color="191919"/>
              </w:rPr>
            </w:rPrChange>
          </w:rPr>
          <w:t>In the case of the Bridge being closed in an emergency:</w:t>
        </w:r>
      </w:ins>
    </w:p>
    <w:p w14:paraId="0086D7B2" w14:textId="77777777" w:rsidR="00CE4F4E" w:rsidRPr="009F6F2C" w:rsidRDefault="00CE4F4E">
      <w:pPr>
        <w:pStyle w:val="NormalWeb"/>
        <w:numPr>
          <w:ilvl w:val="0"/>
          <w:numId w:val="14"/>
        </w:numPr>
        <w:shd w:val="clear" w:color="auto" w:fill="FFFFFF" w:themeFill="background1"/>
        <w:spacing w:before="0" w:after="300" w:line="330" w:lineRule="atLeast"/>
        <w:rPr>
          <w:ins w:id="685" w:author="Martin Atkinson" w:date="2017-03-28T15:56:00Z"/>
          <w:rFonts w:ascii="Trebuchet MS,Times New Roman" w:eastAsia="Trebuchet MS,Times New Roman" w:hAnsi="Trebuchet MS,Times New Roman" w:cs="Trebuchet MS,Times New Roman"/>
          <w:color w:val="191919"/>
          <w:sz w:val="23"/>
          <w:szCs w:val="23"/>
          <w:rPrChange w:id="686" w:author="Martin Atkinson" w:date="2017-03-30T16:33:00Z">
            <w:rPr>
              <w:ins w:id="687" w:author="Martin Atkinson" w:date="2017-03-28T15:56:00Z"/>
              <w:rFonts w:ascii="Trebuchet MS" w:eastAsia="Times New Roman" w:hAnsi="Trebuchet MS" w:cs="Times New Roman"/>
              <w:color w:val="191919"/>
              <w:sz w:val="23"/>
              <w:szCs w:val="23"/>
              <w:u w:color="191919"/>
            </w:rPr>
          </w:rPrChange>
        </w:rPr>
        <w:pPrChange w:id="688" w:author="Martin Atkinson" w:date="2017-03-30T16:33:00Z">
          <w:pPr>
            <w:pStyle w:val="NormalWeb"/>
            <w:numPr>
              <w:numId w:val="14"/>
            </w:numPr>
            <w:shd w:val="clear" w:color="auto" w:fill="FFFFFF"/>
            <w:ind w:left="720" w:hanging="360"/>
          </w:pPr>
        </w:pPrChange>
      </w:pPr>
      <w:ins w:id="689" w:author="Martin Atkinson" w:date="2017-03-28T15:56:00Z">
        <w:r w:rsidRPr="548D36E3">
          <w:rPr>
            <w:rFonts w:ascii="Trebuchet MS" w:eastAsia="Trebuchet MS" w:hAnsi="Trebuchet MS" w:cs="Trebuchet MS"/>
            <w:color w:val="191919"/>
            <w:sz w:val="23"/>
            <w:szCs w:val="23"/>
            <w:rPrChange w:id="690" w:author="Martin Atkinson" w:date="2017-03-30T16:33:00Z">
              <w:rPr>
                <w:rFonts w:ascii="Trebuchet MS" w:hAnsi="Trebuchet MS"/>
                <w:color w:val="191919"/>
                <w:sz w:val="23"/>
                <w:szCs w:val="23"/>
                <w:u w:color="191919"/>
              </w:rPr>
            </w:rPrChange>
          </w:rPr>
          <w:t>the control tower will phone through to the Event Manager or the Tourist Information Centre</w:t>
        </w:r>
      </w:ins>
    </w:p>
    <w:p w14:paraId="500D7692" w14:textId="77777777" w:rsidR="00CE4F4E" w:rsidRPr="009F6F2C" w:rsidRDefault="00CE4F4E">
      <w:pPr>
        <w:pStyle w:val="NormalWeb"/>
        <w:numPr>
          <w:ilvl w:val="0"/>
          <w:numId w:val="14"/>
        </w:numPr>
        <w:shd w:val="clear" w:color="auto" w:fill="FFFFFF" w:themeFill="background1"/>
        <w:spacing w:before="0" w:after="300" w:line="330" w:lineRule="atLeast"/>
        <w:rPr>
          <w:ins w:id="691" w:author="Martin Atkinson" w:date="2017-03-28T15:56:00Z"/>
          <w:rFonts w:ascii="Trebuchet MS,Times New Roman" w:eastAsia="Trebuchet MS,Times New Roman" w:hAnsi="Trebuchet MS,Times New Roman" w:cs="Trebuchet MS,Times New Roman"/>
          <w:color w:val="191919"/>
          <w:sz w:val="23"/>
          <w:szCs w:val="23"/>
          <w:rPrChange w:id="692" w:author="Martin Atkinson" w:date="2017-03-30T16:33:00Z">
            <w:rPr>
              <w:ins w:id="693" w:author="Martin Atkinson" w:date="2017-03-28T15:56:00Z"/>
              <w:rFonts w:ascii="Trebuchet MS" w:eastAsia="Times New Roman" w:hAnsi="Trebuchet MS" w:cs="Times New Roman"/>
              <w:color w:val="191919"/>
              <w:sz w:val="23"/>
              <w:szCs w:val="23"/>
              <w:u w:color="191919"/>
            </w:rPr>
          </w:rPrChange>
        </w:rPr>
        <w:pPrChange w:id="694" w:author="Martin Atkinson" w:date="2017-03-30T16:33:00Z">
          <w:pPr>
            <w:pStyle w:val="NormalWeb"/>
            <w:numPr>
              <w:numId w:val="14"/>
            </w:numPr>
            <w:shd w:val="clear" w:color="auto" w:fill="FFFFFF"/>
            <w:ind w:left="720" w:hanging="360"/>
          </w:pPr>
        </w:pPrChange>
      </w:pPr>
      <w:ins w:id="695" w:author="Martin Atkinson" w:date="2017-03-28T15:56:00Z">
        <w:r w:rsidRPr="548D36E3">
          <w:rPr>
            <w:rFonts w:ascii="Trebuchet MS" w:eastAsia="Trebuchet MS" w:hAnsi="Trebuchet MS" w:cs="Trebuchet MS"/>
            <w:color w:val="191919"/>
            <w:sz w:val="23"/>
            <w:szCs w:val="23"/>
            <w:rPrChange w:id="696" w:author="Martin Atkinson" w:date="2017-03-30T16:33:00Z">
              <w:rPr>
                <w:rFonts w:ascii="Trebuchet MS" w:hAnsi="Trebuchet MS"/>
                <w:color w:val="191919"/>
                <w:sz w:val="23"/>
                <w:szCs w:val="23"/>
                <w:u w:color="191919"/>
              </w:rPr>
            </w:rPrChange>
          </w:rPr>
          <w:t xml:space="preserve">any visitors on the Bridge will either be allowed by the Bridge staff to finish the walk, or will be collected by a vehicle on the footpath. </w:t>
        </w:r>
      </w:ins>
    </w:p>
    <w:p w14:paraId="2F8A8DA4" w14:textId="55412B5E" w:rsidR="00CE4F4E" w:rsidRPr="0061160F" w:rsidRDefault="00CE4F4E">
      <w:pPr>
        <w:pStyle w:val="NormalWeb"/>
        <w:shd w:val="clear" w:color="auto" w:fill="FFFFFF" w:themeFill="background1"/>
        <w:spacing w:before="0" w:after="300" w:line="330" w:lineRule="atLeast"/>
        <w:rPr>
          <w:ins w:id="697" w:author="Martin Atkinson" w:date="2017-03-28T15:56:00Z"/>
          <w:rFonts w:ascii="Trebuchet MS,Times New Roman" w:eastAsia="Trebuchet MS,Times New Roman" w:hAnsi="Trebuchet MS,Times New Roman" w:cs="Trebuchet MS,Times New Roman"/>
          <w:color w:val="auto"/>
          <w:sz w:val="23"/>
          <w:szCs w:val="23"/>
          <w:rPrChange w:id="698" w:author="Martin Atkinson" w:date="2017-03-30T16:33:00Z">
            <w:rPr>
              <w:ins w:id="699" w:author="Martin Atkinson" w:date="2017-03-28T15:56:00Z"/>
              <w:rFonts w:ascii="Trebuchet MS" w:eastAsia="Times New Roman" w:hAnsi="Trebuchet MS" w:cs="Times New Roman"/>
              <w:b/>
              <w:color w:val="FF0000"/>
              <w:sz w:val="23"/>
              <w:szCs w:val="23"/>
              <w:u w:color="191919"/>
            </w:rPr>
          </w:rPrChange>
        </w:rPr>
        <w:pPrChange w:id="700" w:author="Martin Atkinson" w:date="2017-03-30T16:33:00Z">
          <w:pPr>
            <w:pStyle w:val="NormalWeb"/>
            <w:shd w:val="clear" w:color="auto" w:fill="FFFFFF"/>
          </w:pPr>
        </w:pPrChange>
      </w:pPr>
      <w:ins w:id="701" w:author="Martin Atkinson" w:date="2017-03-28T15:56:00Z">
        <w:r w:rsidRPr="548D36E3">
          <w:rPr>
            <w:rFonts w:ascii="Trebuchet MS,Times New Roman" w:eastAsia="Trebuchet MS,Times New Roman" w:hAnsi="Trebuchet MS,Times New Roman" w:cs="Trebuchet MS,Times New Roman"/>
            <w:color w:val="auto"/>
            <w:sz w:val="23"/>
            <w:szCs w:val="23"/>
            <w:rPrChange w:id="702" w:author="Martin Atkinson" w:date="2017-03-30T16:33:00Z">
              <w:rPr>
                <w:rFonts w:ascii="Trebuchet MS" w:eastAsia="Times New Roman" w:hAnsi="Trebuchet MS" w:cs="Times New Roman"/>
                <w:b/>
                <w:color w:val="FF0000"/>
                <w:sz w:val="23"/>
                <w:szCs w:val="23"/>
                <w:u w:color="191919"/>
              </w:rPr>
            </w:rPrChange>
          </w:rPr>
          <w:t>If the case of an evacuation of the bridge:</w:t>
        </w:r>
      </w:ins>
      <w:ins w:id="703" w:author="Nockels, Jo" w:date="2017-03-28T20:12:00Z">
        <w:r w:rsidR="0061160F" w:rsidRPr="548D36E3">
          <w:rPr>
            <w:rFonts w:ascii="Trebuchet MS,Times New Roman" w:eastAsia="Trebuchet MS,Times New Roman" w:hAnsi="Trebuchet MS,Times New Roman" w:cs="Trebuchet MS,Times New Roman"/>
            <w:color w:val="auto"/>
            <w:sz w:val="23"/>
            <w:szCs w:val="23"/>
            <w:rPrChange w:id="704" w:author="Martin Atkinson" w:date="2017-03-30T16:33:00Z">
              <w:rPr>
                <w:rFonts w:ascii="Trebuchet MS" w:eastAsia="Times New Roman" w:hAnsi="Trebuchet MS" w:cs="Times New Roman"/>
                <w:b/>
                <w:color w:val="FF0000"/>
                <w:sz w:val="23"/>
                <w:szCs w:val="23"/>
                <w:u w:color="191919"/>
              </w:rPr>
            </w:rPrChange>
          </w:rPr>
          <w:t xml:space="preserve"> the muster point for visitors</w:t>
        </w:r>
      </w:ins>
      <w:ins w:id="705" w:author="Nockels, Jo" w:date="2017-03-28T20:15:00Z">
        <w:r w:rsidR="0061160F" w:rsidRPr="548D36E3">
          <w:rPr>
            <w:rFonts w:ascii="Trebuchet MS,Times New Roman" w:eastAsia="Trebuchet MS,Times New Roman" w:hAnsi="Trebuchet MS,Times New Roman" w:cs="Trebuchet MS,Times New Roman"/>
            <w:color w:val="auto"/>
            <w:sz w:val="23"/>
            <w:szCs w:val="23"/>
            <w:rPrChange w:id="706" w:author="Martin Atkinson" w:date="2017-03-30T16:33:00Z">
              <w:rPr>
                <w:rFonts w:ascii="Trebuchet MS" w:eastAsia="Times New Roman" w:hAnsi="Trebuchet MS" w:cs="Times New Roman"/>
                <w:b/>
                <w:color w:val="FF0000"/>
                <w:sz w:val="23"/>
                <w:szCs w:val="23"/>
                <w:u w:color="191919"/>
              </w:rPr>
            </w:rPrChange>
          </w:rPr>
          <w:t xml:space="preserve"> to be ticked off and return headsets</w:t>
        </w:r>
      </w:ins>
      <w:ins w:id="707" w:author="Nockels, Jo" w:date="2017-03-28T20:12:00Z">
        <w:r w:rsidR="0061160F" w:rsidRPr="548D36E3">
          <w:rPr>
            <w:rFonts w:ascii="Trebuchet MS,Times New Roman" w:eastAsia="Trebuchet MS,Times New Roman" w:hAnsi="Trebuchet MS,Times New Roman" w:cs="Trebuchet MS,Times New Roman"/>
            <w:color w:val="auto"/>
            <w:sz w:val="23"/>
            <w:szCs w:val="23"/>
            <w:rPrChange w:id="708" w:author="Martin Atkinson" w:date="2017-03-30T16:33:00Z">
              <w:rPr>
                <w:rFonts w:ascii="Trebuchet MS" w:eastAsia="Times New Roman" w:hAnsi="Trebuchet MS" w:cs="Times New Roman"/>
                <w:b/>
                <w:color w:val="FF0000"/>
                <w:sz w:val="23"/>
                <w:szCs w:val="23"/>
                <w:u w:color="191919"/>
              </w:rPr>
            </w:rPrChange>
          </w:rPr>
          <w:t xml:space="preserve"> is the TIC</w:t>
        </w:r>
      </w:ins>
    </w:p>
    <w:p w14:paraId="7168A045" w14:textId="61277473" w:rsidR="00CE4F4E" w:rsidRPr="0061160F" w:rsidRDefault="00CE4F4E">
      <w:pPr>
        <w:pStyle w:val="NormalWeb"/>
        <w:shd w:val="clear" w:color="auto" w:fill="FFFFFF" w:themeFill="background1"/>
        <w:spacing w:before="0" w:after="300" w:line="330" w:lineRule="atLeast"/>
        <w:rPr>
          <w:ins w:id="709" w:author="Martin Atkinson" w:date="2017-03-28T15:56:00Z"/>
          <w:rFonts w:ascii="Trebuchet MS,Times New Roman" w:eastAsia="Trebuchet MS,Times New Roman" w:hAnsi="Trebuchet MS,Times New Roman" w:cs="Trebuchet MS,Times New Roman"/>
          <w:color w:val="auto"/>
          <w:sz w:val="23"/>
          <w:szCs w:val="23"/>
          <w:rPrChange w:id="710" w:author="Martin Atkinson" w:date="2017-03-30T16:33:00Z">
            <w:rPr>
              <w:ins w:id="711" w:author="Martin Atkinson" w:date="2017-03-28T15:56:00Z"/>
              <w:rFonts w:ascii="Trebuchet MS" w:eastAsia="Times New Roman" w:hAnsi="Trebuchet MS" w:cs="Times New Roman"/>
              <w:b/>
              <w:color w:val="FF0000"/>
              <w:sz w:val="23"/>
              <w:szCs w:val="23"/>
              <w:u w:color="191919"/>
            </w:rPr>
          </w:rPrChange>
        </w:rPr>
        <w:pPrChange w:id="712" w:author="Martin Atkinson" w:date="2017-03-30T16:33:00Z">
          <w:pPr>
            <w:pStyle w:val="NormalWeb"/>
            <w:shd w:val="clear" w:color="auto" w:fill="FFFFFF"/>
          </w:pPr>
        </w:pPrChange>
      </w:pPr>
      <w:ins w:id="713" w:author="Martin Atkinson" w:date="2017-03-28T15:56:00Z">
        <w:r w:rsidRPr="548D36E3">
          <w:rPr>
            <w:rFonts w:ascii="Trebuchet MS,Times New Roman" w:eastAsia="Trebuchet MS,Times New Roman" w:hAnsi="Trebuchet MS,Times New Roman" w:cs="Trebuchet MS,Times New Roman"/>
            <w:color w:val="auto"/>
            <w:sz w:val="23"/>
            <w:szCs w:val="23"/>
            <w:rPrChange w:id="714" w:author="Martin Atkinson" w:date="2017-03-30T16:33:00Z">
              <w:rPr>
                <w:rFonts w:ascii="Trebuchet MS" w:eastAsia="Times New Roman" w:hAnsi="Trebuchet MS" w:cs="Times New Roman"/>
                <w:b/>
                <w:color w:val="FF0000"/>
                <w:sz w:val="23"/>
                <w:szCs w:val="23"/>
                <w:u w:color="191919"/>
              </w:rPr>
            </w:rPrChange>
          </w:rPr>
          <w:t>In the case of evacuation at the TIC:</w:t>
        </w:r>
      </w:ins>
      <w:ins w:id="715" w:author="Nockels, Jo" w:date="2017-03-28T20:15:00Z">
        <w:r w:rsidR="0061160F" w:rsidRPr="548D36E3">
          <w:rPr>
            <w:rFonts w:ascii="Trebuchet MS,Times New Roman" w:eastAsia="Trebuchet MS,Times New Roman" w:hAnsi="Trebuchet MS,Times New Roman" w:cs="Trebuchet MS,Times New Roman"/>
            <w:color w:val="auto"/>
            <w:sz w:val="23"/>
            <w:szCs w:val="23"/>
            <w:rPrChange w:id="716" w:author="Martin Atkinson" w:date="2017-03-30T16:33:00Z">
              <w:rPr>
                <w:rFonts w:ascii="Trebuchet MS" w:eastAsia="Times New Roman" w:hAnsi="Trebuchet MS" w:cs="Times New Roman"/>
                <w:b/>
                <w:color w:val="FF0000"/>
                <w:sz w:val="23"/>
                <w:szCs w:val="23"/>
                <w:u w:color="191919"/>
              </w:rPr>
            </w:rPrChange>
          </w:rPr>
          <w:t xml:space="preserve"> the muster point will be in the carpark under the guidance of the TIC member of staff.</w:t>
        </w:r>
      </w:ins>
    </w:p>
    <w:p w14:paraId="40A1F7C1" w14:textId="77777777" w:rsidR="00CE4F4E" w:rsidRPr="004125EC" w:rsidRDefault="00CE4F4E">
      <w:pPr>
        <w:pStyle w:val="NormalWeb"/>
        <w:shd w:val="clear" w:color="auto" w:fill="FFFFFF" w:themeFill="background1"/>
        <w:spacing w:before="0" w:after="300" w:line="330" w:lineRule="atLeast"/>
        <w:rPr>
          <w:ins w:id="717" w:author="Martin Atkinson" w:date="2017-03-28T15:56:00Z"/>
          <w:rFonts w:ascii="Trebuchet MS,Times New Roman" w:eastAsia="Trebuchet MS,Times New Roman" w:hAnsi="Trebuchet MS,Times New Roman" w:cs="Trebuchet MS,Times New Roman"/>
          <w:b/>
          <w:bCs/>
          <w:color w:val="191919"/>
          <w:sz w:val="23"/>
          <w:szCs w:val="23"/>
          <w:rPrChange w:id="718" w:author="Martin Atkinson" w:date="2017-03-30T16:33:00Z">
            <w:rPr>
              <w:ins w:id="719" w:author="Martin Atkinson" w:date="2017-03-28T15:56:00Z"/>
              <w:rFonts w:ascii="Trebuchet MS" w:eastAsia="Times New Roman" w:hAnsi="Trebuchet MS" w:cs="Times New Roman"/>
              <w:b/>
              <w:bCs/>
              <w:color w:val="191919"/>
              <w:sz w:val="23"/>
              <w:szCs w:val="23"/>
              <w:u w:color="191919"/>
            </w:rPr>
          </w:rPrChange>
        </w:rPr>
        <w:pPrChange w:id="720" w:author="Martin Atkinson" w:date="2017-03-30T16:33:00Z">
          <w:pPr>
            <w:pStyle w:val="NormalWeb"/>
            <w:shd w:val="clear" w:color="auto" w:fill="FFFFFF"/>
          </w:pPr>
        </w:pPrChange>
      </w:pPr>
      <w:ins w:id="721" w:author="Martin Atkinson" w:date="2017-03-28T15:56:00Z">
        <w:r w:rsidRPr="548D36E3">
          <w:rPr>
            <w:rFonts w:ascii="Trebuchet MS" w:eastAsia="Trebuchet MS" w:hAnsi="Trebuchet MS" w:cs="Trebuchet MS"/>
            <w:b/>
            <w:bCs/>
            <w:color w:val="191919"/>
            <w:sz w:val="23"/>
            <w:szCs w:val="23"/>
            <w:rPrChange w:id="722" w:author="Martin Atkinson" w:date="2017-03-30T16:33:00Z">
              <w:rPr>
                <w:rFonts w:ascii="Trebuchet MS" w:hAnsi="Trebuchet MS"/>
                <w:b/>
                <w:bCs/>
                <w:color w:val="191919"/>
                <w:sz w:val="23"/>
                <w:szCs w:val="23"/>
                <w:u w:color="191919"/>
              </w:rPr>
            </w:rPrChange>
          </w:rPr>
          <w:t xml:space="preserve">Reporting visitor incidents: </w:t>
        </w:r>
      </w:ins>
    </w:p>
    <w:p w14:paraId="20AA7B2F" w14:textId="77777777" w:rsidR="00CE4F4E" w:rsidRPr="004125EC" w:rsidRDefault="00CE4F4E">
      <w:pPr>
        <w:pStyle w:val="NormalWeb"/>
        <w:shd w:val="clear" w:color="auto" w:fill="FFFFFF" w:themeFill="background1"/>
        <w:spacing w:before="0" w:after="300" w:line="330" w:lineRule="atLeast"/>
        <w:rPr>
          <w:ins w:id="723" w:author="Martin Atkinson" w:date="2017-03-28T15:56:00Z"/>
          <w:rFonts w:ascii="Trebuchet MS" w:eastAsia="Trebuchet MS" w:hAnsi="Trebuchet MS" w:cs="Trebuchet MS"/>
          <w:color w:val="191919"/>
          <w:sz w:val="23"/>
          <w:szCs w:val="23"/>
          <w:rPrChange w:id="724" w:author="Martin Atkinson" w:date="2017-03-30T16:33:00Z">
            <w:rPr>
              <w:ins w:id="725" w:author="Martin Atkinson" w:date="2017-03-28T15:56:00Z"/>
              <w:rFonts w:ascii="Trebuchet MS" w:hAnsi="Trebuchet MS"/>
              <w:color w:val="191919"/>
              <w:sz w:val="23"/>
              <w:szCs w:val="23"/>
              <w:u w:color="191919"/>
            </w:rPr>
          </w:rPrChange>
        </w:rPr>
        <w:pPrChange w:id="726" w:author="Martin Atkinson" w:date="2017-03-30T16:33:00Z">
          <w:pPr>
            <w:pStyle w:val="NormalWeb"/>
            <w:shd w:val="clear" w:color="auto" w:fill="FFFFFF"/>
          </w:pPr>
        </w:pPrChange>
      </w:pPr>
      <w:ins w:id="727" w:author="Martin Atkinson" w:date="2017-03-28T15:56:00Z">
        <w:r w:rsidRPr="548D36E3">
          <w:rPr>
            <w:rFonts w:ascii="Trebuchet MS" w:eastAsia="Trebuchet MS" w:hAnsi="Trebuchet MS" w:cs="Trebuchet MS"/>
            <w:color w:val="191919"/>
            <w:sz w:val="23"/>
            <w:szCs w:val="23"/>
            <w:rPrChange w:id="728" w:author="Martin Atkinson" w:date="2017-03-30T16:33:00Z">
              <w:rPr>
                <w:rFonts w:ascii="Trebuchet MS" w:hAnsi="Trebuchet MS"/>
                <w:color w:val="191919"/>
                <w:sz w:val="23"/>
                <w:szCs w:val="23"/>
                <w:u w:color="191919"/>
              </w:rPr>
            </w:rPrChange>
          </w:rPr>
          <w:t xml:space="preserve">In the case of an accident please use the </w:t>
        </w:r>
        <w:r w:rsidRPr="548D36E3">
          <w:rPr>
            <w:rPrChange w:id="729" w:author="Martin Atkinson" w:date="2017-03-30T16:33:00Z">
              <w:rPr>
                <w:rFonts w:ascii="Trebuchet MS" w:hAnsi="Trebuchet MS"/>
                <w:color w:val="191919"/>
                <w:sz w:val="23"/>
                <w:szCs w:val="23"/>
                <w:u w:color="191919"/>
              </w:rPr>
            </w:rPrChange>
          </w:rPr>
          <w:fldChar w:fldCharType="begin"/>
        </w:r>
        <w:r w:rsidRPr="004125EC">
          <w:rPr>
            <w:rFonts w:ascii="Trebuchet MS" w:hAnsi="Trebuchet MS"/>
            <w:color w:val="191919"/>
            <w:sz w:val="23"/>
            <w:szCs w:val="23"/>
            <w:u w:color="191919"/>
          </w:rPr>
          <w:instrText xml:space="preserve"> HYPERLINK "https://hull2017.sharepoint.com/_layouts/15/guestaccess.aspx?docid=1d44d031a3f684117b29e64a4d7a809c3&amp;authkey=Aa3Zk0UlBv1ALQU3gxgNdXA" </w:instrText>
        </w:r>
        <w:r w:rsidRPr="548D36E3">
          <w:rPr>
            <w:rFonts w:ascii="Trebuchet MS" w:hAnsi="Trebuchet MS"/>
            <w:color w:val="191919"/>
            <w:sz w:val="23"/>
            <w:szCs w:val="23"/>
            <w:u w:color="191919"/>
          </w:rPr>
          <w:fldChar w:fldCharType="separate"/>
        </w:r>
        <w:r w:rsidRPr="548D36E3">
          <w:rPr>
            <w:rStyle w:val="Hyperlink"/>
            <w:rFonts w:ascii="Trebuchet MS" w:eastAsia="Trebuchet MS" w:hAnsi="Trebuchet MS" w:cs="Trebuchet MS"/>
            <w:sz w:val="23"/>
            <w:szCs w:val="23"/>
            <w:rPrChange w:id="730" w:author="Martin Atkinson" w:date="2017-03-30T16:33:00Z">
              <w:rPr>
                <w:rStyle w:val="Hyperlink"/>
                <w:rFonts w:ascii="Trebuchet MS" w:hAnsi="Trebuchet MS"/>
                <w:sz w:val="23"/>
                <w:szCs w:val="23"/>
                <w:u w:color="191919"/>
              </w:rPr>
            </w:rPrChange>
          </w:rPr>
          <w:t>form here to report it.</w:t>
        </w:r>
        <w:r w:rsidRPr="548D36E3">
          <w:rPr>
            <w:rPrChange w:id="731" w:author="Martin Atkinson" w:date="2017-03-30T16:33:00Z">
              <w:rPr>
                <w:rFonts w:ascii="Trebuchet MS" w:hAnsi="Trebuchet MS"/>
                <w:color w:val="191919"/>
                <w:sz w:val="23"/>
                <w:szCs w:val="23"/>
                <w:u w:color="191919"/>
              </w:rPr>
            </w:rPrChange>
          </w:rPr>
          <w:fldChar w:fldCharType="end"/>
        </w:r>
      </w:ins>
    </w:p>
    <w:p w14:paraId="47448C45" w14:textId="77777777" w:rsidR="00CE4F4E" w:rsidRPr="004125EC" w:rsidRDefault="00CE4F4E">
      <w:pPr>
        <w:pStyle w:val="NormalWeb"/>
        <w:shd w:val="clear" w:color="auto" w:fill="FFFFFF" w:themeFill="background1"/>
        <w:spacing w:before="0" w:after="300" w:line="330" w:lineRule="atLeast"/>
        <w:rPr>
          <w:ins w:id="732" w:author="Martin Atkinson" w:date="2017-03-28T15:56:00Z"/>
          <w:rFonts w:ascii="Trebuchet MS,Times New Roman" w:eastAsia="Trebuchet MS,Times New Roman" w:hAnsi="Trebuchet MS,Times New Roman" w:cs="Trebuchet MS,Times New Roman"/>
          <w:color w:val="191919"/>
          <w:sz w:val="23"/>
          <w:szCs w:val="23"/>
          <w:rPrChange w:id="733" w:author="Martin Atkinson" w:date="2017-03-30T16:33:00Z">
            <w:rPr>
              <w:ins w:id="734" w:author="Martin Atkinson" w:date="2017-03-28T15:56:00Z"/>
              <w:rFonts w:ascii="Trebuchet MS" w:eastAsia="Times New Roman" w:hAnsi="Trebuchet MS" w:cs="Times New Roman"/>
              <w:color w:val="191919"/>
              <w:sz w:val="23"/>
              <w:szCs w:val="23"/>
              <w:u w:color="191919"/>
            </w:rPr>
          </w:rPrChange>
        </w:rPr>
        <w:pPrChange w:id="735" w:author="Martin Atkinson" w:date="2017-03-30T16:33:00Z">
          <w:pPr>
            <w:pStyle w:val="NormalWeb"/>
            <w:shd w:val="clear" w:color="auto" w:fill="FFFFFF"/>
          </w:pPr>
        </w:pPrChange>
      </w:pPr>
      <w:ins w:id="736" w:author="Martin Atkinson" w:date="2017-03-28T15:56:00Z">
        <w:r w:rsidRPr="548D36E3">
          <w:rPr>
            <w:rFonts w:ascii="Trebuchet MS" w:eastAsia="Trebuchet MS" w:hAnsi="Trebuchet MS" w:cs="Trebuchet MS"/>
            <w:color w:val="191919"/>
            <w:sz w:val="23"/>
            <w:szCs w:val="23"/>
            <w:rPrChange w:id="737" w:author="Martin Atkinson" w:date="2017-03-30T16:33:00Z">
              <w:rPr>
                <w:rFonts w:ascii="Trebuchet MS" w:hAnsi="Trebuchet MS"/>
                <w:color w:val="191919"/>
                <w:sz w:val="23"/>
                <w:szCs w:val="23"/>
                <w:u w:color="191919"/>
              </w:rPr>
            </w:rPrChange>
          </w:rPr>
          <w:lastRenderedPageBreak/>
          <w:t xml:space="preserve">If the person who has had the accident refuses </w:t>
        </w:r>
        <w:proofErr w:type="gramStart"/>
        <w:r w:rsidRPr="548D36E3">
          <w:rPr>
            <w:rFonts w:ascii="Trebuchet MS" w:eastAsia="Trebuchet MS" w:hAnsi="Trebuchet MS" w:cs="Trebuchet MS"/>
            <w:color w:val="191919"/>
            <w:sz w:val="23"/>
            <w:szCs w:val="23"/>
            <w:rPrChange w:id="738" w:author="Martin Atkinson" w:date="2017-03-30T16:33:00Z">
              <w:rPr>
                <w:rFonts w:ascii="Trebuchet MS" w:hAnsi="Trebuchet MS"/>
                <w:color w:val="191919"/>
                <w:sz w:val="23"/>
                <w:szCs w:val="23"/>
                <w:u w:color="191919"/>
              </w:rPr>
            </w:rPrChange>
          </w:rPr>
          <w:t>treatment</w:t>
        </w:r>
        <w:proofErr w:type="gramEnd"/>
        <w:r w:rsidRPr="548D36E3">
          <w:rPr>
            <w:rFonts w:ascii="Trebuchet MS" w:eastAsia="Trebuchet MS" w:hAnsi="Trebuchet MS" w:cs="Trebuchet MS"/>
            <w:color w:val="191919"/>
            <w:sz w:val="23"/>
            <w:szCs w:val="23"/>
            <w:rPrChange w:id="739" w:author="Martin Atkinson" w:date="2017-03-30T16:33:00Z">
              <w:rPr>
                <w:rFonts w:ascii="Trebuchet MS" w:hAnsi="Trebuchet MS"/>
                <w:color w:val="191919"/>
                <w:sz w:val="23"/>
                <w:szCs w:val="23"/>
                <w:u w:color="191919"/>
              </w:rPr>
            </w:rPrChange>
          </w:rPr>
          <w:t xml:space="preserve"> </w:t>
        </w:r>
        <w:r w:rsidRPr="548D36E3">
          <w:rPr>
            <w:rPrChange w:id="740" w:author="Martin Atkinson" w:date="2017-03-30T16:33:00Z">
              <w:rPr>
                <w:rFonts w:ascii="Trebuchet MS" w:hAnsi="Trebuchet MS"/>
                <w:color w:val="191919"/>
                <w:sz w:val="23"/>
                <w:szCs w:val="23"/>
                <w:u w:color="191919"/>
              </w:rPr>
            </w:rPrChange>
          </w:rPr>
          <w:fldChar w:fldCharType="begin"/>
        </w:r>
        <w:r w:rsidRPr="004125EC">
          <w:rPr>
            <w:rFonts w:ascii="Trebuchet MS" w:hAnsi="Trebuchet MS"/>
            <w:color w:val="191919"/>
            <w:sz w:val="23"/>
            <w:szCs w:val="23"/>
            <w:u w:color="191919"/>
          </w:rPr>
          <w:instrText xml:space="preserve"> HYPERLINK "https://hull2017.sharepoint.com/_layouts/15/guestaccess.aspx?docid=134051afde112446d872bb616ffd8a511&amp;authkey=ARwxOipx2l-VDbQqhTJMtJc" </w:instrText>
        </w:r>
        <w:r w:rsidRPr="548D36E3">
          <w:rPr>
            <w:rFonts w:ascii="Trebuchet MS" w:hAnsi="Trebuchet MS"/>
            <w:color w:val="191919"/>
            <w:sz w:val="23"/>
            <w:szCs w:val="23"/>
            <w:u w:color="191919"/>
          </w:rPr>
          <w:fldChar w:fldCharType="separate"/>
        </w:r>
        <w:r w:rsidRPr="548D36E3">
          <w:rPr>
            <w:rStyle w:val="Hyperlink"/>
            <w:rFonts w:ascii="Trebuchet MS" w:eastAsia="Trebuchet MS" w:hAnsi="Trebuchet MS" w:cs="Trebuchet MS"/>
            <w:sz w:val="23"/>
            <w:szCs w:val="23"/>
            <w:rPrChange w:id="741" w:author="Martin Atkinson" w:date="2017-03-30T16:33:00Z">
              <w:rPr>
                <w:rStyle w:val="Hyperlink"/>
                <w:rFonts w:ascii="Trebuchet MS" w:hAnsi="Trebuchet MS"/>
                <w:sz w:val="23"/>
                <w:szCs w:val="23"/>
                <w:u w:color="191919"/>
              </w:rPr>
            </w:rPrChange>
          </w:rPr>
          <w:t>please fill in the form here.</w:t>
        </w:r>
        <w:r w:rsidRPr="548D36E3">
          <w:rPr>
            <w:rPrChange w:id="742" w:author="Martin Atkinson" w:date="2017-03-30T16:33:00Z">
              <w:rPr>
                <w:rFonts w:ascii="Trebuchet MS" w:hAnsi="Trebuchet MS"/>
                <w:color w:val="191919"/>
                <w:sz w:val="23"/>
                <w:szCs w:val="23"/>
                <w:u w:color="191919"/>
              </w:rPr>
            </w:rPrChange>
          </w:rPr>
          <w:fldChar w:fldCharType="end"/>
        </w:r>
      </w:ins>
    </w:p>
    <w:p w14:paraId="13368BE7" w14:textId="77777777" w:rsidR="00CE4F4E" w:rsidRPr="009F6F2C" w:rsidRDefault="00CE4F4E" w:rsidP="00CE4F4E">
      <w:pPr>
        <w:pStyle w:val="NormalWeb"/>
        <w:shd w:val="clear" w:color="auto" w:fill="FFFFFF"/>
        <w:spacing w:before="0" w:after="300" w:line="330" w:lineRule="atLeast"/>
        <w:rPr>
          <w:ins w:id="743" w:author="Martin Atkinson" w:date="2017-03-28T15:56:00Z"/>
          <w:rFonts w:ascii="Trebuchet MS" w:eastAsia="Times New Roman" w:hAnsi="Trebuchet MS" w:cs="Times New Roman"/>
          <w:b/>
          <w:color w:val="FF0000"/>
          <w:sz w:val="23"/>
          <w:szCs w:val="23"/>
          <w:u w:color="191919"/>
        </w:rPr>
      </w:pPr>
    </w:p>
    <w:p w14:paraId="5ACEA1CF" w14:textId="77777777" w:rsidR="00FF7956" w:rsidRPr="000611B4" w:rsidRDefault="00C17452">
      <w:pPr>
        <w:pStyle w:val="NormalWeb"/>
        <w:shd w:val="clear" w:color="auto" w:fill="FFFFFF"/>
        <w:spacing w:before="0" w:after="300" w:line="330" w:lineRule="atLeast"/>
        <w:rPr>
          <w:rFonts w:ascii="Trebuchet MS" w:hAnsi="Trebuchet MS"/>
          <w:rPrChange w:id="744" w:author="Martin Atkinson" w:date="2017-03-28T14:31:00Z">
            <w:rPr/>
          </w:rPrChange>
        </w:rPr>
      </w:pPr>
      <w:r w:rsidRPr="000611B4">
        <w:rPr>
          <w:rFonts w:ascii="Trebuchet MS" w:hAnsi="Trebuchet MS"/>
          <w:b/>
          <w:bCs/>
          <w:color w:val="191919"/>
          <w:sz w:val="23"/>
          <w:szCs w:val="23"/>
          <w:u w:color="191919"/>
          <w:rPrChange w:id="745" w:author="Martin Atkinson" w:date="2017-03-28T14:31:00Z">
            <w:rPr>
              <w:rFonts w:ascii="Times New Roman" w:hAnsi="Times New Roman"/>
              <w:b/>
              <w:bCs/>
              <w:color w:val="191919"/>
              <w:sz w:val="23"/>
              <w:szCs w:val="23"/>
              <w:u w:color="191919"/>
            </w:rPr>
          </w:rPrChange>
        </w:rPr>
        <w:t>Reporting a technical fault:</w:t>
      </w:r>
      <w:r w:rsidRPr="000611B4">
        <w:rPr>
          <w:rFonts w:ascii="Trebuchet MS" w:hAnsi="Trebuchet MS"/>
          <w:rPrChange w:id="746" w:author="Martin Atkinson" w:date="2017-03-28T14:31:00Z">
            <w:rPr/>
          </w:rPrChange>
        </w:rPr>
        <w:t xml:space="preserve"> </w:t>
      </w:r>
    </w:p>
    <w:p w14:paraId="44226B8C" w14:textId="77777777" w:rsidR="00FF7956" w:rsidRPr="000611B4" w:rsidRDefault="00C17452">
      <w:pPr>
        <w:pStyle w:val="NormalWeb"/>
        <w:numPr>
          <w:ilvl w:val="0"/>
          <w:numId w:val="5"/>
        </w:numPr>
        <w:shd w:val="clear" w:color="auto" w:fill="FFFFFF"/>
        <w:spacing w:before="0" w:after="300" w:line="330" w:lineRule="atLeast"/>
        <w:rPr>
          <w:rFonts w:ascii="Trebuchet MS" w:hAnsi="Trebuchet MS"/>
          <w:sz w:val="23"/>
          <w:szCs w:val="23"/>
          <w:u w:color="191919"/>
          <w:rPrChange w:id="747" w:author="Martin Atkinson" w:date="2017-03-28T14:31:00Z">
            <w:rPr>
              <w:sz w:val="23"/>
              <w:szCs w:val="23"/>
              <w:u w:color="191919"/>
            </w:rPr>
          </w:rPrChange>
        </w:rPr>
      </w:pPr>
      <w:r w:rsidRPr="000611B4">
        <w:rPr>
          <w:rFonts w:ascii="Trebuchet MS" w:hAnsi="Trebuchet MS"/>
          <w:sz w:val="23"/>
          <w:szCs w:val="23"/>
          <w:u w:color="191919"/>
          <w:rPrChange w:id="748" w:author="Martin Atkinson" w:date="2017-03-28T14:31:00Z">
            <w:rPr>
              <w:sz w:val="23"/>
              <w:szCs w:val="23"/>
              <w:u w:color="191919"/>
            </w:rPr>
          </w:rPrChange>
        </w:rPr>
        <w:t>if the system as a whole malfunctions or for any serious technical issues, please contact Martin Atkinson: 07721754934.</w:t>
      </w:r>
    </w:p>
    <w:p w14:paraId="7784C288" w14:textId="77777777" w:rsidR="00FF7956" w:rsidRPr="000611B4" w:rsidRDefault="00C17452">
      <w:pPr>
        <w:pStyle w:val="NormalWeb"/>
        <w:numPr>
          <w:ilvl w:val="0"/>
          <w:numId w:val="5"/>
        </w:numPr>
        <w:shd w:val="clear" w:color="auto" w:fill="FFFFFF"/>
        <w:spacing w:before="0" w:after="300" w:line="330" w:lineRule="atLeast"/>
        <w:rPr>
          <w:rFonts w:ascii="Trebuchet MS" w:eastAsia="Times New Roman" w:hAnsi="Trebuchet MS" w:cs="Times New Roman"/>
          <w:color w:val="191919"/>
          <w:sz w:val="23"/>
          <w:szCs w:val="23"/>
          <w:u w:color="191919"/>
          <w:rPrChange w:id="749"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sz w:val="23"/>
          <w:szCs w:val="23"/>
          <w:u w:color="191919"/>
          <w:rPrChange w:id="750" w:author="Martin Atkinson" w:date="2017-03-28T14:31:00Z">
            <w:rPr>
              <w:sz w:val="23"/>
              <w:szCs w:val="23"/>
              <w:u w:color="191919"/>
            </w:rPr>
          </w:rPrChange>
        </w:rPr>
        <w:t xml:space="preserve">please also email details of the fault to: </w:t>
      </w:r>
      <w:r w:rsidRPr="000611B4">
        <w:rPr>
          <w:rStyle w:val="Hyperlink0"/>
          <w:rFonts w:ascii="Trebuchet MS" w:hAnsi="Trebuchet MS"/>
          <w:rPrChange w:id="751" w:author="Martin Atkinson" w:date="2017-03-28T14:31:00Z">
            <w:rPr>
              <w:rStyle w:val="Hyperlink0"/>
            </w:rPr>
          </w:rPrChange>
        </w:rPr>
        <w:fldChar w:fldCharType="begin"/>
      </w:r>
      <w:r w:rsidRPr="000611B4">
        <w:rPr>
          <w:rStyle w:val="Hyperlink0"/>
          <w:rFonts w:ascii="Trebuchet MS" w:hAnsi="Trebuchet MS"/>
          <w:sz w:val="23"/>
          <w:szCs w:val="23"/>
          <w:rPrChange w:id="752" w:author="Martin Atkinson" w:date="2017-03-28T14:31:00Z">
            <w:rPr>
              <w:rStyle w:val="Hyperlink0"/>
              <w:sz w:val="23"/>
              <w:szCs w:val="23"/>
            </w:rPr>
          </w:rPrChange>
        </w:rPr>
        <w:instrText xml:space="preserve"> HYPERLINK "mailto:a.mercier06@gmail.com"</w:instrText>
      </w:r>
      <w:r w:rsidRPr="000611B4">
        <w:rPr>
          <w:rStyle w:val="Hyperlink0"/>
          <w:rFonts w:ascii="Trebuchet MS" w:hAnsi="Trebuchet MS"/>
          <w:rPrChange w:id="753" w:author="Martin Atkinson" w:date="2017-03-28T14:31:00Z">
            <w:rPr>
              <w:sz w:val="23"/>
              <w:szCs w:val="23"/>
              <w:u w:color="191919"/>
            </w:rPr>
          </w:rPrChange>
        </w:rPr>
        <w:fldChar w:fldCharType="separate"/>
      </w:r>
      <w:r w:rsidRPr="000611B4">
        <w:rPr>
          <w:rStyle w:val="Hyperlink0"/>
          <w:rFonts w:ascii="Trebuchet MS" w:hAnsi="Trebuchet MS"/>
          <w:sz w:val="23"/>
          <w:szCs w:val="23"/>
          <w:rPrChange w:id="754" w:author="Martin Atkinson" w:date="2017-03-28T14:31:00Z">
            <w:rPr>
              <w:rStyle w:val="Hyperlink0"/>
              <w:sz w:val="23"/>
              <w:szCs w:val="23"/>
            </w:rPr>
          </w:rPrChange>
        </w:rPr>
        <w:t>a.mercier06@gmail.com</w:t>
      </w:r>
      <w:r w:rsidRPr="000611B4">
        <w:rPr>
          <w:rFonts w:ascii="Trebuchet MS" w:hAnsi="Trebuchet MS"/>
          <w:sz w:val="23"/>
          <w:szCs w:val="23"/>
          <w:u w:color="191919"/>
          <w:rPrChange w:id="755" w:author="Martin Atkinson" w:date="2017-03-28T14:31:00Z">
            <w:rPr>
              <w:sz w:val="23"/>
              <w:szCs w:val="23"/>
              <w:u w:color="191919"/>
            </w:rPr>
          </w:rPrChange>
        </w:rPr>
        <w:fldChar w:fldCharType="end"/>
      </w:r>
      <w:r w:rsidRPr="000611B4">
        <w:rPr>
          <w:rFonts w:ascii="Trebuchet MS" w:hAnsi="Trebuchet MS"/>
          <w:sz w:val="23"/>
          <w:szCs w:val="23"/>
          <w:u w:color="191919"/>
          <w:rPrChange w:id="756" w:author="Martin Atkinson" w:date="2017-03-28T14:31:00Z">
            <w:rPr>
              <w:sz w:val="23"/>
              <w:szCs w:val="23"/>
              <w:u w:color="191919"/>
            </w:rPr>
          </w:rPrChange>
        </w:rPr>
        <w:t xml:space="preserve"> and </w:t>
      </w:r>
      <w:r w:rsidRPr="000611B4">
        <w:rPr>
          <w:rStyle w:val="Hyperlink0"/>
          <w:rFonts w:ascii="Trebuchet MS" w:hAnsi="Trebuchet MS"/>
          <w:rPrChange w:id="757" w:author="Martin Atkinson" w:date="2017-03-28T14:31:00Z">
            <w:rPr>
              <w:rStyle w:val="Hyperlink0"/>
            </w:rPr>
          </w:rPrChange>
        </w:rPr>
        <w:fldChar w:fldCharType="begin"/>
      </w:r>
      <w:r w:rsidRPr="000611B4">
        <w:rPr>
          <w:rStyle w:val="Hyperlink0"/>
          <w:rFonts w:ascii="Trebuchet MS" w:hAnsi="Trebuchet MS"/>
          <w:sz w:val="23"/>
          <w:szCs w:val="23"/>
          <w:rPrChange w:id="758" w:author="Martin Atkinson" w:date="2017-03-28T14:31:00Z">
            <w:rPr>
              <w:rStyle w:val="Hyperlink0"/>
              <w:sz w:val="23"/>
              <w:szCs w:val="23"/>
            </w:rPr>
          </w:rPrChange>
        </w:rPr>
        <w:instrText xml:space="preserve"> HYPERLINK "mailto:alain@orfeo.fr"</w:instrText>
      </w:r>
      <w:r w:rsidRPr="000611B4">
        <w:rPr>
          <w:rStyle w:val="Hyperlink0"/>
          <w:rFonts w:ascii="Trebuchet MS" w:hAnsi="Trebuchet MS"/>
          <w:rPrChange w:id="759" w:author="Martin Atkinson" w:date="2017-03-28T14:31:00Z">
            <w:rPr>
              <w:sz w:val="23"/>
              <w:szCs w:val="23"/>
              <w:u w:color="191919"/>
            </w:rPr>
          </w:rPrChange>
        </w:rPr>
        <w:fldChar w:fldCharType="separate"/>
      </w:r>
      <w:r w:rsidRPr="000611B4">
        <w:rPr>
          <w:rStyle w:val="Hyperlink0"/>
          <w:rFonts w:ascii="Trebuchet MS" w:hAnsi="Trebuchet MS"/>
          <w:sz w:val="23"/>
          <w:szCs w:val="23"/>
          <w:rPrChange w:id="760" w:author="Martin Atkinson" w:date="2017-03-28T14:31:00Z">
            <w:rPr>
              <w:rStyle w:val="Hyperlink0"/>
              <w:sz w:val="23"/>
              <w:szCs w:val="23"/>
            </w:rPr>
          </w:rPrChange>
        </w:rPr>
        <w:t>alain@orfeo.fr</w:t>
      </w:r>
      <w:r w:rsidRPr="000611B4">
        <w:rPr>
          <w:rFonts w:ascii="Trebuchet MS" w:hAnsi="Trebuchet MS"/>
          <w:sz w:val="23"/>
          <w:szCs w:val="23"/>
          <w:u w:color="191919"/>
          <w:rPrChange w:id="761" w:author="Martin Atkinson" w:date="2017-03-28T14:31:00Z">
            <w:rPr>
              <w:sz w:val="23"/>
              <w:szCs w:val="23"/>
              <w:u w:color="191919"/>
            </w:rPr>
          </w:rPrChange>
        </w:rPr>
        <w:fldChar w:fldCharType="end"/>
      </w:r>
      <w:r w:rsidRPr="000611B4">
        <w:rPr>
          <w:rFonts w:ascii="Trebuchet MS" w:hAnsi="Trebuchet MS"/>
          <w:color w:val="191919"/>
          <w:sz w:val="23"/>
          <w:szCs w:val="23"/>
          <w:u w:color="191919"/>
          <w:rPrChange w:id="762" w:author="Martin Atkinson" w:date="2017-03-28T14:31:00Z">
            <w:rPr>
              <w:rFonts w:ascii="Times New Roman" w:hAnsi="Times New Roman"/>
              <w:color w:val="191919"/>
              <w:sz w:val="23"/>
              <w:szCs w:val="23"/>
              <w:u w:color="191919"/>
            </w:rPr>
          </w:rPrChange>
        </w:rPr>
        <w:t xml:space="preserve">, copying in </w:t>
      </w:r>
      <w:r w:rsidRPr="000611B4">
        <w:rPr>
          <w:rStyle w:val="Hyperlink0"/>
          <w:rFonts w:ascii="Trebuchet MS" w:hAnsi="Trebuchet MS"/>
          <w:rPrChange w:id="763" w:author="Martin Atkinson" w:date="2017-03-28T14:31:00Z">
            <w:rPr>
              <w:rStyle w:val="Hyperlink0"/>
            </w:rPr>
          </w:rPrChange>
        </w:rPr>
        <w:fldChar w:fldCharType="begin"/>
      </w:r>
      <w:r w:rsidRPr="000611B4">
        <w:rPr>
          <w:rStyle w:val="Hyperlink0"/>
          <w:rFonts w:ascii="Trebuchet MS" w:hAnsi="Trebuchet MS"/>
          <w:sz w:val="23"/>
          <w:szCs w:val="23"/>
          <w:rPrChange w:id="764" w:author="Martin Atkinson" w:date="2017-03-28T14:31:00Z">
            <w:rPr>
              <w:rStyle w:val="Hyperlink0"/>
              <w:sz w:val="23"/>
              <w:szCs w:val="23"/>
            </w:rPr>
          </w:rPrChange>
        </w:rPr>
        <w:instrText xml:space="preserve"> HYPERLINK "mailto:jo.nockels@operanorth.co.uk"</w:instrText>
      </w:r>
      <w:r w:rsidRPr="000611B4">
        <w:rPr>
          <w:rStyle w:val="Hyperlink0"/>
          <w:rFonts w:ascii="Trebuchet MS" w:hAnsi="Trebuchet MS"/>
          <w:rPrChange w:id="765" w:author="Martin Atkinson" w:date="2017-03-28T14:31:00Z">
            <w:rPr>
              <w:sz w:val="23"/>
              <w:szCs w:val="23"/>
              <w:u w:color="191919"/>
            </w:rPr>
          </w:rPrChange>
        </w:rPr>
        <w:fldChar w:fldCharType="separate"/>
      </w:r>
      <w:r w:rsidRPr="000611B4">
        <w:rPr>
          <w:rStyle w:val="Hyperlink0"/>
          <w:rFonts w:ascii="Trebuchet MS" w:hAnsi="Trebuchet MS"/>
          <w:sz w:val="23"/>
          <w:szCs w:val="23"/>
          <w:rPrChange w:id="766" w:author="Martin Atkinson" w:date="2017-03-28T14:31:00Z">
            <w:rPr>
              <w:rStyle w:val="Hyperlink0"/>
              <w:sz w:val="23"/>
              <w:szCs w:val="23"/>
            </w:rPr>
          </w:rPrChange>
        </w:rPr>
        <w:t>jo.nockels@operanorth.co.uk</w:t>
      </w:r>
      <w:r w:rsidRPr="000611B4">
        <w:rPr>
          <w:rFonts w:ascii="Trebuchet MS" w:hAnsi="Trebuchet MS"/>
          <w:sz w:val="23"/>
          <w:szCs w:val="23"/>
          <w:u w:color="191919"/>
          <w:rPrChange w:id="767" w:author="Martin Atkinson" w:date="2017-03-28T14:31:00Z">
            <w:rPr>
              <w:sz w:val="23"/>
              <w:szCs w:val="23"/>
              <w:u w:color="191919"/>
            </w:rPr>
          </w:rPrChange>
        </w:rPr>
        <w:fldChar w:fldCharType="end"/>
      </w:r>
      <w:r w:rsidRPr="000611B4">
        <w:rPr>
          <w:rFonts w:ascii="Trebuchet MS" w:hAnsi="Trebuchet MS"/>
          <w:color w:val="191919"/>
          <w:sz w:val="23"/>
          <w:szCs w:val="23"/>
          <w:u w:color="191919"/>
          <w:rPrChange w:id="768" w:author="Martin Atkinson" w:date="2017-03-28T14:31:00Z">
            <w:rPr>
              <w:rFonts w:ascii="Times New Roman" w:hAnsi="Times New Roman"/>
              <w:color w:val="191919"/>
              <w:sz w:val="23"/>
              <w:szCs w:val="23"/>
              <w:u w:color="191919"/>
            </w:rPr>
          </w:rPrChange>
        </w:rPr>
        <w:t xml:space="preserve">, </w:t>
      </w:r>
      <w:r w:rsidRPr="000611B4">
        <w:rPr>
          <w:rStyle w:val="Hyperlink0"/>
          <w:rFonts w:ascii="Trebuchet MS" w:hAnsi="Trebuchet MS"/>
          <w:rPrChange w:id="769" w:author="Martin Atkinson" w:date="2017-03-28T14:31:00Z">
            <w:rPr>
              <w:rStyle w:val="Hyperlink0"/>
            </w:rPr>
          </w:rPrChange>
        </w:rPr>
        <w:fldChar w:fldCharType="begin"/>
      </w:r>
      <w:r w:rsidRPr="000611B4">
        <w:rPr>
          <w:rStyle w:val="Hyperlink0"/>
          <w:rFonts w:ascii="Trebuchet MS" w:hAnsi="Trebuchet MS"/>
          <w:sz w:val="23"/>
          <w:szCs w:val="23"/>
          <w:rPrChange w:id="770" w:author="Martin Atkinson" w:date="2017-03-28T14:31:00Z">
            <w:rPr>
              <w:rStyle w:val="Hyperlink0"/>
              <w:sz w:val="23"/>
              <w:szCs w:val="23"/>
            </w:rPr>
          </w:rPrChange>
        </w:rPr>
        <w:instrText xml:space="preserve"> HYPERLINK "mailto:dominic.gray@operanorth.co.uk"</w:instrText>
      </w:r>
      <w:r w:rsidRPr="000611B4">
        <w:rPr>
          <w:rStyle w:val="Hyperlink0"/>
          <w:rFonts w:ascii="Trebuchet MS" w:hAnsi="Trebuchet MS"/>
          <w:rPrChange w:id="771" w:author="Martin Atkinson" w:date="2017-03-28T14:31:00Z">
            <w:rPr>
              <w:sz w:val="23"/>
              <w:szCs w:val="23"/>
              <w:u w:color="191919"/>
            </w:rPr>
          </w:rPrChange>
        </w:rPr>
        <w:fldChar w:fldCharType="separate"/>
      </w:r>
      <w:r w:rsidRPr="000611B4">
        <w:rPr>
          <w:rStyle w:val="Hyperlink0"/>
          <w:rFonts w:ascii="Trebuchet MS" w:hAnsi="Trebuchet MS"/>
          <w:sz w:val="23"/>
          <w:szCs w:val="23"/>
          <w:rPrChange w:id="772" w:author="Martin Atkinson" w:date="2017-03-28T14:31:00Z">
            <w:rPr>
              <w:rStyle w:val="Hyperlink0"/>
              <w:sz w:val="23"/>
              <w:szCs w:val="23"/>
            </w:rPr>
          </w:rPrChange>
        </w:rPr>
        <w:t>dominic.gray@operanorth.co.uk</w:t>
      </w:r>
      <w:r w:rsidRPr="000611B4">
        <w:rPr>
          <w:rFonts w:ascii="Trebuchet MS" w:hAnsi="Trebuchet MS"/>
          <w:sz w:val="23"/>
          <w:szCs w:val="23"/>
          <w:u w:color="191919"/>
          <w:rPrChange w:id="773" w:author="Martin Atkinson" w:date="2017-03-28T14:31:00Z">
            <w:rPr>
              <w:sz w:val="23"/>
              <w:szCs w:val="23"/>
              <w:u w:color="191919"/>
            </w:rPr>
          </w:rPrChange>
        </w:rPr>
        <w:fldChar w:fldCharType="end"/>
      </w:r>
      <w:r w:rsidRPr="000611B4">
        <w:rPr>
          <w:rFonts w:ascii="Trebuchet MS" w:hAnsi="Trebuchet MS"/>
          <w:color w:val="191919"/>
          <w:sz w:val="23"/>
          <w:szCs w:val="23"/>
          <w:u w:color="191919"/>
          <w:rPrChange w:id="774" w:author="Martin Atkinson" w:date="2017-03-28T14:31:00Z">
            <w:rPr>
              <w:rFonts w:ascii="Times New Roman" w:hAnsi="Times New Roman"/>
              <w:color w:val="191919"/>
              <w:sz w:val="23"/>
              <w:szCs w:val="23"/>
              <w:u w:color="191919"/>
            </w:rPr>
          </w:rPrChange>
        </w:rPr>
        <w:t xml:space="preserve"> and </w:t>
      </w:r>
      <w:r w:rsidRPr="000611B4">
        <w:rPr>
          <w:rStyle w:val="Hyperlink0"/>
          <w:rFonts w:ascii="Trebuchet MS" w:hAnsi="Trebuchet MS"/>
          <w:rPrChange w:id="775" w:author="Martin Atkinson" w:date="2017-03-28T14:31:00Z">
            <w:rPr>
              <w:rStyle w:val="Hyperlink0"/>
            </w:rPr>
          </w:rPrChange>
        </w:rPr>
        <w:fldChar w:fldCharType="begin"/>
      </w:r>
      <w:r w:rsidRPr="000611B4">
        <w:rPr>
          <w:rStyle w:val="Hyperlink0"/>
          <w:rFonts w:ascii="Trebuchet MS" w:hAnsi="Trebuchet MS"/>
          <w:sz w:val="23"/>
          <w:szCs w:val="23"/>
          <w:rPrChange w:id="776" w:author="Martin Atkinson" w:date="2017-03-28T14:31:00Z">
            <w:rPr>
              <w:rStyle w:val="Hyperlink0"/>
              <w:sz w:val="23"/>
              <w:szCs w:val="23"/>
            </w:rPr>
          </w:rPrChange>
        </w:rPr>
        <w:instrText xml:space="preserve"> HYPERLINK "mailto:martin.atkinson@hull2017.co.uk"</w:instrText>
      </w:r>
      <w:r w:rsidRPr="000611B4">
        <w:rPr>
          <w:rStyle w:val="Hyperlink0"/>
          <w:rFonts w:ascii="Trebuchet MS" w:hAnsi="Trebuchet MS"/>
          <w:rPrChange w:id="777" w:author="Martin Atkinson" w:date="2017-03-28T14:31:00Z">
            <w:rPr>
              <w:sz w:val="23"/>
              <w:szCs w:val="23"/>
              <w:u w:color="191919"/>
            </w:rPr>
          </w:rPrChange>
        </w:rPr>
        <w:fldChar w:fldCharType="separate"/>
      </w:r>
      <w:r w:rsidRPr="000611B4">
        <w:rPr>
          <w:rStyle w:val="Hyperlink0"/>
          <w:rFonts w:ascii="Trebuchet MS" w:hAnsi="Trebuchet MS"/>
          <w:sz w:val="23"/>
          <w:szCs w:val="23"/>
          <w:rPrChange w:id="778" w:author="Martin Atkinson" w:date="2017-03-28T14:31:00Z">
            <w:rPr>
              <w:rStyle w:val="Hyperlink0"/>
              <w:sz w:val="23"/>
              <w:szCs w:val="23"/>
            </w:rPr>
          </w:rPrChange>
        </w:rPr>
        <w:t>martin.atkinson@hull2017.co.uk</w:t>
      </w:r>
      <w:r w:rsidRPr="000611B4">
        <w:rPr>
          <w:rFonts w:ascii="Trebuchet MS" w:hAnsi="Trebuchet MS"/>
          <w:sz w:val="23"/>
          <w:szCs w:val="23"/>
          <w:u w:color="191919"/>
          <w:rPrChange w:id="779" w:author="Martin Atkinson" w:date="2017-03-28T14:31:00Z">
            <w:rPr>
              <w:sz w:val="23"/>
              <w:szCs w:val="23"/>
              <w:u w:color="191919"/>
            </w:rPr>
          </w:rPrChange>
        </w:rPr>
        <w:fldChar w:fldCharType="end"/>
      </w:r>
      <w:del w:id="780" w:author="Martin Atkinson" w:date="2017-03-28T15:56:00Z">
        <w:r w:rsidRPr="000611B4" w:rsidDel="00CE4F4E">
          <w:rPr>
            <w:rFonts w:ascii="Trebuchet MS" w:hAnsi="Trebuchet MS"/>
            <w:color w:val="191919"/>
            <w:sz w:val="23"/>
            <w:szCs w:val="23"/>
            <w:u w:color="191919"/>
            <w:rPrChange w:id="781" w:author="Martin Atkinson" w:date="2017-03-28T14:31:00Z">
              <w:rPr>
                <w:rFonts w:ascii="Times New Roman" w:hAnsi="Times New Roman"/>
                <w:color w:val="191919"/>
                <w:sz w:val="23"/>
                <w:szCs w:val="23"/>
                <w:u w:color="191919"/>
              </w:rPr>
            </w:rPrChange>
          </w:rPr>
          <w:delText xml:space="preserve">. </w:delText>
        </w:r>
      </w:del>
    </w:p>
    <w:p w14:paraId="3B27D218" w14:textId="77777777" w:rsidR="00FF7956" w:rsidRPr="000611B4" w:rsidRDefault="00C17452">
      <w:pPr>
        <w:pStyle w:val="NormalWeb"/>
        <w:numPr>
          <w:ilvl w:val="0"/>
          <w:numId w:val="6"/>
        </w:numPr>
        <w:shd w:val="clear" w:color="auto" w:fill="FFFFFF"/>
        <w:spacing w:before="0" w:after="300" w:line="330" w:lineRule="atLeast"/>
        <w:rPr>
          <w:rFonts w:ascii="Trebuchet MS" w:eastAsia="Cambria" w:hAnsi="Trebuchet MS" w:cs="Cambria"/>
          <w:color w:val="191919"/>
          <w:sz w:val="23"/>
          <w:szCs w:val="23"/>
          <w:u w:color="191919"/>
          <w:rPrChange w:id="782" w:author="Martin Atkinson" w:date="2017-03-28T14:31:00Z">
            <w:rPr>
              <w:rFonts w:ascii="Cambria" w:eastAsia="Cambria" w:hAnsi="Cambria" w:cs="Cambria"/>
              <w:color w:val="191919"/>
              <w:sz w:val="23"/>
              <w:szCs w:val="23"/>
              <w:u w:color="191919"/>
            </w:rPr>
          </w:rPrChange>
        </w:rPr>
      </w:pPr>
      <w:r w:rsidRPr="000611B4">
        <w:rPr>
          <w:rFonts w:ascii="Trebuchet MS" w:eastAsia="Cambria" w:hAnsi="Trebuchet MS" w:cs="Cambria"/>
          <w:color w:val="191919"/>
          <w:sz w:val="23"/>
          <w:szCs w:val="23"/>
          <w:u w:color="191919"/>
          <w:rPrChange w:id="783" w:author="Martin Atkinson" w:date="2017-03-28T14:31:00Z">
            <w:rPr>
              <w:rFonts w:ascii="Cambria" w:eastAsia="Cambria" w:hAnsi="Cambria" w:cs="Cambria"/>
              <w:color w:val="191919"/>
              <w:sz w:val="23"/>
              <w:szCs w:val="23"/>
              <w:u w:color="191919"/>
            </w:rPr>
          </w:rPrChange>
        </w:rPr>
        <w:t xml:space="preserve">if a single audio guide stops functioning, please try resetting it by replacing in charging bank and trying it again, then try with an alternative set of headphones. If neither of these options </w:t>
      </w:r>
      <w:proofErr w:type="gramStart"/>
      <w:r w:rsidRPr="000611B4">
        <w:rPr>
          <w:rFonts w:ascii="Trebuchet MS" w:eastAsia="Cambria" w:hAnsi="Trebuchet MS" w:cs="Cambria"/>
          <w:color w:val="191919"/>
          <w:sz w:val="23"/>
          <w:szCs w:val="23"/>
          <w:u w:color="191919"/>
          <w:rPrChange w:id="784" w:author="Martin Atkinson" w:date="2017-03-28T14:31:00Z">
            <w:rPr>
              <w:rFonts w:ascii="Cambria" w:eastAsia="Cambria" w:hAnsi="Cambria" w:cs="Cambria"/>
              <w:color w:val="191919"/>
              <w:sz w:val="23"/>
              <w:szCs w:val="23"/>
              <w:u w:color="191919"/>
            </w:rPr>
          </w:rPrChange>
        </w:rPr>
        <w:t>work</w:t>
      </w:r>
      <w:proofErr w:type="gramEnd"/>
      <w:r w:rsidRPr="000611B4">
        <w:rPr>
          <w:rFonts w:ascii="Trebuchet MS" w:eastAsia="Cambria" w:hAnsi="Trebuchet MS" w:cs="Cambria"/>
          <w:color w:val="191919"/>
          <w:sz w:val="23"/>
          <w:szCs w:val="23"/>
          <w:u w:color="191919"/>
          <w:rPrChange w:id="785" w:author="Martin Atkinson" w:date="2017-03-28T14:31:00Z">
            <w:rPr>
              <w:rFonts w:ascii="Cambria" w:eastAsia="Cambria" w:hAnsi="Cambria" w:cs="Cambria"/>
              <w:color w:val="191919"/>
              <w:sz w:val="23"/>
              <w:szCs w:val="23"/>
              <w:u w:color="191919"/>
            </w:rPr>
          </w:rPrChange>
        </w:rPr>
        <w:t xml:space="preserve"> please send an email to </w:t>
      </w:r>
      <w:r w:rsidRPr="000611B4">
        <w:rPr>
          <w:rStyle w:val="Hyperlink1"/>
          <w:rFonts w:ascii="Trebuchet MS" w:hAnsi="Trebuchet MS"/>
          <w:rPrChange w:id="786" w:author="Martin Atkinson" w:date="2017-03-28T14:31:00Z">
            <w:rPr>
              <w:rStyle w:val="Hyperlink1"/>
            </w:rPr>
          </w:rPrChange>
        </w:rPr>
        <w:fldChar w:fldCharType="begin"/>
      </w:r>
      <w:r w:rsidRPr="000611B4">
        <w:rPr>
          <w:rStyle w:val="Hyperlink1"/>
          <w:rFonts w:ascii="Trebuchet MS" w:eastAsia="Cambria" w:hAnsi="Trebuchet MS" w:cs="Cambria"/>
          <w:rPrChange w:id="787" w:author="Martin Atkinson" w:date="2017-03-28T14:31:00Z">
            <w:rPr>
              <w:rStyle w:val="Hyperlink1"/>
              <w:rFonts w:ascii="Cambria" w:eastAsia="Cambria" w:hAnsi="Cambria" w:cs="Cambria"/>
            </w:rPr>
          </w:rPrChange>
        </w:rPr>
        <w:instrText xml:space="preserve"> HYPERLINK "mailto:martin.atkinson@hull2017.co.uk"</w:instrText>
      </w:r>
      <w:r w:rsidRPr="000611B4">
        <w:rPr>
          <w:rStyle w:val="Hyperlink1"/>
          <w:rFonts w:ascii="Trebuchet MS" w:hAnsi="Trebuchet MS"/>
          <w:rPrChange w:id="788" w:author="Martin Atkinson" w:date="2017-03-28T14:31:00Z">
            <w:rPr>
              <w:rFonts w:ascii="Cambria" w:eastAsia="Cambria" w:hAnsi="Cambria" w:cs="Cambria"/>
              <w:color w:val="191919"/>
              <w:sz w:val="23"/>
              <w:szCs w:val="23"/>
            </w:rPr>
          </w:rPrChange>
        </w:rPr>
        <w:fldChar w:fldCharType="separate"/>
      </w:r>
      <w:r w:rsidRPr="000611B4">
        <w:rPr>
          <w:rStyle w:val="Hyperlink1"/>
          <w:rFonts w:ascii="Trebuchet MS" w:eastAsia="Cambria" w:hAnsi="Trebuchet MS" w:cs="Cambria"/>
          <w:rPrChange w:id="789" w:author="Martin Atkinson" w:date="2017-03-28T14:31:00Z">
            <w:rPr>
              <w:rStyle w:val="Hyperlink1"/>
              <w:rFonts w:ascii="Cambria" w:eastAsia="Cambria" w:hAnsi="Cambria" w:cs="Cambria"/>
            </w:rPr>
          </w:rPrChange>
        </w:rPr>
        <w:t>martin.atkinson@hull2017.co.uk</w:t>
      </w:r>
      <w:r w:rsidRPr="000611B4">
        <w:rPr>
          <w:rFonts w:ascii="Trebuchet MS" w:eastAsia="Cambria" w:hAnsi="Trebuchet MS" w:cs="Cambria"/>
          <w:color w:val="191919"/>
          <w:sz w:val="23"/>
          <w:szCs w:val="23"/>
          <w:rPrChange w:id="790" w:author="Martin Atkinson" w:date="2017-03-28T14:31:00Z">
            <w:rPr>
              <w:rFonts w:ascii="Cambria" w:eastAsia="Cambria" w:hAnsi="Cambria" w:cs="Cambria"/>
              <w:color w:val="191919"/>
              <w:sz w:val="23"/>
              <w:szCs w:val="23"/>
            </w:rPr>
          </w:rPrChange>
        </w:rPr>
        <w:fldChar w:fldCharType="end"/>
      </w:r>
      <w:r w:rsidRPr="000611B4">
        <w:rPr>
          <w:rFonts w:ascii="Trebuchet MS" w:eastAsia="Cambria" w:hAnsi="Trebuchet MS" w:cs="Cambria"/>
          <w:color w:val="191919"/>
          <w:sz w:val="23"/>
          <w:szCs w:val="23"/>
          <w:u w:color="191919"/>
          <w:rPrChange w:id="791" w:author="Martin Atkinson" w:date="2017-03-28T14:31:00Z">
            <w:rPr>
              <w:rFonts w:ascii="Cambria" w:eastAsia="Cambria" w:hAnsi="Cambria" w:cs="Cambria"/>
              <w:color w:val="191919"/>
              <w:sz w:val="23"/>
              <w:szCs w:val="23"/>
              <w:u w:color="191919"/>
            </w:rPr>
          </w:rPrChange>
        </w:rPr>
        <w:t xml:space="preserve"> and </w:t>
      </w:r>
      <w:r w:rsidRPr="000611B4">
        <w:rPr>
          <w:rStyle w:val="Hyperlink2"/>
          <w:rFonts w:ascii="Trebuchet MS" w:hAnsi="Trebuchet MS"/>
          <w:rPrChange w:id="792" w:author="Martin Atkinson" w:date="2017-03-28T14:31:00Z">
            <w:rPr>
              <w:rStyle w:val="Hyperlink2"/>
            </w:rPr>
          </w:rPrChange>
        </w:rPr>
        <w:fldChar w:fldCharType="begin"/>
      </w:r>
      <w:r w:rsidRPr="000611B4">
        <w:rPr>
          <w:rStyle w:val="Hyperlink2"/>
          <w:rFonts w:ascii="Trebuchet MS" w:eastAsia="Cambria" w:hAnsi="Trebuchet MS" w:cs="Cambria"/>
          <w:rPrChange w:id="793" w:author="Martin Atkinson" w:date="2017-03-28T14:31:00Z">
            <w:rPr>
              <w:rStyle w:val="Hyperlink2"/>
              <w:rFonts w:ascii="Cambria" w:eastAsia="Cambria" w:hAnsi="Cambria" w:cs="Cambria"/>
            </w:rPr>
          </w:rPrChange>
        </w:rPr>
        <w:instrText xml:space="preserve"> HYPERLINK "mailto:Jo.nockels@operanorth.co.uk"</w:instrText>
      </w:r>
      <w:r w:rsidRPr="000611B4">
        <w:rPr>
          <w:rStyle w:val="Hyperlink2"/>
          <w:rFonts w:ascii="Trebuchet MS" w:hAnsi="Trebuchet MS"/>
          <w:rPrChange w:id="794" w:author="Martin Atkinson" w:date="2017-03-28T14:31:00Z">
            <w:rPr>
              <w:rFonts w:ascii="Cambria" w:eastAsia="Cambria" w:hAnsi="Cambria" w:cs="Cambria"/>
              <w:color w:val="191919"/>
              <w:sz w:val="23"/>
              <w:szCs w:val="23"/>
            </w:rPr>
          </w:rPrChange>
        </w:rPr>
        <w:fldChar w:fldCharType="separate"/>
      </w:r>
      <w:r w:rsidRPr="000611B4">
        <w:rPr>
          <w:rStyle w:val="Hyperlink2"/>
          <w:rFonts w:ascii="Trebuchet MS" w:eastAsia="Cambria" w:hAnsi="Trebuchet MS" w:cs="Cambria"/>
          <w:rPrChange w:id="795" w:author="Martin Atkinson" w:date="2017-03-28T14:31:00Z">
            <w:rPr>
              <w:rStyle w:val="Hyperlink2"/>
              <w:rFonts w:ascii="Cambria" w:eastAsia="Cambria" w:hAnsi="Cambria" w:cs="Cambria"/>
            </w:rPr>
          </w:rPrChange>
        </w:rPr>
        <w:t>Jo.nockels@operanorth.co.uk</w:t>
      </w:r>
      <w:r w:rsidRPr="000611B4">
        <w:rPr>
          <w:rFonts w:ascii="Trebuchet MS" w:eastAsia="Cambria" w:hAnsi="Trebuchet MS" w:cs="Cambria"/>
          <w:color w:val="191919"/>
          <w:sz w:val="23"/>
          <w:szCs w:val="23"/>
          <w:rPrChange w:id="796" w:author="Martin Atkinson" w:date="2017-03-28T14:31:00Z">
            <w:rPr>
              <w:rFonts w:ascii="Cambria" w:eastAsia="Cambria" w:hAnsi="Cambria" w:cs="Cambria"/>
              <w:color w:val="191919"/>
              <w:sz w:val="23"/>
              <w:szCs w:val="23"/>
            </w:rPr>
          </w:rPrChange>
        </w:rPr>
        <w:fldChar w:fldCharType="end"/>
      </w:r>
      <w:r w:rsidRPr="000611B4">
        <w:rPr>
          <w:rFonts w:ascii="Trebuchet MS" w:eastAsia="Cambria" w:hAnsi="Trebuchet MS" w:cs="Cambria"/>
          <w:color w:val="191919"/>
          <w:sz w:val="23"/>
          <w:szCs w:val="23"/>
          <w:u w:color="191919"/>
          <w:rPrChange w:id="797" w:author="Martin Atkinson" w:date="2017-03-28T14:31:00Z">
            <w:rPr>
              <w:rFonts w:ascii="Cambria" w:eastAsia="Cambria" w:hAnsi="Cambria" w:cs="Cambria"/>
              <w:color w:val="191919"/>
              <w:sz w:val="23"/>
              <w:szCs w:val="23"/>
              <w:u w:color="191919"/>
            </w:rPr>
          </w:rPrChange>
        </w:rPr>
        <w:t xml:space="preserve"> with the number of the device.</w:t>
      </w:r>
    </w:p>
    <w:p w14:paraId="01B3B1C6" w14:textId="3A14543C" w:rsidR="00FF7956" w:rsidDel="002E4DA0" w:rsidRDefault="00FF7956">
      <w:pPr>
        <w:pStyle w:val="NormalWeb"/>
        <w:shd w:val="clear" w:color="auto" w:fill="FFFFFF"/>
        <w:spacing w:before="0" w:after="300" w:line="330" w:lineRule="atLeast"/>
        <w:rPr>
          <w:del w:id="798" w:author="Unknown"/>
          <w:rFonts w:ascii="Trebuchet MS" w:eastAsia="Times New Roman" w:hAnsi="Trebuchet MS" w:cs="Times New Roman"/>
          <w:color w:val="191919"/>
          <w:sz w:val="23"/>
          <w:szCs w:val="23"/>
          <w:u w:color="191919"/>
        </w:rPr>
      </w:pPr>
    </w:p>
    <w:p w14:paraId="38F04B61" w14:textId="40F724B3" w:rsidR="002E4DA0" w:rsidRDefault="002E4DA0">
      <w:pPr>
        <w:pStyle w:val="NormalWeb"/>
        <w:shd w:val="clear" w:color="auto" w:fill="FFFFFF"/>
        <w:spacing w:before="0" w:after="300" w:line="330" w:lineRule="atLeast"/>
        <w:rPr>
          <w:ins w:id="799" w:author="Martin Atkinson" w:date="2017-03-28T16:13:00Z"/>
          <w:rFonts w:ascii="Trebuchet MS" w:eastAsia="Times New Roman" w:hAnsi="Trebuchet MS" w:cs="Times New Roman"/>
          <w:color w:val="191919"/>
          <w:sz w:val="23"/>
          <w:szCs w:val="23"/>
          <w:u w:color="191919"/>
        </w:rPr>
      </w:pPr>
    </w:p>
    <w:p w14:paraId="6447C835" w14:textId="77777777" w:rsidR="002E4DA0" w:rsidRPr="000611B4" w:rsidRDefault="002E4DA0">
      <w:pPr>
        <w:pStyle w:val="NormalWeb"/>
        <w:shd w:val="clear" w:color="auto" w:fill="FFFFFF"/>
        <w:spacing w:before="0" w:after="300" w:line="330" w:lineRule="atLeast"/>
        <w:rPr>
          <w:ins w:id="800" w:author="Martin Atkinson" w:date="2017-03-28T16:13:00Z"/>
          <w:rFonts w:ascii="Trebuchet MS" w:eastAsia="Times New Roman" w:hAnsi="Trebuchet MS" w:cs="Times New Roman"/>
          <w:color w:val="191919"/>
          <w:sz w:val="23"/>
          <w:szCs w:val="23"/>
          <w:u w:color="191919"/>
          <w:rPrChange w:id="801" w:author="Martin Atkinson" w:date="2017-03-28T14:31:00Z">
            <w:rPr>
              <w:ins w:id="802" w:author="Martin Atkinson" w:date="2017-03-28T16:13:00Z"/>
              <w:rFonts w:ascii="Times New Roman" w:eastAsia="Times New Roman" w:hAnsi="Times New Roman" w:cs="Times New Roman"/>
              <w:color w:val="191919"/>
              <w:sz w:val="23"/>
              <w:szCs w:val="23"/>
              <w:u w:color="191919"/>
            </w:rPr>
          </w:rPrChange>
        </w:rPr>
      </w:pPr>
    </w:p>
    <w:p w14:paraId="0CEF9C33" w14:textId="6E0AAE03" w:rsidR="00FF7956" w:rsidRPr="000611B4" w:rsidDel="00CE4F4E" w:rsidRDefault="00C17452">
      <w:pPr>
        <w:pStyle w:val="NormalWeb"/>
        <w:shd w:val="clear" w:color="auto" w:fill="FFFFFF"/>
        <w:spacing w:before="0" w:after="300" w:line="330" w:lineRule="atLeast"/>
        <w:rPr>
          <w:del w:id="803" w:author="Martin Atkinson" w:date="2017-03-28T15:56:00Z"/>
          <w:rFonts w:ascii="Trebuchet MS" w:eastAsia="Times New Roman" w:hAnsi="Trebuchet MS" w:cs="Times New Roman"/>
          <w:b/>
          <w:bCs/>
          <w:color w:val="191919"/>
          <w:sz w:val="23"/>
          <w:szCs w:val="23"/>
          <w:u w:color="191919"/>
          <w:rPrChange w:id="804" w:author="Martin Atkinson" w:date="2017-03-28T14:31:00Z">
            <w:rPr>
              <w:del w:id="805" w:author="Martin Atkinson" w:date="2017-03-28T15:56:00Z"/>
              <w:rFonts w:ascii="Times New Roman" w:eastAsia="Times New Roman" w:hAnsi="Times New Roman" w:cs="Times New Roman"/>
              <w:b/>
              <w:bCs/>
              <w:color w:val="191919"/>
              <w:sz w:val="23"/>
              <w:szCs w:val="23"/>
              <w:u w:color="191919"/>
            </w:rPr>
          </w:rPrChange>
        </w:rPr>
      </w:pPr>
      <w:del w:id="806" w:author="Martin Atkinson" w:date="2017-03-28T15:56:00Z">
        <w:r w:rsidRPr="000611B4" w:rsidDel="00CE4F4E">
          <w:rPr>
            <w:rFonts w:ascii="Trebuchet MS" w:hAnsi="Trebuchet MS"/>
            <w:b/>
            <w:bCs/>
            <w:color w:val="191919"/>
            <w:sz w:val="23"/>
            <w:szCs w:val="23"/>
            <w:u w:color="191919"/>
            <w:rPrChange w:id="807" w:author="Martin Atkinson" w:date="2017-03-28T14:31:00Z">
              <w:rPr>
                <w:b/>
                <w:bCs/>
                <w:color w:val="191919"/>
                <w:sz w:val="23"/>
                <w:szCs w:val="23"/>
                <w:u w:color="191919"/>
              </w:rPr>
            </w:rPrChange>
          </w:rPr>
          <w:delText xml:space="preserve">Reporting visitor incidents: </w:delText>
        </w:r>
      </w:del>
    </w:p>
    <w:p w14:paraId="6C57E34C" w14:textId="03AFC966" w:rsidR="00B777FB" w:rsidRPr="000611B4" w:rsidDel="00CE4F4E" w:rsidRDefault="00C17452">
      <w:pPr>
        <w:pStyle w:val="NormalWeb"/>
        <w:shd w:val="clear" w:color="auto" w:fill="FFFFFF"/>
        <w:spacing w:before="0" w:after="300" w:line="330" w:lineRule="atLeast"/>
        <w:rPr>
          <w:del w:id="808" w:author="Martin Atkinson" w:date="2017-03-28T15:56:00Z"/>
          <w:rFonts w:ascii="Trebuchet MS" w:eastAsia="Times New Roman" w:hAnsi="Trebuchet MS" w:cs="Times New Roman"/>
          <w:color w:val="191919"/>
          <w:sz w:val="23"/>
          <w:szCs w:val="23"/>
          <w:u w:color="191919"/>
          <w:rPrChange w:id="809" w:author="Martin Atkinson" w:date="2017-03-28T14:31:00Z">
            <w:rPr>
              <w:del w:id="810" w:author="Martin Atkinson" w:date="2017-03-28T15:56:00Z"/>
              <w:rFonts w:ascii="Times New Roman" w:eastAsia="Times New Roman" w:hAnsi="Times New Roman" w:cs="Times New Roman"/>
              <w:color w:val="191919"/>
              <w:sz w:val="23"/>
              <w:szCs w:val="23"/>
              <w:u w:color="191919"/>
            </w:rPr>
          </w:rPrChange>
        </w:rPr>
      </w:pPr>
      <w:del w:id="811" w:author="Martin Atkinson" w:date="2017-03-28T14:24:00Z">
        <w:r w:rsidRPr="000611B4" w:rsidDel="00B777FB">
          <w:rPr>
            <w:rFonts w:ascii="Trebuchet MS" w:hAnsi="Trebuchet MS"/>
            <w:color w:val="191919"/>
            <w:sz w:val="23"/>
            <w:szCs w:val="23"/>
            <w:u w:color="191919"/>
            <w:rPrChange w:id="812" w:author="Martin Atkinson" w:date="2017-03-28T14:31:00Z">
              <w:rPr>
                <w:color w:val="191919"/>
                <w:sz w:val="23"/>
                <w:szCs w:val="23"/>
                <w:u w:color="191919"/>
              </w:rPr>
            </w:rPrChange>
          </w:rPr>
          <w:delText>[Hull 2017 to add]</w:delText>
        </w:r>
      </w:del>
    </w:p>
    <w:p w14:paraId="02B7BA39" w14:textId="1F58C74E" w:rsidR="00FF7956" w:rsidRPr="00092BD5" w:rsidDel="00CE4F4E" w:rsidRDefault="00C17452">
      <w:pPr>
        <w:pStyle w:val="NormalWeb"/>
        <w:shd w:val="clear" w:color="auto" w:fill="FFFFFF"/>
        <w:spacing w:before="0" w:after="300" w:line="330" w:lineRule="atLeast"/>
        <w:rPr>
          <w:del w:id="813" w:author="Martin Atkinson" w:date="2017-03-28T15:56:00Z"/>
          <w:rFonts w:ascii="Trebuchet MS" w:eastAsia="Times New Roman" w:hAnsi="Trebuchet MS" w:cs="Times New Roman"/>
          <w:b/>
          <w:color w:val="191919"/>
          <w:sz w:val="23"/>
          <w:szCs w:val="23"/>
          <w:u w:color="191919"/>
          <w:rPrChange w:id="814" w:author="Martin Atkinson" w:date="2017-03-28T15:47:00Z">
            <w:rPr>
              <w:del w:id="815" w:author="Martin Atkinson" w:date="2017-03-28T15:56:00Z"/>
              <w:rFonts w:ascii="Times New Roman" w:eastAsia="Times New Roman" w:hAnsi="Times New Roman" w:cs="Times New Roman"/>
              <w:color w:val="191919"/>
              <w:sz w:val="23"/>
              <w:szCs w:val="23"/>
              <w:u w:color="191919"/>
            </w:rPr>
          </w:rPrChange>
        </w:rPr>
      </w:pPr>
      <w:del w:id="816" w:author="Martin Atkinson" w:date="2017-03-28T15:56:00Z">
        <w:r w:rsidRPr="00092BD5" w:rsidDel="00CE4F4E">
          <w:rPr>
            <w:rFonts w:ascii="Trebuchet MS" w:hAnsi="Trebuchet MS"/>
            <w:b/>
            <w:color w:val="191919"/>
            <w:sz w:val="23"/>
            <w:szCs w:val="23"/>
            <w:u w:color="191919"/>
            <w:rPrChange w:id="817" w:author="Martin Atkinson" w:date="2017-03-28T15:47:00Z">
              <w:rPr>
                <w:color w:val="191919"/>
                <w:sz w:val="23"/>
                <w:szCs w:val="23"/>
                <w:u w:color="191919"/>
              </w:rPr>
            </w:rPrChange>
          </w:rPr>
          <w:delText>In the case of the Bridge being closed in an emergency:</w:delText>
        </w:r>
      </w:del>
    </w:p>
    <w:p w14:paraId="5D6FC77D" w14:textId="328FD0C7" w:rsidR="00FF7956" w:rsidRPr="000611B4" w:rsidDel="00CE4F4E" w:rsidRDefault="00C17452">
      <w:pPr>
        <w:pStyle w:val="NormalWeb"/>
        <w:numPr>
          <w:ilvl w:val="0"/>
          <w:numId w:val="14"/>
        </w:numPr>
        <w:shd w:val="clear" w:color="auto" w:fill="FFFFFF"/>
        <w:spacing w:before="0" w:after="300" w:line="330" w:lineRule="atLeast"/>
        <w:rPr>
          <w:del w:id="818" w:author="Martin Atkinson" w:date="2017-03-28T15:56:00Z"/>
          <w:rFonts w:ascii="Trebuchet MS" w:eastAsia="Times New Roman" w:hAnsi="Trebuchet MS" w:cs="Times New Roman"/>
          <w:color w:val="191919"/>
          <w:sz w:val="23"/>
          <w:szCs w:val="23"/>
          <w:u w:color="191919"/>
          <w:rPrChange w:id="819" w:author="Martin Atkinson" w:date="2017-03-28T14:31:00Z">
            <w:rPr>
              <w:del w:id="820" w:author="Martin Atkinson" w:date="2017-03-28T15:56:00Z"/>
              <w:rFonts w:ascii="Times New Roman" w:eastAsia="Times New Roman" w:hAnsi="Times New Roman" w:cs="Times New Roman"/>
              <w:color w:val="191919"/>
              <w:sz w:val="23"/>
              <w:szCs w:val="23"/>
              <w:u w:color="191919"/>
            </w:rPr>
          </w:rPrChange>
        </w:rPr>
        <w:pPrChange w:id="821" w:author="Martin Atkinson" w:date="2017-03-28T15:47:00Z">
          <w:pPr>
            <w:pStyle w:val="NormalWeb"/>
            <w:shd w:val="clear" w:color="auto" w:fill="FFFFFF"/>
            <w:spacing w:before="0" w:after="300" w:line="330" w:lineRule="atLeast"/>
          </w:pPr>
        </w:pPrChange>
      </w:pPr>
      <w:del w:id="822" w:author="Martin Atkinson" w:date="2017-03-28T15:47:00Z">
        <w:r w:rsidRPr="000611B4" w:rsidDel="00092BD5">
          <w:rPr>
            <w:rFonts w:ascii="Trebuchet MS" w:hAnsi="Trebuchet MS"/>
            <w:color w:val="191919"/>
            <w:sz w:val="23"/>
            <w:szCs w:val="23"/>
            <w:u w:color="191919"/>
            <w:rPrChange w:id="823" w:author="Martin Atkinson" w:date="2017-03-28T14:31:00Z">
              <w:rPr>
                <w:color w:val="191919"/>
                <w:sz w:val="23"/>
                <w:szCs w:val="23"/>
                <w:u w:color="191919"/>
              </w:rPr>
            </w:rPrChange>
          </w:rPr>
          <w:delText>-</w:delText>
        </w:r>
      </w:del>
      <w:del w:id="824" w:author="Martin Atkinson" w:date="2017-03-28T15:56:00Z">
        <w:r w:rsidRPr="000611B4" w:rsidDel="00CE4F4E">
          <w:rPr>
            <w:rFonts w:ascii="Trebuchet MS" w:hAnsi="Trebuchet MS"/>
            <w:color w:val="191919"/>
            <w:sz w:val="23"/>
            <w:szCs w:val="23"/>
            <w:u w:color="191919"/>
            <w:rPrChange w:id="825" w:author="Martin Atkinson" w:date="2017-03-28T14:31:00Z">
              <w:rPr>
                <w:color w:val="191919"/>
                <w:sz w:val="23"/>
                <w:szCs w:val="23"/>
                <w:u w:color="191919"/>
              </w:rPr>
            </w:rPrChange>
          </w:rPr>
          <w:delText>the control tower will phone through to the Event Manager or the Tourist Information Centre</w:delText>
        </w:r>
      </w:del>
    </w:p>
    <w:p w14:paraId="06A73135" w14:textId="6CDC0943" w:rsidR="0071746A" w:rsidRPr="0071746A" w:rsidDel="00CE4F4E" w:rsidRDefault="00C17452">
      <w:pPr>
        <w:pStyle w:val="NormalWeb"/>
        <w:shd w:val="clear" w:color="auto" w:fill="FFFFFF"/>
        <w:spacing w:before="0" w:after="300" w:line="330" w:lineRule="atLeast"/>
        <w:rPr>
          <w:del w:id="826" w:author="Martin Atkinson" w:date="2017-03-28T15:56:00Z"/>
          <w:rFonts w:ascii="Trebuchet MS" w:eastAsia="Times New Roman" w:hAnsi="Trebuchet MS" w:cs="Times New Roman"/>
          <w:b/>
          <w:color w:val="FF0000"/>
          <w:sz w:val="23"/>
          <w:szCs w:val="23"/>
          <w:u w:color="191919"/>
          <w:rPrChange w:id="827" w:author="Martin Atkinson" w:date="2017-03-28T15:49:00Z">
            <w:rPr>
              <w:del w:id="828" w:author="Martin Atkinson" w:date="2017-03-28T15:56:00Z"/>
              <w:rFonts w:ascii="Times New Roman" w:eastAsia="Times New Roman" w:hAnsi="Times New Roman" w:cs="Times New Roman"/>
              <w:color w:val="191919"/>
              <w:sz w:val="23"/>
              <w:szCs w:val="23"/>
              <w:u w:color="191919"/>
            </w:rPr>
          </w:rPrChange>
        </w:rPr>
      </w:pPr>
      <w:del w:id="829" w:author="Martin Atkinson" w:date="2017-03-28T15:47:00Z">
        <w:r w:rsidRPr="000611B4" w:rsidDel="00092BD5">
          <w:rPr>
            <w:rFonts w:ascii="Trebuchet MS" w:hAnsi="Trebuchet MS"/>
            <w:color w:val="191919"/>
            <w:sz w:val="23"/>
            <w:szCs w:val="23"/>
            <w:u w:color="191919"/>
            <w:rPrChange w:id="830" w:author="Martin Atkinson" w:date="2017-03-28T14:31:00Z">
              <w:rPr>
                <w:color w:val="191919"/>
                <w:sz w:val="23"/>
                <w:szCs w:val="23"/>
                <w:u w:color="191919"/>
              </w:rPr>
            </w:rPrChange>
          </w:rPr>
          <w:delText>-</w:delText>
        </w:r>
      </w:del>
      <w:del w:id="831" w:author="Martin Atkinson" w:date="2017-03-28T15:56:00Z">
        <w:r w:rsidRPr="000611B4" w:rsidDel="00CE4F4E">
          <w:rPr>
            <w:rFonts w:ascii="Trebuchet MS" w:hAnsi="Trebuchet MS"/>
            <w:color w:val="191919"/>
            <w:sz w:val="23"/>
            <w:szCs w:val="23"/>
            <w:u w:color="191919"/>
            <w:rPrChange w:id="832" w:author="Martin Atkinson" w:date="2017-03-28T14:31:00Z">
              <w:rPr>
                <w:color w:val="191919"/>
                <w:sz w:val="23"/>
                <w:szCs w:val="23"/>
                <w:u w:color="191919"/>
              </w:rPr>
            </w:rPrChange>
          </w:rPr>
          <w:delText xml:space="preserve">any visitors on the Bridge will either be allowed by the Bridge staff to finish the walk, or will be collected by a vehicle on the footpath. </w:delText>
        </w:r>
      </w:del>
    </w:p>
    <w:p w14:paraId="057AD077" w14:textId="01F27BDC" w:rsidR="00FF7956" w:rsidRPr="00837832" w:rsidRDefault="002E4DA0">
      <w:pPr>
        <w:pStyle w:val="NormalWeb"/>
        <w:shd w:val="clear" w:color="auto" w:fill="FFFFFF" w:themeFill="background1"/>
        <w:spacing w:before="0" w:after="300" w:line="330" w:lineRule="atLeast"/>
        <w:rPr>
          <w:rFonts w:ascii="Trebuchet MS" w:eastAsia="Trebuchet MS" w:hAnsi="Trebuchet MS" w:cs="Trebuchet MS"/>
          <w:sz w:val="22"/>
          <w:szCs w:val="22"/>
          <w:rPrChange w:id="833" w:author="Martin Atkinson" w:date="2017-03-30T16:34:00Z">
            <w:rPr/>
          </w:rPrChange>
        </w:rPr>
        <w:pPrChange w:id="834" w:author="Martin Atkinson" w:date="2017-03-30T16:34:00Z">
          <w:pPr>
            <w:pStyle w:val="NormalWeb"/>
            <w:shd w:val="clear" w:color="auto" w:fill="FFFFFF"/>
          </w:pPr>
        </w:pPrChange>
      </w:pPr>
      <w:ins w:id="835" w:author="Martin Atkinson" w:date="2017-03-28T16:12:00Z">
        <w:r w:rsidRPr="548D36E3">
          <w:rPr>
            <w:rFonts w:ascii="Trebuchet MS" w:eastAsia="Trebuchet MS" w:hAnsi="Trebuchet MS" w:cs="Trebuchet MS"/>
            <w:b/>
            <w:bCs/>
            <w:sz w:val="22"/>
            <w:szCs w:val="22"/>
            <w:rPrChange w:id="836" w:author="Martin Atkinson" w:date="2017-03-30T16:33:00Z">
              <w:rPr>
                <w:rFonts w:ascii="Trebuchet MS" w:hAnsi="Trebuchet MS"/>
                <w:b/>
                <w:sz w:val="22"/>
                <w:szCs w:val="22"/>
              </w:rPr>
            </w:rPrChange>
          </w:rPr>
          <w:t>EVALUATION MATERIALS</w:t>
        </w:r>
      </w:ins>
    </w:p>
    <w:p w14:paraId="539C254B" w14:textId="77777777" w:rsidR="00837832" w:rsidRPr="00837832" w:rsidRDefault="00837832">
      <w:pPr>
        <w:pStyle w:val="NormalWeb"/>
        <w:shd w:val="clear" w:color="auto" w:fill="FFFFFF" w:themeFill="background1"/>
        <w:spacing w:before="0" w:after="300" w:line="330" w:lineRule="atLeast"/>
        <w:rPr>
          <w:ins w:id="837" w:author="Martin Atkinson" w:date="2017-03-28T15:21:00Z"/>
          <w:rFonts w:ascii="Trebuchet MS" w:eastAsia="Trebuchet MS" w:hAnsi="Trebuchet MS" w:cs="Trebuchet MS"/>
          <w:sz w:val="22"/>
          <w:szCs w:val="22"/>
          <w:rPrChange w:id="838" w:author="Martin Atkinson" w:date="2017-03-30T16:33:00Z">
            <w:rPr>
              <w:ins w:id="839" w:author="Martin Atkinson" w:date="2017-03-28T15:21:00Z"/>
              <w:rFonts w:ascii="Trebuchet MS" w:hAnsi="Trebuchet MS"/>
            </w:rPr>
          </w:rPrChange>
        </w:rPr>
        <w:pPrChange w:id="840" w:author="Martin Atkinson" w:date="2017-03-30T16:33:00Z">
          <w:pPr>
            <w:pStyle w:val="NormalWeb"/>
            <w:shd w:val="clear" w:color="auto" w:fill="FFFFFF"/>
          </w:pPr>
        </w:pPrChange>
      </w:pPr>
      <w:ins w:id="841" w:author="Martin Atkinson" w:date="2017-03-28T15:21:00Z">
        <w:r w:rsidRPr="548D36E3">
          <w:rPr>
            <w:rFonts w:ascii="Trebuchet MS" w:eastAsia="Trebuchet MS" w:hAnsi="Trebuchet MS" w:cs="Trebuchet MS"/>
            <w:sz w:val="22"/>
            <w:szCs w:val="22"/>
            <w:rPrChange w:id="842" w:author="Martin Atkinson" w:date="2017-03-30T16:33:00Z">
              <w:rPr>
                <w:rFonts w:ascii="Trebuchet MS" w:hAnsi="Trebuchet MS"/>
              </w:rPr>
            </w:rPrChange>
          </w:rPr>
          <w:t>We have 3 forms of evaluation:</w:t>
        </w:r>
      </w:ins>
    </w:p>
    <w:p w14:paraId="284F93B3" w14:textId="77777777" w:rsidR="00837832" w:rsidRDefault="00837832">
      <w:pPr>
        <w:pStyle w:val="NormalWeb"/>
        <w:numPr>
          <w:ilvl w:val="0"/>
          <w:numId w:val="13"/>
        </w:numPr>
        <w:shd w:val="clear" w:color="auto" w:fill="FFFFFF" w:themeFill="background1"/>
        <w:spacing w:before="0" w:after="300" w:line="330" w:lineRule="atLeast"/>
        <w:rPr>
          <w:rFonts w:ascii="Trebuchet MS" w:eastAsia="Trebuchet MS" w:hAnsi="Trebuchet MS" w:cs="Trebuchet MS"/>
          <w:sz w:val="22"/>
          <w:szCs w:val="22"/>
          <w:rPrChange w:id="843" w:author="Martin Atkinson" w:date="2017-03-30T16:33:00Z">
            <w:rPr/>
          </w:rPrChange>
        </w:rPr>
        <w:pPrChange w:id="844" w:author="Martin Atkinson" w:date="2017-03-30T16:33:00Z">
          <w:pPr>
            <w:pStyle w:val="NormalWeb"/>
            <w:shd w:val="clear" w:color="auto" w:fill="FFFFFF"/>
            <w:spacing w:before="0" w:after="300" w:line="330" w:lineRule="atLeast"/>
          </w:pPr>
        </w:pPrChange>
      </w:pPr>
      <w:ins w:id="845" w:author="Martin Atkinson" w:date="2017-03-28T15:22:00Z">
        <w:r w:rsidRPr="548D36E3">
          <w:rPr>
            <w:rFonts w:ascii="Trebuchet MS" w:eastAsia="Trebuchet MS" w:hAnsi="Trebuchet MS" w:cs="Trebuchet MS"/>
            <w:sz w:val="22"/>
            <w:szCs w:val="22"/>
            <w:rPrChange w:id="846" w:author="Martin Atkinson" w:date="2017-03-30T16:33:00Z">
              <w:rPr>
                <w:rFonts w:ascii="Trebuchet MS" w:hAnsi="Trebuchet MS"/>
              </w:rPr>
            </w:rPrChange>
          </w:rPr>
          <w:t xml:space="preserve">Tablet feedback. </w:t>
        </w:r>
        <w:r w:rsidRPr="548D36E3">
          <w:rPr>
            <w:rFonts w:ascii="Trebuchet MS" w:eastAsia="Trebuchet MS" w:hAnsi="Trebuchet MS" w:cs="Trebuchet MS"/>
            <w:sz w:val="22"/>
            <w:szCs w:val="22"/>
            <w:rPrChange w:id="847" w:author="Martin Atkinson" w:date="2017-03-30T16:33:00Z">
              <w:rPr>
                <w:rFonts w:ascii="Trebuchet MS" w:hAnsi="Trebuchet MS"/>
                <w:sz w:val="22"/>
                <w:szCs w:val="22"/>
              </w:rPr>
            </w:rPrChange>
          </w:rPr>
          <w:t>A few q</w:t>
        </w:r>
        <w:r w:rsidRPr="548D36E3">
          <w:rPr>
            <w:rFonts w:ascii="Trebuchet MS" w:eastAsia="Trebuchet MS" w:hAnsi="Trebuchet MS" w:cs="Trebuchet MS"/>
            <w:sz w:val="22"/>
            <w:szCs w:val="22"/>
            <w:rPrChange w:id="848" w:author="Martin Atkinson" w:date="2017-03-30T16:33:00Z">
              <w:rPr>
                <w:rFonts w:ascii="Trebuchet MS" w:hAnsi="Trebuchet MS"/>
              </w:rPr>
            </w:rPrChange>
          </w:rPr>
          <w:t>uestions on the tablet provided at the TIC.</w:t>
        </w:r>
      </w:ins>
    </w:p>
    <w:p w14:paraId="0FE2119F" w14:textId="77777777" w:rsidR="00837832" w:rsidRDefault="00837832">
      <w:pPr>
        <w:pStyle w:val="NormalWeb"/>
        <w:numPr>
          <w:ilvl w:val="0"/>
          <w:numId w:val="13"/>
        </w:numPr>
        <w:shd w:val="clear" w:color="auto" w:fill="FFFFFF" w:themeFill="background1"/>
        <w:spacing w:before="0" w:after="300" w:line="330" w:lineRule="atLeast"/>
        <w:rPr>
          <w:rFonts w:ascii="Trebuchet MS" w:eastAsia="Trebuchet MS" w:hAnsi="Trebuchet MS" w:cs="Trebuchet MS"/>
          <w:sz w:val="22"/>
          <w:szCs w:val="22"/>
          <w:rPrChange w:id="849" w:author="Martin Atkinson" w:date="2017-03-30T16:33:00Z">
            <w:rPr/>
          </w:rPrChange>
        </w:rPr>
        <w:pPrChange w:id="850" w:author="Martin Atkinson" w:date="2017-03-30T16:33:00Z">
          <w:pPr>
            <w:pStyle w:val="NormalWeb"/>
            <w:shd w:val="clear" w:color="auto" w:fill="FFFFFF"/>
            <w:spacing w:before="0" w:after="300" w:line="330" w:lineRule="atLeast"/>
          </w:pPr>
        </w:pPrChange>
      </w:pPr>
      <w:ins w:id="851" w:author="Martin Atkinson" w:date="2017-03-28T15:23:00Z">
        <w:r w:rsidRPr="548D36E3">
          <w:rPr>
            <w:rFonts w:ascii="Trebuchet MS" w:eastAsia="Trebuchet MS" w:hAnsi="Trebuchet MS" w:cs="Trebuchet MS"/>
            <w:sz w:val="22"/>
            <w:szCs w:val="22"/>
            <w:rPrChange w:id="852" w:author="Martin Atkinson" w:date="2017-03-30T16:33:00Z">
              <w:rPr>
                <w:rFonts w:ascii="Trebuchet MS" w:hAnsi="Trebuchet MS"/>
                <w:sz w:val="22"/>
                <w:szCs w:val="22"/>
              </w:rPr>
            </w:rPrChange>
          </w:rPr>
          <w:lastRenderedPageBreak/>
          <w:t>Paper Feedback: 2 sides of A4 for people to fill in post experience.</w:t>
        </w:r>
      </w:ins>
    </w:p>
    <w:p w14:paraId="6ECAC133" w14:textId="77777777" w:rsidR="00837832" w:rsidRDefault="00837832">
      <w:pPr>
        <w:pStyle w:val="NormalWeb"/>
        <w:numPr>
          <w:ilvl w:val="0"/>
          <w:numId w:val="13"/>
        </w:numPr>
        <w:shd w:val="clear" w:color="auto" w:fill="FFFFFF" w:themeFill="background1"/>
        <w:spacing w:before="0" w:after="300" w:line="330" w:lineRule="atLeast"/>
        <w:rPr>
          <w:rFonts w:ascii="Trebuchet MS" w:eastAsia="Trebuchet MS" w:hAnsi="Trebuchet MS" w:cs="Trebuchet MS"/>
          <w:sz w:val="22"/>
          <w:szCs w:val="22"/>
          <w:rPrChange w:id="853" w:author="Martin Atkinson" w:date="2017-03-30T16:33:00Z">
            <w:rPr/>
          </w:rPrChange>
        </w:rPr>
        <w:pPrChange w:id="854" w:author="Martin Atkinson" w:date="2017-03-30T16:33:00Z">
          <w:pPr>
            <w:pStyle w:val="NormalWeb"/>
            <w:shd w:val="clear" w:color="auto" w:fill="FFFFFF"/>
            <w:spacing w:before="0" w:after="300" w:line="330" w:lineRule="atLeast"/>
          </w:pPr>
        </w:pPrChange>
      </w:pPr>
      <w:ins w:id="855" w:author="Martin Atkinson" w:date="2017-03-28T15:23:00Z">
        <w:r w:rsidRPr="548D36E3">
          <w:rPr>
            <w:rFonts w:ascii="Trebuchet MS" w:eastAsia="Trebuchet MS" w:hAnsi="Trebuchet MS" w:cs="Trebuchet MS"/>
            <w:sz w:val="22"/>
            <w:szCs w:val="22"/>
            <w:rPrChange w:id="856" w:author="Martin Atkinson" w:date="2017-03-30T16:33:00Z">
              <w:rPr>
                <w:rFonts w:ascii="Trebuchet MS" w:hAnsi="Trebuchet MS"/>
                <w:sz w:val="22"/>
                <w:szCs w:val="22"/>
              </w:rPr>
            </w:rPrChange>
          </w:rPr>
          <w:t>Emotional Capture: Postcards for people to tell us how the journey made them feel.</w:t>
        </w:r>
      </w:ins>
    </w:p>
    <w:p w14:paraId="7362A375" w14:textId="77777777" w:rsidR="00837832" w:rsidRDefault="00837832">
      <w:pPr>
        <w:pStyle w:val="NormalWeb"/>
        <w:shd w:val="clear" w:color="auto" w:fill="FFFFFF" w:themeFill="background1"/>
        <w:spacing w:before="0" w:after="300" w:line="330" w:lineRule="atLeast"/>
        <w:rPr>
          <w:ins w:id="857" w:author="Martin Atkinson" w:date="2017-03-28T15:24:00Z"/>
          <w:rFonts w:ascii="Trebuchet MS" w:eastAsia="Trebuchet MS" w:hAnsi="Trebuchet MS" w:cs="Trebuchet MS"/>
          <w:sz w:val="22"/>
          <w:szCs w:val="22"/>
          <w:rPrChange w:id="858" w:author="Martin Atkinson" w:date="2017-03-30T16:33:00Z">
            <w:rPr>
              <w:ins w:id="859" w:author="Martin Atkinson" w:date="2017-03-28T15:24:00Z"/>
              <w:rFonts w:ascii="Trebuchet MS" w:hAnsi="Trebuchet MS"/>
              <w:sz w:val="22"/>
              <w:szCs w:val="22"/>
            </w:rPr>
          </w:rPrChange>
        </w:rPr>
        <w:pPrChange w:id="860" w:author="Martin Atkinson" w:date="2017-03-30T16:33:00Z">
          <w:pPr>
            <w:pStyle w:val="NormalWeb"/>
            <w:shd w:val="clear" w:color="auto" w:fill="FFFFFF"/>
          </w:pPr>
        </w:pPrChange>
      </w:pPr>
      <w:ins w:id="861" w:author="Martin Atkinson" w:date="2017-03-28T15:24:00Z">
        <w:r w:rsidRPr="548D36E3">
          <w:rPr>
            <w:rFonts w:ascii="Trebuchet MS" w:eastAsia="Trebuchet MS" w:hAnsi="Trebuchet MS" w:cs="Trebuchet MS"/>
            <w:sz w:val="22"/>
            <w:szCs w:val="22"/>
            <w:rPrChange w:id="862" w:author="Martin Atkinson" w:date="2017-03-30T16:33:00Z">
              <w:rPr>
                <w:rFonts w:ascii="Trebuchet MS" w:hAnsi="Trebuchet MS"/>
                <w:sz w:val="22"/>
                <w:szCs w:val="22"/>
              </w:rPr>
            </w:rPrChange>
          </w:rPr>
          <w:t>Those who have opted in will also be sent a survey at the end of each week.</w:t>
        </w:r>
      </w:ins>
    </w:p>
    <w:p w14:paraId="2A25A8EE" w14:textId="59900A85" w:rsidR="00837832" w:rsidRDefault="00837832">
      <w:pPr>
        <w:pStyle w:val="NormalWeb"/>
        <w:shd w:val="clear" w:color="auto" w:fill="FFFFFF" w:themeFill="background1"/>
        <w:spacing w:before="0" w:after="300" w:line="330" w:lineRule="atLeast"/>
        <w:rPr>
          <w:ins w:id="863" w:author="Martin Atkinson" w:date="2017-03-28T15:54:00Z"/>
          <w:rFonts w:ascii="Trebuchet MS" w:eastAsia="Trebuchet MS" w:hAnsi="Trebuchet MS" w:cs="Trebuchet MS"/>
          <w:sz w:val="22"/>
          <w:szCs w:val="22"/>
          <w:rPrChange w:id="864" w:author="Martin Atkinson" w:date="2017-03-30T16:33:00Z">
            <w:rPr>
              <w:ins w:id="865" w:author="Martin Atkinson" w:date="2017-03-28T15:54:00Z"/>
              <w:rFonts w:ascii="Trebuchet MS" w:hAnsi="Trebuchet MS"/>
              <w:sz w:val="22"/>
              <w:szCs w:val="22"/>
            </w:rPr>
          </w:rPrChange>
        </w:rPr>
        <w:pPrChange w:id="866" w:author="Martin Atkinson" w:date="2017-03-30T16:33:00Z">
          <w:pPr>
            <w:pStyle w:val="NormalWeb"/>
            <w:shd w:val="clear" w:color="auto" w:fill="FFFFFF"/>
          </w:pPr>
        </w:pPrChange>
      </w:pPr>
      <w:ins w:id="867" w:author="Martin Atkinson" w:date="2017-03-28T15:25:00Z">
        <w:r w:rsidRPr="548D36E3">
          <w:rPr>
            <w:rFonts w:ascii="Trebuchet MS" w:eastAsia="Trebuchet MS" w:hAnsi="Trebuchet MS" w:cs="Trebuchet MS"/>
            <w:sz w:val="22"/>
            <w:szCs w:val="22"/>
            <w:rPrChange w:id="868" w:author="Martin Atkinson" w:date="2017-03-30T16:33:00Z">
              <w:rPr>
                <w:rFonts w:ascii="Trebuchet MS" w:hAnsi="Trebuchet MS"/>
                <w:sz w:val="22"/>
                <w:szCs w:val="22"/>
              </w:rPr>
            </w:rPrChange>
          </w:rPr>
          <w:t>If you have time in between sessions it would be great to capture some of these responses using the laptop. Please see the sheet here as a template.</w:t>
        </w:r>
      </w:ins>
    </w:p>
    <w:p w14:paraId="3682C672" w14:textId="77777777" w:rsidR="002E4DA0" w:rsidRDefault="002E4DA0">
      <w:pPr>
        <w:pStyle w:val="NormalWeb"/>
        <w:shd w:val="clear" w:color="auto" w:fill="FFFFFF"/>
        <w:spacing w:before="0" w:after="300" w:line="330" w:lineRule="atLeast"/>
        <w:rPr>
          <w:ins w:id="869" w:author="Martin Atkinson" w:date="2017-03-28T16:13:00Z"/>
          <w:rFonts w:ascii="Trebuchet MS" w:hAnsi="Trebuchet MS"/>
          <w:b/>
          <w:sz w:val="22"/>
          <w:szCs w:val="22"/>
        </w:rPr>
      </w:pPr>
    </w:p>
    <w:p w14:paraId="754F73D4" w14:textId="77777777" w:rsidR="002E4DA0" w:rsidRDefault="002E4DA0">
      <w:pPr>
        <w:pStyle w:val="NormalWeb"/>
        <w:shd w:val="clear" w:color="auto" w:fill="FFFFFF"/>
        <w:spacing w:before="0" w:after="300" w:line="330" w:lineRule="atLeast"/>
        <w:rPr>
          <w:ins w:id="870" w:author="Martin Atkinson" w:date="2017-03-28T16:13:00Z"/>
          <w:rFonts w:ascii="Trebuchet MS" w:hAnsi="Trebuchet MS"/>
          <w:b/>
          <w:sz w:val="22"/>
          <w:szCs w:val="22"/>
        </w:rPr>
      </w:pPr>
    </w:p>
    <w:p w14:paraId="30EA65FD" w14:textId="77777777" w:rsidR="002E4DA0" w:rsidRDefault="002E4DA0">
      <w:pPr>
        <w:pStyle w:val="NormalWeb"/>
        <w:shd w:val="clear" w:color="auto" w:fill="FFFFFF"/>
        <w:spacing w:before="0" w:after="300" w:line="330" w:lineRule="atLeast"/>
        <w:rPr>
          <w:ins w:id="871" w:author="Martin Atkinson" w:date="2017-03-28T16:13:00Z"/>
          <w:rFonts w:ascii="Trebuchet MS" w:hAnsi="Trebuchet MS"/>
          <w:b/>
          <w:sz w:val="22"/>
          <w:szCs w:val="22"/>
        </w:rPr>
      </w:pPr>
    </w:p>
    <w:p w14:paraId="05F08189" w14:textId="22E4AED8" w:rsidR="00CE4F4E" w:rsidRDefault="002E4DA0">
      <w:pPr>
        <w:pStyle w:val="NormalWeb"/>
        <w:shd w:val="clear" w:color="auto" w:fill="FFFFFF" w:themeFill="background1"/>
        <w:spacing w:before="0" w:after="300" w:line="330" w:lineRule="atLeast"/>
        <w:rPr>
          <w:ins w:id="872" w:author="Martin Atkinson" w:date="2017-03-28T15:56:00Z"/>
          <w:rFonts w:ascii="Trebuchet MS" w:eastAsia="Trebuchet MS" w:hAnsi="Trebuchet MS" w:cs="Trebuchet MS"/>
          <w:b/>
          <w:bCs/>
          <w:sz w:val="22"/>
          <w:szCs w:val="22"/>
          <w:rPrChange w:id="873" w:author="Martin Atkinson" w:date="2017-03-30T16:33:00Z">
            <w:rPr>
              <w:ins w:id="874" w:author="Martin Atkinson" w:date="2017-03-28T15:56:00Z"/>
              <w:rFonts w:ascii="Trebuchet MS" w:hAnsi="Trebuchet MS"/>
              <w:b/>
              <w:sz w:val="22"/>
              <w:szCs w:val="22"/>
            </w:rPr>
          </w:rPrChange>
        </w:rPr>
        <w:pPrChange w:id="875" w:author="Martin Atkinson" w:date="2017-03-30T16:33:00Z">
          <w:pPr>
            <w:pStyle w:val="NormalWeb"/>
            <w:shd w:val="clear" w:color="auto" w:fill="FFFFFF"/>
          </w:pPr>
        </w:pPrChange>
      </w:pPr>
      <w:ins w:id="876" w:author="Martin Atkinson" w:date="2017-03-28T16:12:00Z">
        <w:r w:rsidRPr="548D36E3">
          <w:rPr>
            <w:rFonts w:ascii="Trebuchet MS" w:eastAsia="Trebuchet MS" w:hAnsi="Trebuchet MS" w:cs="Trebuchet MS"/>
            <w:b/>
            <w:bCs/>
            <w:sz w:val="22"/>
            <w:szCs w:val="22"/>
            <w:rPrChange w:id="877" w:author="Martin Atkinson" w:date="2017-03-30T16:33:00Z">
              <w:rPr>
                <w:rFonts w:ascii="Trebuchet MS" w:hAnsi="Trebuchet MS"/>
                <w:b/>
                <w:sz w:val="22"/>
                <w:szCs w:val="22"/>
              </w:rPr>
            </w:rPrChange>
          </w:rPr>
          <w:t>LOCAL TRANSPORT</w:t>
        </w:r>
      </w:ins>
    </w:p>
    <w:p w14:paraId="7DBE1474" w14:textId="247DAE51" w:rsidR="00CE4F4E" w:rsidRPr="00CE4F4E" w:rsidRDefault="00CE4F4E">
      <w:pPr>
        <w:pStyle w:val="NormalWeb"/>
        <w:shd w:val="clear" w:color="auto" w:fill="FFFFFF" w:themeFill="background1"/>
        <w:spacing w:after="300" w:line="330" w:lineRule="atLeast"/>
        <w:rPr>
          <w:ins w:id="878" w:author="Martin Atkinson" w:date="2017-03-28T15:56:00Z"/>
          <w:rFonts w:ascii="Trebuchet MS" w:eastAsia="Trebuchet MS" w:hAnsi="Trebuchet MS" w:cs="Trebuchet MS"/>
          <w:sz w:val="22"/>
          <w:szCs w:val="22"/>
          <w:rPrChange w:id="879" w:author="Martin Atkinson" w:date="2017-03-30T16:33:00Z">
            <w:rPr>
              <w:ins w:id="880" w:author="Martin Atkinson" w:date="2017-03-28T15:56:00Z"/>
              <w:rFonts w:ascii="Trebuchet MS" w:hAnsi="Trebuchet MS"/>
              <w:b/>
              <w:sz w:val="22"/>
              <w:szCs w:val="22"/>
            </w:rPr>
          </w:rPrChange>
        </w:rPr>
        <w:pPrChange w:id="881" w:author="Martin Atkinson" w:date="2017-03-30T16:33:00Z">
          <w:pPr>
            <w:pStyle w:val="NormalWeb"/>
            <w:shd w:val="clear" w:color="auto" w:fill="FFFFFF"/>
          </w:pPr>
        </w:pPrChange>
      </w:pPr>
      <w:ins w:id="882" w:author="Martin Atkinson" w:date="2017-03-28T15:56:00Z">
        <w:r w:rsidRPr="548D36E3">
          <w:rPr>
            <w:rFonts w:ascii="Trebuchet MS" w:eastAsia="Trebuchet MS" w:hAnsi="Trebuchet MS" w:cs="Trebuchet MS"/>
            <w:b/>
            <w:bCs/>
            <w:sz w:val="22"/>
            <w:szCs w:val="22"/>
            <w:rPrChange w:id="883" w:author="Martin Atkinson" w:date="2017-03-30T16:33:00Z">
              <w:rPr>
                <w:rFonts w:ascii="Trebuchet MS" w:hAnsi="Trebuchet MS"/>
                <w:b/>
                <w:sz w:val="22"/>
                <w:szCs w:val="22"/>
              </w:rPr>
            </w:rPrChange>
          </w:rPr>
          <w:t xml:space="preserve">Bus: </w:t>
        </w:r>
        <w:r w:rsidRPr="548D36E3">
          <w:rPr>
            <w:rFonts w:ascii="Trebuchet MS" w:eastAsia="Trebuchet MS" w:hAnsi="Trebuchet MS" w:cs="Trebuchet MS"/>
            <w:sz w:val="22"/>
            <w:szCs w:val="22"/>
            <w:rPrChange w:id="884" w:author="Martin Atkinson" w:date="2017-03-30T16:33:00Z">
              <w:rPr>
                <w:rFonts w:ascii="Trebuchet MS" w:hAnsi="Trebuchet MS"/>
                <w:b/>
                <w:sz w:val="22"/>
                <w:szCs w:val="22"/>
              </w:rPr>
            </w:rPrChange>
          </w:rPr>
          <w:t>The 350 takes you straight to The Humber Bridge North Approach which is the nearest bus stop to the beginning of the installation (5-</w:t>
        </w:r>
        <w:proofErr w:type="gramStart"/>
        <w:r w:rsidRPr="548D36E3">
          <w:rPr>
            <w:rFonts w:ascii="Trebuchet MS" w:eastAsia="Trebuchet MS" w:hAnsi="Trebuchet MS" w:cs="Trebuchet MS"/>
            <w:sz w:val="22"/>
            <w:szCs w:val="22"/>
            <w:rPrChange w:id="885" w:author="Martin Atkinson" w:date="2017-03-30T16:33:00Z">
              <w:rPr>
                <w:rFonts w:ascii="Trebuchet MS" w:hAnsi="Trebuchet MS"/>
                <w:b/>
                <w:sz w:val="22"/>
                <w:szCs w:val="22"/>
              </w:rPr>
            </w:rPrChange>
          </w:rPr>
          <w:t>10 minute</w:t>
        </w:r>
        <w:proofErr w:type="gramEnd"/>
        <w:r w:rsidRPr="548D36E3">
          <w:rPr>
            <w:rFonts w:ascii="Trebuchet MS" w:eastAsia="Trebuchet MS" w:hAnsi="Trebuchet MS" w:cs="Trebuchet MS"/>
            <w:sz w:val="22"/>
            <w:szCs w:val="22"/>
            <w:rPrChange w:id="886" w:author="Martin Atkinson" w:date="2017-03-30T16:33:00Z">
              <w:rPr>
                <w:rFonts w:ascii="Trebuchet MS" w:hAnsi="Trebuchet MS"/>
                <w:b/>
                <w:sz w:val="22"/>
                <w:szCs w:val="22"/>
              </w:rPr>
            </w:rPrChange>
          </w:rPr>
          <w:t xml:space="preserve"> walk). Coming from Hull this can be boarded at Hull Paragon Interchange and also from the bus stop outside Primark. The bus takes approximately 25 minutes from Hull Paragon Interchange and precise times can be found here: </w:t>
        </w:r>
      </w:ins>
      <w:ins w:id="887" w:author="Martin Atkinson" w:date="2017-03-28T15:59:00Z">
        <w:r>
          <w:rPr>
            <w:rPrChange w:id="888" w:author="Martin Atkinson" w:date="2017-03-30T16:33:00Z">
              <w:rPr>
                <w:rFonts w:ascii="Trebuchet MS" w:hAnsi="Trebuchet MS"/>
                <w:sz w:val="22"/>
                <w:szCs w:val="22"/>
              </w:rPr>
            </w:rPrChange>
          </w:rPr>
          <w:fldChar w:fldCharType="begin"/>
        </w:r>
        <w:r>
          <w:rPr>
            <w:rFonts w:ascii="Trebuchet MS" w:hAnsi="Trebuchet MS"/>
            <w:sz w:val="22"/>
            <w:szCs w:val="22"/>
          </w:rPr>
          <w:instrText xml:space="preserve"> HYPERLINK "</w:instrText>
        </w:r>
      </w:ins>
      <w:ins w:id="889" w:author="Martin Atkinson" w:date="2017-03-28T15:56:00Z">
        <w:r w:rsidRPr="00CE4F4E">
          <w:rPr>
            <w:rFonts w:ascii="Trebuchet MS" w:hAnsi="Trebuchet MS"/>
            <w:sz w:val="22"/>
            <w:szCs w:val="22"/>
            <w:rPrChange w:id="890" w:author="Martin Atkinson" w:date="2017-03-28T15:57:00Z">
              <w:rPr>
                <w:rFonts w:ascii="Trebuchet MS" w:hAnsi="Trebuchet MS"/>
                <w:b/>
                <w:sz w:val="22"/>
                <w:szCs w:val="22"/>
              </w:rPr>
            </w:rPrChange>
          </w:rPr>
          <w:instrText>https://www.eyms.co.uk/bus-services/timetable/350</w:instrText>
        </w:r>
      </w:ins>
      <w:ins w:id="891" w:author="Martin Atkinson" w:date="2017-03-28T15:59:00Z">
        <w:r>
          <w:rPr>
            <w:rFonts w:ascii="Trebuchet MS" w:hAnsi="Trebuchet MS"/>
            <w:sz w:val="22"/>
            <w:szCs w:val="22"/>
          </w:rPr>
          <w:instrText xml:space="preserve">" </w:instrText>
        </w:r>
        <w:r>
          <w:rPr>
            <w:rFonts w:ascii="Trebuchet MS" w:hAnsi="Trebuchet MS"/>
            <w:sz w:val="22"/>
            <w:szCs w:val="22"/>
          </w:rPr>
          <w:fldChar w:fldCharType="separate"/>
        </w:r>
      </w:ins>
      <w:ins w:id="892" w:author="Martin Atkinson" w:date="2017-03-28T15:56:00Z">
        <w:r w:rsidRPr="007F2940">
          <w:rPr>
            <w:rStyle w:val="Hyperlink"/>
            <w:rPrChange w:id="893" w:author="Martin Atkinson" w:date="2017-03-28T15:57:00Z">
              <w:rPr>
                <w:rFonts w:ascii="Trebuchet MS" w:hAnsi="Trebuchet MS"/>
                <w:b/>
                <w:sz w:val="22"/>
                <w:szCs w:val="22"/>
              </w:rPr>
            </w:rPrChange>
          </w:rPr>
          <w:t>https://www.eyms.co.uk/bus-services/timetable/350</w:t>
        </w:r>
      </w:ins>
      <w:ins w:id="894" w:author="Martin Atkinson" w:date="2017-03-28T15:59:00Z">
        <w:r>
          <w:rPr>
            <w:rFonts w:ascii="Trebuchet MS" w:hAnsi="Trebuchet MS"/>
            <w:sz w:val="22"/>
            <w:szCs w:val="22"/>
          </w:rPr>
          <w:fldChar w:fldCharType="end"/>
        </w:r>
        <w:r>
          <w:rPr>
            <w:rFonts w:ascii="Trebuchet MS" w:hAnsi="Trebuchet MS"/>
            <w:sz w:val="22"/>
            <w:szCs w:val="22"/>
          </w:rPr>
          <w:t xml:space="preserve"> </w:t>
        </w:r>
      </w:ins>
      <w:ins w:id="895" w:author="Martin Atkinson" w:date="2017-03-30T16:33:00Z">
        <w:r w:rsidR="548D36E3" w:rsidRPr="548D36E3">
          <w:rPr>
            <w:rStyle w:val="Hyperlink"/>
            <w:rPrChange w:id="896" w:author="Martin Atkinson" w:date="2017-03-30T16:33:00Z">
              <w:rPr/>
            </w:rPrChange>
          </w:rPr>
          <w:t>https://www.eyms.co.uk/bus-services/timetable/350</w:t>
        </w:r>
        <w:r w:rsidR="548D36E3" w:rsidRPr="548D36E3">
          <w:rPr>
            <w:rFonts w:ascii="Trebuchet MS" w:eastAsia="Trebuchet MS" w:hAnsi="Trebuchet MS" w:cs="Trebuchet MS"/>
            <w:sz w:val="22"/>
            <w:szCs w:val="22"/>
            <w:rPrChange w:id="897" w:author="Martin Atkinson" w:date="2017-03-30T16:33:00Z">
              <w:rPr/>
            </w:rPrChange>
          </w:rPr>
          <w:t xml:space="preserve"> </w:t>
        </w:r>
      </w:ins>
    </w:p>
    <w:p w14:paraId="0023A35A" w14:textId="3C3DCC2B" w:rsidR="00CE4F4E" w:rsidRDefault="00CE4F4E">
      <w:pPr>
        <w:pStyle w:val="NormalWeb"/>
        <w:shd w:val="clear" w:color="auto" w:fill="FFFFFF" w:themeFill="background1"/>
        <w:spacing w:after="300" w:line="330" w:lineRule="atLeast"/>
        <w:rPr>
          <w:ins w:id="898" w:author="Martin Atkinson" w:date="2017-03-28T16:00:00Z"/>
          <w:rFonts w:ascii="Trebuchet MS" w:eastAsia="Trebuchet MS" w:hAnsi="Trebuchet MS" w:cs="Trebuchet MS"/>
          <w:sz w:val="22"/>
          <w:szCs w:val="22"/>
          <w:rPrChange w:id="899" w:author="Martin Atkinson" w:date="2017-03-30T16:33:00Z">
            <w:rPr>
              <w:ins w:id="900" w:author="Martin Atkinson" w:date="2017-03-28T16:00:00Z"/>
              <w:rFonts w:ascii="Trebuchet MS" w:hAnsi="Trebuchet MS"/>
              <w:sz w:val="22"/>
              <w:szCs w:val="22"/>
            </w:rPr>
          </w:rPrChange>
        </w:rPr>
        <w:pPrChange w:id="901" w:author="Martin Atkinson" w:date="2017-03-30T16:33:00Z">
          <w:pPr>
            <w:pStyle w:val="NormalWeb"/>
            <w:shd w:val="clear" w:color="auto" w:fill="FFFFFF"/>
          </w:pPr>
        </w:pPrChange>
      </w:pPr>
      <w:ins w:id="902" w:author="Martin Atkinson" w:date="2017-03-28T15:56:00Z">
        <w:r w:rsidRPr="548D36E3">
          <w:rPr>
            <w:rFonts w:ascii="Trebuchet MS" w:eastAsia="Trebuchet MS" w:hAnsi="Trebuchet MS" w:cs="Trebuchet MS"/>
            <w:sz w:val="22"/>
            <w:szCs w:val="22"/>
            <w:rPrChange w:id="903" w:author="Martin Atkinson" w:date="2017-03-30T16:33:00Z">
              <w:rPr>
                <w:rFonts w:ascii="Trebuchet MS" w:hAnsi="Trebuchet MS"/>
                <w:b/>
                <w:sz w:val="22"/>
                <w:szCs w:val="22"/>
              </w:rPr>
            </w:rPrChange>
          </w:rPr>
          <w:t>When boarding ask for Humber Bridge North Approach bus stop, which is the Hull side of the bridge.</w:t>
        </w:r>
      </w:ins>
    </w:p>
    <w:p w14:paraId="3E5C1CFC" w14:textId="72C2B8CC" w:rsidR="001D4B68" w:rsidRPr="001D4B68" w:rsidRDefault="00CE4F4E">
      <w:pPr>
        <w:pStyle w:val="NormalWeb"/>
        <w:shd w:val="clear" w:color="auto" w:fill="FFFFFF" w:themeFill="background1"/>
        <w:spacing w:after="300" w:line="330" w:lineRule="atLeast"/>
        <w:rPr>
          <w:ins w:id="904" w:author="Martin Atkinson" w:date="2017-03-28T16:02:00Z"/>
          <w:rFonts w:ascii="Trebuchet MS" w:eastAsia="Trebuchet MS" w:hAnsi="Trebuchet MS" w:cs="Trebuchet MS"/>
          <w:b/>
          <w:bCs/>
          <w:sz w:val="22"/>
          <w:szCs w:val="22"/>
          <w:rPrChange w:id="905" w:author="Martin Atkinson" w:date="2017-03-30T16:33:00Z">
            <w:rPr>
              <w:ins w:id="906" w:author="Martin Atkinson" w:date="2017-03-28T16:02:00Z"/>
              <w:rFonts w:ascii="Trebuchet MS" w:hAnsi="Trebuchet MS"/>
              <w:sz w:val="22"/>
              <w:szCs w:val="22"/>
            </w:rPr>
          </w:rPrChange>
        </w:rPr>
        <w:pPrChange w:id="907" w:author="Martin Atkinson" w:date="2017-03-30T16:33:00Z">
          <w:pPr>
            <w:pStyle w:val="NormalWeb"/>
            <w:shd w:val="clear" w:color="auto" w:fill="FFFFFF"/>
          </w:pPr>
        </w:pPrChange>
      </w:pPr>
      <w:ins w:id="908" w:author="Martin Atkinson" w:date="2017-03-28T16:00:00Z">
        <w:r w:rsidRPr="548D36E3">
          <w:rPr>
            <w:rFonts w:ascii="Trebuchet MS" w:eastAsia="Trebuchet MS" w:hAnsi="Trebuchet MS" w:cs="Trebuchet MS"/>
            <w:b/>
            <w:bCs/>
            <w:sz w:val="22"/>
            <w:szCs w:val="22"/>
            <w:rPrChange w:id="909" w:author="Martin Atkinson" w:date="2017-03-30T16:33:00Z">
              <w:rPr>
                <w:rFonts w:ascii="Trebuchet MS" w:hAnsi="Trebuchet MS"/>
                <w:sz w:val="22"/>
                <w:szCs w:val="22"/>
              </w:rPr>
            </w:rPrChange>
          </w:rPr>
          <w:t>TIMETABLE TOWARDS HULL</w:t>
        </w:r>
      </w:ins>
      <w:ins w:id="910" w:author="Martin Atkinson" w:date="2017-03-28T16:02:00Z">
        <w:r w:rsidR="001D4B68" w:rsidRPr="548D36E3">
          <w:rPr>
            <w:rFonts w:ascii="Trebuchet MS" w:eastAsia="Trebuchet MS" w:hAnsi="Trebuchet MS" w:cs="Trebuchet MS"/>
            <w:b/>
            <w:bCs/>
            <w:sz w:val="22"/>
            <w:szCs w:val="22"/>
            <w:rPrChange w:id="911" w:author="Martin Atkinson" w:date="2017-03-30T16:33:00Z">
              <w:rPr>
                <w:rFonts w:ascii="Trebuchet MS" w:hAnsi="Trebuchet MS"/>
                <w:sz w:val="22"/>
                <w:szCs w:val="22"/>
              </w:rPr>
            </w:rPrChange>
          </w:rPr>
          <w:t>: MONDAY TO FRIDAY: 350</w:t>
        </w:r>
      </w:ins>
      <w:ins w:id="912" w:author="Martin Atkinson" w:date="2017-03-28T16:06:00Z">
        <w:r w:rsidR="001D4B68" w:rsidRPr="548D36E3">
          <w:rPr>
            <w:rFonts w:ascii="Trebuchet MS" w:eastAsia="Trebuchet MS" w:hAnsi="Trebuchet MS" w:cs="Trebuchet MS"/>
            <w:b/>
            <w:bCs/>
            <w:sz w:val="22"/>
            <w:szCs w:val="22"/>
            <w:rPrChange w:id="913" w:author="Martin Atkinson" w:date="2017-03-30T16:33:00Z">
              <w:rPr>
                <w:rFonts w:ascii="Trebuchet MS" w:hAnsi="Trebuchet MS"/>
                <w:b/>
                <w:sz w:val="22"/>
                <w:szCs w:val="22"/>
              </w:rPr>
            </w:rPrChange>
          </w:rPr>
          <w:t>: HUMBER BRIDGE NORTH APPROACH IS THE NEAREST STOP.</w:t>
        </w:r>
      </w:ins>
    </w:p>
    <w:p w14:paraId="7E621091" w14:textId="0191655C" w:rsidR="001D4B68" w:rsidRDefault="001D4B68" w:rsidP="00CE4F4E">
      <w:pPr>
        <w:pStyle w:val="NormalWeb"/>
        <w:shd w:val="clear" w:color="auto" w:fill="FFFFFF"/>
        <w:spacing w:after="300" w:line="330" w:lineRule="atLeast"/>
        <w:rPr>
          <w:ins w:id="914" w:author="Martin Atkinson" w:date="2017-03-28T15:59:00Z"/>
          <w:rFonts w:ascii="Trebuchet MS" w:hAnsi="Trebuchet MS"/>
          <w:sz w:val="22"/>
          <w:szCs w:val="22"/>
        </w:rPr>
      </w:pPr>
      <w:ins w:id="915" w:author="Martin Atkinson" w:date="2017-03-28T16:02:00Z">
        <w:r>
          <w:rPr>
            <w:noProof/>
            <w:lang w:val="en-GB"/>
          </w:rPr>
          <w:drawing>
            <wp:inline distT="0" distB="0" distL="0" distR="0" wp14:anchorId="41EA37CA" wp14:editId="7C549BB6">
              <wp:extent cx="5549900" cy="5917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6486" cy="594603"/>
                      </a:xfrm>
                      <a:prstGeom prst="rect">
                        <a:avLst/>
                      </a:prstGeom>
                    </pic:spPr>
                  </pic:pic>
                </a:graphicData>
              </a:graphic>
            </wp:inline>
          </w:drawing>
        </w:r>
      </w:ins>
    </w:p>
    <w:p w14:paraId="67E88B63" w14:textId="0CB33B68" w:rsidR="00CE4F4E" w:rsidRPr="001D4B68" w:rsidRDefault="001D4B68">
      <w:pPr>
        <w:pStyle w:val="NormalWeb"/>
        <w:shd w:val="clear" w:color="auto" w:fill="FFFFFF" w:themeFill="background1"/>
        <w:spacing w:after="300" w:line="330" w:lineRule="atLeast"/>
        <w:rPr>
          <w:ins w:id="916" w:author="Martin Atkinson" w:date="2017-03-28T16:03:00Z"/>
          <w:rFonts w:ascii="Trebuchet MS" w:eastAsia="Trebuchet MS" w:hAnsi="Trebuchet MS" w:cs="Trebuchet MS"/>
          <w:b/>
          <w:bCs/>
          <w:sz w:val="22"/>
          <w:szCs w:val="22"/>
          <w:rPrChange w:id="917" w:author="Martin Atkinson" w:date="2017-03-30T16:33:00Z">
            <w:rPr>
              <w:ins w:id="918" w:author="Martin Atkinson" w:date="2017-03-28T16:03:00Z"/>
              <w:rFonts w:ascii="Trebuchet MS" w:hAnsi="Trebuchet MS"/>
              <w:sz w:val="22"/>
              <w:szCs w:val="22"/>
            </w:rPr>
          </w:rPrChange>
        </w:rPr>
        <w:pPrChange w:id="919" w:author="Martin Atkinson" w:date="2017-03-30T16:33:00Z">
          <w:pPr>
            <w:pStyle w:val="NormalWeb"/>
            <w:shd w:val="clear" w:color="auto" w:fill="FFFFFF"/>
          </w:pPr>
        </w:pPrChange>
      </w:pPr>
      <w:ins w:id="920" w:author="Martin Atkinson" w:date="2017-03-28T16:04:00Z">
        <w:r w:rsidRPr="548D36E3">
          <w:rPr>
            <w:rFonts w:ascii="Trebuchet MS" w:eastAsia="Trebuchet MS" w:hAnsi="Trebuchet MS" w:cs="Trebuchet MS"/>
            <w:b/>
            <w:bCs/>
            <w:sz w:val="22"/>
            <w:szCs w:val="22"/>
            <w:rPrChange w:id="921" w:author="Martin Atkinson" w:date="2017-03-30T16:33:00Z">
              <w:rPr>
                <w:rFonts w:ascii="Trebuchet MS" w:hAnsi="Trebuchet MS"/>
                <w:b/>
                <w:sz w:val="22"/>
                <w:szCs w:val="22"/>
              </w:rPr>
            </w:rPrChange>
          </w:rPr>
          <w:t>LAST BUSES</w:t>
        </w:r>
      </w:ins>
    </w:p>
    <w:p w14:paraId="4A8ECAF8" w14:textId="49D36DEB" w:rsidR="001D4B68" w:rsidRDefault="001D4B68" w:rsidP="00CE4F4E">
      <w:pPr>
        <w:pStyle w:val="NormalWeb"/>
        <w:shd w:val="clear" w:color="auto" w:fill="FFFFFF"/>
        <w:spacing w:after="300" w:line="330" w:lineRule="atLeast"/>
        <w:rPr>
          <w:ins w:id="922" w:author="Martin Atkinson" w:date="2017-03-28T15:59:00Z"/>
          <w:rFonts w:ascii="Trebuchet MS" w:hAnsi="Trebuchet MS"/>
          <w:sz w:val="22"/>
          <w:szCs w:val="22"/>
        </w:rPr>
      </w:pPr>
      <w:ins w:id="923" w:author="Martin Atkinson" w:date="2017-03-28T16:03:00Z">
        <w:r>
          <w:rPr>
            <w:noProof/>
            <w:lang w:val="en-GB"/>
          </w:rPr>
          <w:drawing>
            <wp:inline distT="0" distB="0" distL="0" distR="0" wp14:anchorId="4F2CA138" wp14:editId="7E31BACE">
              <wp:extent cx="52292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9225" cy="1038225"/>
                      </a:xfrm>
                      <a:prstGeom prst="rect">
                        <a:avLst/>
                      </a:prstGeom>
                    </pic:spPr>
                  </pic:pic>
                </a:graphicData>
              </a:graphic>
            </wp:inline>
          </w:drawing>
        </w:r>
      </w:ins>
    </w:p>
    <w:p w14:paraId="1538E87C" w14:textId="2F0C2A60" w:rsidR="00CE4F4E" w:rsidRPr="001D4B68" w:rsidRDefault="001D4B68">
      <w:pPr>
        <w:pStyle w:val="NormalWeb"/>
        <w:shd w:val="clear" w:color="auto" w:fill="FFFFFF" w:themeFill="background1"/>
        <w:spacing w:after="300" w:line="330" w:lineRule="atLeast"/>
        <w:rPr>
          <w:ins w:id="924" w:author="Martin Atkinson" w:date="2017-03-28T16:00:00Z"/>
          <w:rFonts w:ascii="Trebuchet MS" w:eastAsia="Trebuchet MS" w:hAnsi="Trebuchet MS" w:cs="Trebuchet MS"/>
          <w:b/>
          <w:bCs/>
          <w:sz w:val="22"/>
          <w:szCs w:val="22"/>
          <w:rPrChange w:id="925" w:author="Martin Atkinson" w:date="2017-03-30T16:33:00Z">
            <w:rPr>
              <w:ins w:id="926" w:author="Martin Atkinson" w:date="2017-03-28T16:00:00Z"/>
              <w:rFonts w:ascii="Trebuchet MS" w:hAnsi="Trebuchet MS"/>
              <w:sz w:val="22"/>
              <w:szCs w:val="22"/>
            </w:rPr>
          </w:rPrChange>
        </w:rPr>
        <w:pPrChange w:id="927" w:author="Martin Atkinson" w:date="2017-03-30T16:33:00Z">
          <w:pPr>
            <w:pStyle w:val="NormalWeb"/>
            <w:shd w:val="clear" w:color="auto" w:fill="FFFFFF"/>
          </w:pPr>
        </w:pPrChange>
      </w:pPr>
      <w:ins w:id="928" w:author="Martin Atkinson" w:date="2017-03-28T16:04:00Z">
        <w:r w:rsidRPr="548D36E3">
          <w:rPr>
            <w:rFonts w:ascii="Trebuchet MS" w:eastAsia="Trebuchet MS" w:hAnsi="Trebuchet MS" w:cs="Trebuchet MS"/>
            <w:b/>
            <w:bCs/>
            <w:sz w:val="22"/>
            <w:szCs w:val="22"/>
            <w:rPrChange w:id="929" w:author="Martin Atkinson" w:date="2017-03-30T16:33:00Z">
              <w:rPr>
                <w:rFonts w:ascii="Trebuchet MS" w:hAnsi="Trebuchet MS"/>
                <w:sz w:val="22"/>
                <w:szCs w:val="22"/>
              </w:rPr>
            </w:rPrChange>
          </w:rPr>
          <w:lastRenderedPageBreak/>
          <w:t>SUNDAYS AND PUBLIC HOLIDAYS</w:t>
        </w:r>
      </w:ins>
    </w:p>
    <w:p w14:paraId="2D721BFC" w14:textId="42F0AC2A" w:rsidR="00CE4F4E" w:rsidRPr="00CE4F4E" w:rsidRDefault="001D4B68" w:rsidP="00CE4F4E">
      <w:pPr>
        <w:pStyle w:val="NormalWeb"/>
        <w:shd w:val="clear" w:color="auto" w:fill="FFFFFF"/>
        <w:spacing w:after="300" w:line="330" w:lineRule="atLeast"/>
        <w:rPr>
          <w:ins w:id="930" w:author="Martin Atkinson" w:date="2017-03-28T15:56:00Z"/>
          <w:rFonts w:ascii="Trebuchet MS" w:hAnsi="Trebuchet MS"/>
          <w:sz w:val="22"/>
          <w:szCs w:val="22"/>
          <w:rPrChange w:id="931" w:author="Martin Atkinson" w:date="2017-03-28T15:57:00Z">
            <w:rPr>
              <w:ins w:id="932" w:author="Martin Atkinson" w:date="2017-03-28T15:56:00Z"/>
              <w:rFonts w:ascii="Trebuchet MS" w:hAnsi="Trebuchet MS"/>
              <w:b/>
              <w:sz w:val="22"/>
              <w:szCs w:val="22"/>
            </w:rPr>
          </w:rPrChange>
        </w:rPr>
      </w:pPr>
      <w:ins w:id="933" w:author="Martin Atkinson" w:date="2017-03-28T16:07:00Z">
        <w:r>
          <w:rPr>
            <w:noProof/>
            <w:lang w:val="en-GB"/>
          </w:rPr>
          <w:drawing>
            <wp:inline distT="0" distB="0" distL="0" distR="0" wp14:anchorId="260995C9" wp14:editId="2CC2DA77">
              <wp:extent cx="5270500" cy="9550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0500" cy="955040"/>
                      </a:xfrm>
                      <a:prstGeom prst="rect">
                        <a:avLst/>
                      </a:prstGeom>
                    </pic:spPr>
                  </pic:pic>
                </a:graphicData>
              </a:graphic>
            </wp:inline>
          </w:drawing>
        </w:r>
      </w:ins>
    </w:p>
    <w:p w14:paraId="5C4B7436" w14:textId="77777777" w:rsidR="00CE4F4E" w:rsidRPr="00CE4F4E" w:rsidRDefault="00CE4F4E" w:rsidP="00CE4F4E">
      <w:pPr>
        <w:pStyle w:val="NormalWeb"/>
        <w:shd w:val="clear" w:color="auto" w:fill="FFFFFF"/>
        <w:spacing w:after="300" w:line="330" w:lineRule="atLeast"/>
        <w:rPr>
          <w:ins w:id="934" w:author="Martin Atkinson" w:date="2017-03-28T15:56:00Z"/>
          <w:rFonts w:ascii="Trebuchet MS" w:hAnsi="Trebuchet MS"/>
          <w:sz w:val="22"/>
          <w:szCs w:val="22"/>
          <w:rPrChange w:id="935" w:author="Martin Atkinson" w:date="2017-03-28T15:57:00Z">
            <w:rPr>
              <w:ins w:id="936" w:author="Martin Atkinson" w:date="2017-03-28T15:56:00Z"/>
              <w:rFonts w:ascii="Trebuchet MS" w:hAnsi="Trebuchet MS"/>
              <w:b/>
              <w:sz w:val="22"/>
              <w:szCs w:val="22"/>
            </w:rPr>
          </w:rPrChange>
        </w:rPr>
      </w:pPr>
      <w:ins w:id="937" w:author="Martin Atkinson" w:date="2017-03-28T15:56:00Z">
        <w:r w:rsidRPr="00CE4F4E">
          <w:rPr>
            <w:rFonts w:ascii="Trebuchet MS" w:hAnsi="Trebuchet MS"/>
            <w:b/>
            <w:sz w:val="22"/>
            <w:szCs w:val="22"/>
          </w:rPr>
          <w:t xml:space="preserve">Train: </w:t>
        </w:r>
        <w:r w:rsidRPr="00CE4F4E">
          <w:rPr>
            <w:rFonts w:ascii="Trebuchet MS" w:hAnsi="Trebuchet MS"/>
            <w:sz w:val="22"/>
            <w:szCs w:val="22"/>
            <w:rPrChange w:id="938" w:author="Martin Atkinson" w:date="2017-03-28T15:57:00Z">
              <w:rPr>
                <w:rFonts w:ascii="Trebuchet MS" w:hAnsi="Trebuchet MS"/>
                <w:b/>
                <w:sz w:val="22"/>
                <w:szCs w:val="22"/>
              </w:rPr>
            </w:rPrChange>
          </w:rPr>
          <w:t xml:space="preserve">The nearest train station is </w:t>
        </w:r>
        <w:proofErr w:type="spellStart"/>
        <w:r w:rsidRPr="00CE4F4E">
          <w:rPr>
            <w:rFonts w:ascii="Trebuchet MS" w:hAnsi="Trebuchet MS"/>
            <w:sz w:val="22"/>
            <w:szCs w:val="22"/>
            <w:rPrChange w:id="939" w:author="Martin Atkinson" w:date="2017-03-28T15:57:00Z">
              <w:rPr>
                <w:rFonts w:ascii="Trebuchet MS" w:hAnsi="Trebuchet MS"/>
                <w:b/>
                <w:sz w:val="22"/>
                <w:szCs w:val="22"/>
              </w:rPr>
            </w:rPrChange>
          </w:rPr>
          <w:t>Hessle</w:t>
        </w:r>
        <w:proofErr w:type="spellEnd"/>
        <w:r w:rsidRPr="00CE4F4E">
          <w:rPr>
            <w:rFonts w:ascii="Trebuchet MS" w:hAnsi="Trebuchet MS"/>
            <w:sz w:val="22"/>
            <w:szCs w:val="22"/>
            <w:rPrChange w:id="940" w:author="Martin Atkinson" w:date="2017-03-28T15:57:00Z">
              <w:rPr>
                <w:rFonts w:ascii="Trebuchet MS" w:hAnsi="Trebuchet MS"/>
                <w:b/>
                <w:sz w:val="22"/>
                <w:szCs w:val="22"/>
              </w:rPr>
            </w:rPrChange>
          </w:rPr>
          <w:t xml:space="preserve"> Railway Station. This is just under a mile away from the start of the installation (20 </w:t>
        </w:r>
        <w:proofErr w:type="spellStart"/>
        <w:r w:rsidRPr="00CE4F4E">
          <w:rPr>
            <w:rFonts w:ascii="Trebuchet MS" w:hAnsi="Trebuchet MS"/>
            <w:sz w:val="22"/>
            <w:szCs w:val="22"/>
            <w:rPrChange w:id="941" w:author="Martin Atkinson" w:date="2017-03-28T15:57:00Z">
              <w:rPr>
                <w:rFonts w:ascii="Trebuchet MS" w:hAnsi="Trebuchet MS"/>
                <w:b/>
                <w:sz w:val="22"/>
                <w:szCs w:val="22"/>
              </w:rPr>
            </w:rPrChange>
          </w:rPr>
          <w:t>minutes walk</w:t>
        </w:r>
        <w:proofErr w:type="spellEnd"/>
        <w:r w:rsidRPr="00CE4F4E">
          <w:rPr>
            <w:rFonts w:ascii="Trebuchet MS" w:hAnsi="Trebuchet MS"/>
            <w:sz w:val="22"/>
            <w:szCs w:val="22"/>
            <w:rPrChange w:id="942" w:author="Martin Atkinson" w:date="2017-03-28T15:57:00Z">
              <w:rPr>
                <w:rFonts w:ascii="Trebuchet MS" w:hAnsi="Trebuchet MS"/>
                <w:b/>
                <w:sz w:val="22"/>
                <w:szCs w:val="22"/>
              </w:rPr>
            </w:rPrChange>
          </w:rPr>
          <w:t xml:space="preserve">). Trains from Hull take 7 minutes and run directly to </w:t>
        </w:r>
        <w:proofErr w:type="spellStart"/>
        <w:r w:rsidRPr="00CE4F4E">
          <w:rPr>
            <w:rFonts w:ascii="Trebuchet MS" w:hAnsi="Trebuchet MS"/>
            <w:sz w:val="22"/>
            <w:szCs w:val="22"/>
            <w:rPrChange w:id="943" w:author="Martin Atkinson" w:date="2017-03-28T15:57:00Z">
              <w:rPr>
                <w:rFonts w:ascii="Trebuchet MS" w:hAnsi="Trebuchet MS"/>
                <w:b/>
                <w:sz w:val="22"/>
                <w:szCs w:val="22"/>
              </w:rPr>
            </w:rPrChange>
          </w:rPr>
          <w:t>Hessle</w:t>
        </w:r>
        <w:proofErr w:type="spellEnd"/>
        <w:r w:rsidRPr="00CE4F4E">
          <w:rPr>
            <w:rFonts w:ascii="Trebuchet MS" w:hAnsi="Trebuchet MS"/>
            <w:sz w:val="22"/>
            <w:szCs w:val="22"/>
            <w:rPrChange w:id="944" w:author="Martin Atkinson" w:date="2017-03-28T15:57:00Z">
              <w:rPr>
                <w:rFonts w:ascii="Trebuchet MS" w:hAnsi="Trebuchet MS"/>
                <w:b/>
                <w:sz w:val="22"/>
                <w:szCs w:val="22"/>
              </w:rPr>
            </w:rPrChange>
          </w:rPr>
          <w:t xml:space="preserve">. It is a regular service and exact time can be found at http://www.nationalrail.co.uk/ </w:t>
        </w:r>
      </w:ins>
    </w:p>
    <w:p w14:paraId="6CCCEFB4" w14:textId="4A43DE26" w:rsidR="00CE4F4E" w:rsidRDefault="00CE4F4E">
      <w:pPr>
        <w:pStyle w:val="NormalWeb"/>
        <w:shd w:val="clear" w:color="auto" w:fill="FFFFFF"/>
        <w:spacing w:before="0" w:after="300" w:line="330" w:lineRule="atLeast"/>
        <w:rPr>
          <w:ins w:id="945" w:author="Martin Atkinson" w:date="2017-03-28T16:08:00Z"/>
          <w:rFonts w:ascii="Trebuchet MS" w:hAnsi="Trebuchet MS"/>
          <w:sz w:val="22"/>
          <w:szCs w:val="22"/>
        </w:rPr>
      </w:pPr>
      <w:ins w:id="946" w:author="Martin Atkinson" w:date="2017-03-28T15:56:00Z">
        <w:r w:rsidRPr="00CE4F4E">
          <w:rPr>
            <w:rFonts w:ascii="Trebuchet MS" w:hAnsi="Trebuchet MS"/>
            <w:sz w:val="22"/>
            <w:szCs w:val="22"/>
            <w:rPrChange w:id="947" w:author="Martin Atkinson" w:date="2017-03-28T15:57:00Z">
              <w:rPr>
                <w:rFonts w:ascii="Trebuchet MS" w:hAnsi="Trebuchet MS"/>
                <w:b/>
                <w:sz w:val="22"/>
                <w:szCs w:val="22"/>
              </w:rPr>
            </w:rPrChange>
          </w:rPr>
          <w:t xml:space="preserve">If you’re coming from the </w:t>
        </w:r>
        <w:proofErr w:type="gramStart"/>
        <w:r w:rsidRPr="00CE4F4E">
          <w:rPr>
            <w:rFonts w:ascii="Trebuchet MS" w:hAnsi="Trebuchet MS"/>
            <w:sz w:val="22"/>
            <w:szCs w:val="22"/>
            <w:rPrChange w:id="948" w:author="Martin Atkinson" w:date="2017-03-28T15:57:00Z">
              <w:rPr>
                <w:rFonts w:ascii="Trebuchet MS" w:hAnsi="Trebuchet MS"/>
                <w:b/>
                <w:sz w:val="22"/>
                <w:szCs w:val="22"/>
              </w:rPr>
            </w:rPrChange>
          </w:rPr>
          <w:t>west</w:t>
        </w:r>
        <w:proofErr w:type="gramEnd"/>
        <w:r w:rsidRPr="00CE4F4E">
          <w:rPr>
            <w:rFonts w:ascii="Trebuchet MS" w:hAnsi="Trebuchet MS"/>
            <w:sz w:val="22"/>
            <w:szCs w:val="22"/>
            <w:rPrChange w:id="949" w:author="Martin Atkinson" w:date="2017-03-28T15:57:00Z">
              <w:rPr>
                <w:rFonts w:ascii="Trebuchet MS" w:hAnsi="Trebuchet MS"/>
                <w:b/>
                <w:sz w:val="22"/>
                <w:szCs w:val="22"/>
              </w:rPr>
            </w:rPrChange>
          </w:rPr>
          <w:t xml:space="preserve"> then it’s easiest to change at </w:t>
        </w:r>
        <w:proofErr w:type="spellStart"/>
        <w:r w:rsidRPr="00CE4F4E">
          <w:rPr>
            <w:rFonts w:ascii="Trebuchet MS" w:hAnsi="Trebuchet MS"/>
            <w:sz w:val="22"/>
            <w:szCs w:val="22"/>
            <w:rPrChange w:id="950" w:author="Martin Atkinson" w:date="2017-03-28T15:57:00Z">
              <w:rPr>
                <w:rFonts w:ascii="Trebuchet MS" w:hAnsi="Trebuchet MS"/>
                <w:b/>
                <w:sz w:val="22"/>
                <w:szCs w:val="22"/>
              </w:rPr>
            </w:rPrChange>
          </w:rPr>
          <w:t>Brough</w:t>
        </w:r>
        <w:proofErr w:type="spellEnd"/>
        <w:r w:rsidRPr="00CE4F4E">
          <w:rPr>
            <w:rFonts w:ascii="Trebuchet MS" w:hAnsi="Trebuchet MS"/>
            <w:sz w:val="22"/>
            <w:szCs w:val="22"/>
            <w:rPrChange w:id="951" w:author="Martin Atkinson" w:date="2017-03-28T15:57:00Z">
              <w:rPr>
                <w:rFonts w:ascii="Trebuchet MS" w:hAnsi="Trebuchet MS"/>
                <w:b/>
                <w:sz w:val="22"/>
                <w:szCs w:val="22"/>
              </w:rPr>
            </w:rPrChange>
          </w:rPr>
          <w:t>.</w:t>
        </w:r>
      </w:ins>
    </w:p>
    <w:p w14:paraId="596080B6" w14:textId="77777777" w:rsidR="002E4DA0" w:rsidRDefault="002E4DA0">
      <w:pPr>
        <w:pStyle w:val="NormalWeb"/>
        <w:shd w:val="clear" w:color="auto" w:fill="FFFFFF"/>
        <w:spacing w:before="0" w:after="300" w:line="330" w:lineRule="atLeast"/>
        <w:rPr>
          <w:ins w:id="952" w:author="Martin Atkinson" w:date="2017-03-28T16:13:00Z"/>
          <w:rFonts w:ascii="Trebuchet MS" w:hAnsi="Trebuchet MS"/>
          <w:b/>
          <w:sz w:val="22"/>
          <w:szCs w:val="22"/>
        </w:rPr>
      </w:pPr>
    </w:p>
    <w:p w14:paraId="28AE2642" w14:textId="117BE72E" w:rsidR="001D4B68" w:rsidRPr="00D131B8" w:rsidRDefault="001D4B68">
      <w:pPr>
        <w:pStyle w:val="NormalWeb"/>
        <w:shd w:val="clear" w:color="auto" w:fill="FFFFFF" w:themeFill="background1"/>
        <w:spacing w:before="0" w:after="300" w:line="330" w:lineRule="atLeast"/>
        <w:rPr>
          <w:ins w:id="953" w:author="Martin Atkinson" w:date="2017-03-28T16:08:00Z"/>
          <w:rFonts w:ascii="Trebuchet MS" w:eastAsia="Trebuchet MS" w:hAnsi="Trebuchet MS" w:cs="Trebuchet MS"/>
          <w:b/>
          <w:bCs/>
          <w:sz w:val="22"/>
          <w:szCs w:val="22"/>
          <w:rPrChange w:id="954" w:author="Martin Atkinson" w:date="2017-03-30T16:33:00Z">
            <w:rPr>
              <w:ins w:id="955" w:author="Martin Atkinson" w:date="2017-03-28T16:08:00Z"/>
              <w:rFonts w:ascii="Trebuchet MS" w:hAnsi="Trebuchet MS"/>
              <w:sz w:val="22"/>
              <w:szCs w:val="22"/>
            </w:rPr>
          </w:rPrChange>
        </w:rPr>
        <w:pPrChange w:id="956" w:author="Martin Atkinson" w:date="2017-03-30T16:33:00Z">
          <w:pPr>
            <w:pStyle w:val="NormalWeb"/>
            <w:shd w:val="clear" w:color="auto" w:fill="FFFFFF"/>
          </w:pPr>
        </w:pPrChange>
      </w:pPr>
      <w:ins w:id="957" w:author="Martin Atkinson" w:date="2017-03-28T16:08:00Z">
        <w:r w:rsidRPr="548D36E3">
          <w:rPr>
            <w:rFonts w:ascii="Trebuchet MS" w:eastAsia="Trebuchet MS" w:hAnsi="Trebuchet MS" w:cs="Trebuchet MS"/>
            <w:b/>
            <w:bCs/>
            <w:sz w:val="22"/>
            <w:szCs w:val="22"/>
            <w:rPrChange w:id="958" w:author="Martin Atkinson" w:date="2017-03-30T16:33:00Z">
              <w:rPr>
                <w:rFonts w:ascii="Trebuchet MS" w:hAnsi="Trebuchet MS"/>
                <w:sz w:val="22"/>
                <w:szCs w:val="22"/>
              </w:rPr>
            </w:rPrChange>
          </w:rPr>
          <w:t>TAXI SERVICES</w:t>
        </w:r>
      </w:ins>
    </w:p>
    <w:p w14:paraId="639E2409" w14:textId="4C616195" w:rsidR="001D4B68" w:rsidRDefault="001D4B68">
      <w:pPr>
        <w:pStyle w:val="NormalWeb"/>
        <w:shd w:val="clear" w:color="auto" w:fill="FFFFFF"/>
        <w:spacing w:before="0" w:after="300" w:line="330" w:lineRule="atLeast"/>
        <w:rPr>
          <w:ins w:id="959" w:author="Martin Atkinson" w:date="2017-03-28T16:11:00Z"/>
          <w:rFonts w:ascii="Trebuchet MS" w:hAnsi="Trebuchet MS"/>
          <w:sz w:val="22"/>
          <w:szCs w:val="22"/>
        </w:rPr>
      </w:pPr>
      <w:ins w:id="960" w:author="Martin Atkinson" w:date="2017-03-28T16:11:00Z">
        <w:r>
          <w:rPr>
            <w:rFonts w:ascii="Trebuchet MS" w:hAnsi="Trebuchet MS"/>
            <w:sz w:val="22"/>
            <w:szCs w:val="22"/>
          </w:rPr>
          <w:t>01482 828282</w:t>
        </w:r>
      </w:ins>
    </w:p>
    <w:p w14:paraId="4EE98112" w14:textId="5622949D" w:rsidR="001D4B68" w:rsidRPr="00CE4F4E" w:rsidRDefault="001D4B68">
      <w:pPr>
        <w:pStyle w:val="NormalWeb"/>
        <w:shd w:val="clear" w:color="auto" w:fill="FFFFFF"/>
        <w:spacing w:before="0" w:after="300" w:line="330" w:lineRule="atLeast"/>
        <w:rPr>
          <w:rFonts w:ascii="Trebuchet MS" w:hAnsi="Trebuchet MS"/>
          <w:sz w:val="22"/>
          <w:szCs w:val="22"/>
          <w:rPrChange w:id="961" w:author="Martin Atkinson" w:date="2017-03-28T15:57:00Z">
            <w:rPr/>
          </w:rPrChange>
        </w:rPr>
      </w:pPr>
      <w:ins w:id="962" w:author="Martin Atkinson" w:date="2017-03-28T16:11:00Z">
        <w:r>
          <w:rPr>
            <w:rFonts w:ascii="Trebuchet MS" w:hAnsi="Trebuchet MS"/>
            <w:sz w:val="22"/>
            <w:szCs w:val="22"/>
          </w:rPr>
          <w:t>01482 656565</w:t>
        </w:r>
      </w:ins>
    </w:p>
    <w:sectPr w:rsidR="001D4B68" w:rsidRPr="00CE4F4E" w:rsidSect="00A71855">
      <w:headerReference w:type="default" r:id="rId16"/>
      <w:footerReference w:type="default" r:id="rId1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F787" w14:textId="77777777" w:rsidR="00494484" w:rsidRDefault="00C17452">
      <w:r>
        <w:separator/>
      </w:r>
    </w:p>
  </w:endnote>
  <w:endnote w:type="continuationSeparator" w:id="0">
    <w:p w14:paraId="75A6CCFD" w14:textId="77777777" w:rsidR="00494484" w:rsidRDefault="00C1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Trebuchet M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75B8" w14:textId="77777777" w:rsidR="00FF7956" w:rsidRDefault="00FF79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1462" w14:textId="77777777" w:rsidR="00494484" w:rsidRDefault="00C17452">
      <w:r>
        <w:separator/>
      </w:r>
    </w:p>
  </w:footnote>
  <w:footnote w:type="continuationSeparator" w:id="0">
    <w:p w14:paraId="1A765C09" w14:textId="77777777" w:rsidR="00494484" w:rsidRDefault="00C1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FAF1" w14:textId="77777777" w:rsidR="00FF7956" w:rsidRDefault="00FF795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DF2"/>
    <w:multiLevelType w:val="hybridMultilevel"/>
    <w:tmpl w:val="A3A8FC86"/>
    <w:lvl w:ilvl="0" w:tplc="392E069C">
      <w:start w:val="1"/>
      <w:numFmt w:val="decimal"/>
      <w:lvlText w:val="%1."/>
      <w:lvlJc w:val="left"/>
      <w:pPr>
        <w:ind w:left="720" w:hanging="360"/>
      </w:pPr>
    </w:lvl>
    <w:lvl w:ilvl="1" w:tplc="F2648C16">
      <w:start w:val="1"/>
      <w:numFmt w:val="lowerLetter"/>
      <w:lvlText w:val="%2."/>
      <w:lvlJc w:val="left"/>
      <w:pPr>
        <w:ind w:left="1440" w:hanging="360"/>
      </w:pPr>
    </w:lvl>
    <w:lvl w:ilvl="2" w:tplc="8F24FB70">
      <w:start w:val="1"/>
      <w:numFmt w:val="lowerRoman"/>
      <w:lvlText w:val="%3."/>
      <w:lvlJc w:val="right"/>
      <w:pPr>
        <w:ind w:left="2160" w:hanging="180"/>
      </w:pPr>
    </w:lvl>
    <w:lvl w:ilvl="3" w:tplc="95D8F6F8">
      <w:start w:val="1"/>
      <w:numFmt w:val="decimal"/>
      <w:lvlText w:val="%4."/>
      <w:lvlJc w:val="left"/>
      <w:pPr>
        <w:ind w:left="2880" w:hanging="360"/>
      </w:pPr>
    </w:lvl>
    <w:lvl w:ilvl="4" w:tplc="268E5BAC">
      <w:start w:val="1"/>
      <w:numFmt w:val="lowerLetter"/>
      <w:lvlText w:val="%5."/>
      <w:lvlJc w:val="left"/>
      <w:pPr>
        <w:ind w:left="3600" w:hanging="360"/>
      </w:pPr>
    </w:lvl>
    <w:lvl w:ilvl="5" w:tplc="6DFE2D10">
      <w:start w:val="1"/>
      <w:numFmt w:val="lowerRoman"/>
      <w:lvlText w:val="%6."/>
      <w:lvlJc w:val="right"/>
      <w:pPr>
        <w:ind w:left="4320" w:hanging="180"/>
      </w:pPr>
    </w:lvl>
    <w:lvl w:ilvl="6" w:tplc="365E17BE">
      <w:start w:val="1"/>
      <w:numFmt w:val="decimal"/>
      <w:lvlText w:val="%7."/>
      <w:lvlJc w:val="left"/>
      <w:pPr>
        <w:ind w:left="5040" w:hanging="360"/>
      </w:pPr>
    </w:lvl>
    <w:lvl w:ilvl="7" w:tplc="364A1CBE">
      <w:start w:val="1"/>
      <w:numFmt w:val="lowerLetter"/>
      <w:lvlText w:val="%8."/>
      <w:lvlJc w:val="left"/>
      <w:pPr>
        <w:ind w:left="5760" w:hanging="360"/>
      </w:pPr>
    </w:lvl>
    <w:lvl w:ilvl="8" w:tplc="069E5FC4">
      <w:start w:val="1"/>
      <w:numFmt w:val="lowerRoman"/>
      <w:lvlText w:val="%9."/>
      <w:lvlJc w:val="right"/>
      <w:pPr>
        <w:ind w:left="6480" w:hanging="180"/>
      </w:pPr>
    </w:lvl>
  </w:abstractNum>
  <w:abstractNum w:abstractNumId="1" w15:restartNumberingAfterBreak="0">
    <w:nsid w:val="075B4C54"/>
    <w:multiLevelType w:val="hybridMultilevel"/>
    <w:tmpl w:val="C974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65D15"/>
    <w:multiLevelType w:val="hybridMultilevel"/>
    <w:tmpl w:val="66449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C4241"/>
    <w:multiLevelType w:val="hybridMultilevel"/>
    <w:tmpl w:val="555C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272D"/>
    <w:multiLevelType w:val="hybridMultilevel"/>
    <w:tmpl w:val="C1CA0B64"/>
    <w:numStyleLink w:val="ImportedStyle1"/>
  </w:abstractNum>
  <w:abstractNum w:abstractNumId="5" w15:restartNumberingAfterBreak="0">
    <w:nsid w:val="1E920E48"/>
    <w:multiLevelType w:val="hybridMultilevel"/>
    <w:tmpl w:val="B484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678E3"/>
    <w:multiLevelType w:val="hybridMultilevel"/>
    <w:tmpl w:val="945A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35836"/>
    <w:multiLevelType w:val="hybridMultilevel"/>
    <w:tmpl w:val="B2C81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F054C"/>
    <w:multiLevelType w:val="hybridMultilevel"/>
    <w:tmpl w:val="2ECA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C527F"/>
    <w:multiLevelType w:val="hybridMultilevel"/>
    <w:tmpl w:val="494C5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B6F2E"/>
    <w:multiLevelType w:val="hybridMultilevel"/>
    <w:tmpl w:val="2FB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36A34"/>
    <w:multiLevelType w:val="hybridMultilevel"/>
    <w:tmpl w:val="2D6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67ED6"/>
    <w:multiLevelType w:val="hybridMultilevel"/>
    <w:tmpl w:val="49C0D82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4277D69"/>
    <w:multiLevelType w:val="hybridMultilevel"/>
    <w:tmpl w:val="76BE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968FC"/>
    <w:multiLevelType w:val="hybridMultilevel"/>
    <w:tmpl w:val="C1CA0B64"/>
    <w:styleLink w:val="ImportedStyle1"/>
    <w:lvl w:ilvl="0" w:tplc="7FF8E58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42235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FE085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FA2E5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5DCBD4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B6C10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ECE480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EC9ED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442436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7C34EA"/>
    <w:multiLevelType w:val="hybridMultilevel"/>
    <w:tmpl w:val="4A1A595A"/>
    <w:lvl w:ilvl="0" w:tplc="45AEAA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F51210"/>
    <w:multiLevelType w:val="hybridMultilevel"/>
    <w:tmpl w:val="4B50A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E5651A"/>
    <w:multiLevelType w:val="hybridMultilevel"/>
    <w:tmpl w:val="3D1CCD10"/>
    <w:lvl w:ilvl="0" w:tplc="0809000F">
      <w:start w:val="1"/>
      <w:numFmt w:val="decimal"/>
      <w:lvlText w:val="%1."/>
      <w:lvlJc w:val="left"/>
      <w:pPr>
        <w:ind w:left="720" w:hanging="360"/>
      </w:pPr>
    </w:lvl>
    <w:lvl w:ilvl="1" w:tplc="61E0281A">
      <w:numFmt w:val="bullet"/>
      <w:lvlText w:val="-"/>
      <w:lvlJc w:val="left"/>
      <w:pPr>
        <w:ind w:left="1440" w:hanging="360"/>
      </w:pPr>
      <w:rPr>
        <w:rFonts w:ascii="Trebuchet MS" w:eastAsia="Arial Unicode MS" w:hAnsi="Trebuchet MS" w:cs="Arial Unicode M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4"/>
    <w:lvlOverride w:ilvl="0">
      <w:lvl w:ilvl="0" w:tplc="407663A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58903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C24C4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84AC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DA740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EC000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580E1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0290B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B0BC2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lvl w:ilvl="0" w:tplc="407663A4">
        <w:start w:val="1"/>
        <w:numFmt w:val="bullet"/>
        <w:lvlText w:val="-"/>
        <w:lvlJc w:val="left"/>
        <w:pPr>
          <w:ind w:left="70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589034">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C24C44">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84ACD4">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DA7400">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EC000C">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580E1A">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0290BE">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B0BC22">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407663A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58903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C24C4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84AC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DA740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EC000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580E1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0290B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B0BC2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7"/>
  </w:num>
  <w:num w:numId="8">
    <w:abstractNumId w:val="16"/>
  </w:num>
  <w:num w:numId="9">
    <w:abstractNumId w:val="2"/>
  </w:num>
  <w:num w:numId="10">
    <w:abstractNumId w:val="9"/>
  </w:num>
  <w:num w:numId="11">
    <w:abstractNumId w:val="5"/>
  </w:num>
  <w:num w:numId="12">
    <w:abstractNumId w:val="7"/>
  </w:num>
  <w:num w:numId="13">
    <w:abstractNumId w:val="11"/>
  </w:num>
  <w:num w:numId="14">
    <w:abstractNumId w:val="8"/>
  </w:num>
  <w:num w:numId="15">
    <w:abstractNumId w:val="3"/>
  </w:num>
  <w:num w:numId="16">
    <w:abstractNumId w:val="6"/>
  </w:num>
  <w:num w:numId="17">
    <w:abstractNumId w:val="12"/>
  </w:num>
  <w:num w:numId="18">
    <w:abstractNumId w:val="1"/>
  </w:num>
  <w:num w:numId="19">
    <w:abstractNumId w:val="10"/>
  </w:num>
  <w:num w:numId="20">
    <w:abstractNumId w:val="1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rson w15:author="Nockels, Jo">
    <w15:presenceInfo w15:providerId="None" w15:userId="Nockels,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56"/>
    <w:rsid w:val="000611B4"/>
    <w:rsid w:val="00092BD5"/>
    <w:rsid w:val="000C0C73"/>
    <w:rsid w:val="00180C8E"/>
    <w:rsid w:val="001D4B68"/>
    <w:rsid w:val="002E4DA0"/>
    <w:rsid w:val="003A0354"/>
    <w:rsid w:val="00494484"/>
    <w:rsid w:val="005A3DF6"/>
    <w:rsid w:val="006104E2"/>
    <w:rsid w:val="0061160F"/>
    <w:rsid w:val="00613594"/>
    <w:rsid w:val="00690441"/>
    <w:rsid w:val="0069064F"/>
    <w:rsid w:val="0071746A"/>
    <w:rsid w:val="00747545"/>
    <w:rsid w:val="00794A94"/>
    <w:rsid w:val="00824638"/>
    <w:rsid w:val="00837832"/>
    <w:rsid w:val="008A7AA4"/>
    <w:rsid w:val="008E5535"/>
    <w:rsid w:val="00A51FE2"/>
    <w:rsid w:val="00A71855"/>
    <w:rsid w:val="00A90014"/>
    <w:rsid w:val="00B777FB"/>
    <w:rsid w:val="00BD2EB4"/>
    <w:rsid w:val="00C17452"/>
    <w:rsid w:val="00CE4F4E"/>
    <w:rsid w:val="00CF7346"/>
    <w:rsid w:val="00D131B8"/>
    <w:rsid w:val="00F061F0"/>
    <w:rsid w:val="00F24935"/>
    <w:rsid w:val="00F31E64"/>
    <w:rsid w:val="00FF7956"/>
    <w:rsid w:val="0B97B0D5"/>
    <w:rsid w:val="19D1CE33"/>
    <w:rsid w:val="1F118579"/>
    <w:rsid w:val="373D72D0"/>
    <w:rsid w:val="548D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396C"/>
  <w15:docId w15:val="{355BC43A-3E1D-47ED-B9E6-60C80E9D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ascii="Times" w:hAnsi="Times" w:cs="Arial Unicode MS"/>
      <w:color w:val="000000"/>
      <w:u w:color="000000"/>
      <w:lang w:val="en-US"/>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ascii="Cambria" w:eastAsia="Cambria" w:hAnsi="Cambria" w:cs="Cambria"/>
      <w:color w:val="000000"/>
      <w:sz w:val="24"/>
      <w:szCs w:val="24"/>
      <w:u w:color="000000"/>
    </w:rPr>
  </w:style>
  <w:style w:type="numbering" w:customStyle="1" w:styleId="ImportedStyle1">
    <w:name w:val="Imported Style 1"/>
    <w:pPr>
      <w:numPr>
        <w:numId w:val="2"/>
      </w:numPr>
    </w:pPr>
  </w:style>
  <w:style w:type="paragraph" w:styleId="ListParagraph">
    <w:name w:val="List Paragraph"/>
    <w:pPr>
      <w:ind w:left="720"/>
    </w:pPr>
    <w:rPr>
      <w:rFonts w:ascii="Cambria" w:eastAsia="Cambria" w:hAnsi="Cambria" w:cs="Cambria"/>
      <w:color w:val="000000"/>
      <w:sz w:val="24"/>
      <w:szCs w:val="24"/>
      <w:u w:color="000000"/>
      <w:lang w:val="en-US"/>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0000FF"/>
      <w:sz w:val="23"/>
      <w:szCs w:val="23"/>
      <w:u w:val="single" w:color="0000FF"/>
    </w:rPr>
  </w:style>
  <w:style w:type="character" w:customStyle="1" w:styleId="Hyperlink2">
    <w:name w:val="Hyperlink.2"/>
    <w:basedOn w:val="Hyperlink0"/>
    <w:rPr>
      <w:color w:val="0000FF"/>
      <w:sz w:val="23"/>
      <w:szCs w:val="23"/>
      <w:u w:val="single" w:color="0000FF"/>
      <w:lang w:val="en-US"/>
    </w:rPr>
  </w:style>
  <w:style w:type="paragraph" w:styleId="BalloonText">
    <w:name w:val="Balloon Text"/>
    <w:basedOn w:val="Normal"/>
    <w:link w:val="BalloonTextChar"/>
    <w:uiPriority w:val="99"/>
    <w:semiHidden/>
    <w:unhideWhenUsed/>
    <w:rsid w:val="00613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594"/>
    <w:rPr>
      <w:rFonts w:ascii="Segoe UI" w:hAnsi="Segoe UI" w:cs="Segoe UI"/>
      <w:sz w:val="18"/>
      <w:szCs w:val="18"/>
      <w:lang w:val="en-US" w:eastAsia="en-US"/>
    </w:rPr>
  </w:style>
  <w:style w:type="character" w:customStyle="1" w:styleId="apple-converted-space">
    <w:name w:val="apple-converted-space"/>
    <w:basedOn w:val="DefaultParagraphFont"/>
    <w:rsid w:val="0061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ightofthereeds@hull2017.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853CC6C-48C7-4D3D-93B5-33BE81CEE8C7}">
  <ds:schemaRefs>
    <ds:schemaRef ds:uri="http://schemas.microsoft.com/sharepoint/v3/contenttype/forms"/>
  </ds:schemaRefs>
</ds:datastoreItem>
</file>

<file path=customXml/itemProps2.xml><?xml version="1.0" encoding="utf-8"?>
<ds:datastoreItem xmlns:ds="http://schemas.openxmlformats.org/officeDocument/2006/customXml" ds:itemID="{9010C3E7-5893-476D-AF9B-8F0CCE316778}"/>
</file>

<file path=customXml/itemProps3.xml><?xml version="1.0" encoding="utf-8"?>
<ds:datastoreItem xmlns:ds="http://schemas.openxmlformats.org/officeDocument/2006/customXml" ds:itemID="{804410E3-1DA9-464F-A18B-4B85E1EBF986}">
  <ds:schemaRefs>
    <ds:schemaRef ds:uri="http://schemas.microsoft.com/office/2006/documentManagement/types"/>
    <ds:schemaRef ds:uri="http://schemas.microsoft.com/office/2006/metadata/properties"/>
    <ds:schemaRef ds:uri="80129174-c05c-43cc-8e32-21fcbdfe51bb"/>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10</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 Martin (2017)</dc:creator>
  <cp:lastModifiedBy>Martin Atkinson</cp:lastModifiedBy>
  <cp:revision>50</cp:revision>
  <cp:lastPrinted>2017-03-30T17:28:00Z</cp:lastPrinted>
  <dcterms:created xsi:type="dcterms:W3CDTF">2017-03-29T12:41:00Z</dcterms:created>
  <dcterms:modified xsi:type="dcterms:W3CDTF">2017-03-31T09:38:00Z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