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B67D" w14:textId="77777777" w:rsidR="00E76679" w:rsidRDefault="00410265" w:rsidP="00E76679">
      <w:pPr>
        <w:jc w:val="center"/>
        <w:rPr>
          <w:b/>
          <w:sz w:val="32"/>
          <w:u w:val="single"/>
        </w:rPr>
      </w:pPr>
      <w:r>
        <w:rPr>
          <w:b/>
          <w:sz w:val="32"/>
          <w:u w:val="single"/>
        </w:rPr>
        <w:t>THE BIG MALARKEY</w:t>
      </w:r>
      <w:r w:rsidR="00E76679" w:rsidRPr="00E76679">
        <w:rPr>
          <w:b/>
          <w:sz w:val="32"/>
          <w:u w:val="single"/>
        </w:rPr>
        <w:t xml:space="preserve"> FESTIVAL</w:t>
      </w:r>
    </w:p>
    <w:p w14:paraId="63C5B7BE" w14:textId="77777777" w:rsidR="00410265" w:rsidRDefault="00410265" w:rsidP="00E76679">
      <w:pPr>
        <w:jc w:val="center"/>
        <w:rPr>
          <w:b/>
          <w:sz w:val="32"/>
          <w:u w:val="single"/>
        </w:rPr>
      </w:pPr>
    </w:p>
    <w:p w14:paraId="3326E82A" w14:textId="77777777" w:rsidR="00410265" w:rsidRDefault="00C36D03" w:rsidP="00E76679">
      <w:pPr>
        <w:jc w:val="center"/>
        <w:rPr>
          <w:b/>
          <w:sz w:val="32"/>
          <w:u w:val="single"/>
        </w:rPr>
      </w:pPr>
      <w:r>
        <w:rPr>
          <w:b/>
          <w:sz w:val="32"/>
          <w:u w:val="single"/>
        </w:rPr>
        <w:t xml:space="preserve">General </w:t>
      </w:r>
      <w:r w:rsidR="00410265" w:rsidRPr="00165584">
        <w:rPr>
          <w:b/>
          <w:sz w:val="32"/>
          <w:u w:val="single"/>
        </w:rPr>
        <w:t>info</w:t>
      </w:r>
      <w:r w:rsidR="00165584">
        <w:rPr>
          <w:b/>
          <w:sz w:val="32"/>
          <w:u w:val="single"/>
        </w:rPr>
        <w:t>rmation</w:t>
      </w:r>
      <w:r w:rsidR="00547D3C">
        <w:rPr>
          <w:b/>
          <w:sz w:val="32"/>
          <w:u w:val="single"/>
        </w:rPr>
        <w:t xml:space="preserve"> for </w:t>
      </w:r>
      <w:r w:rsidR="005D0E91">
        <w:rPr>
          <w:b/>
          <w:sz w:val="32"/>
          <w:u w:val="single"/>
        </w:rPr>
        <w:t xml:space="preserve">libraries </w:t>
      </w:r>
      <w:r w:rsidR="00547D3C">
        <w:rPr>
          <w:b/>
          <w:sz w:val="32"/>
          <w:u w:val="single"/>
        </w:rPr>
        <w:t>staff</w:t>
      </w:r>
      <w:r w:rsidR="00410265" w:rsidRPr="00165584">
        <w:rPr>
          <w:b/>
          <w:sz w:val="32"/>
          <w:u w:val="single"/>
        </w:rPr>
        <w:t xml:space="preserve"> </w:t>
      </w:r>
    </w:p>
    <w:p w14:paraId="76A55B90" w14:textId="77777777" w:rsidR="00165584" w:rsidRPr="00165584" w:rsidRDefault="00165584" w:rsidP="00E76679">
      <w:pPr>
        <w:jc w:val="center"/>
        <w:rPr>
          <w:b/>
          <w:sz w:val="32"/>
          <w:u w:val="single"/>
        </w:rPr>
      </w:pPr>
    </w:p>
    <w:p w14:paraId="40B68804" w14:textId="77777777" w:rsidR="00E76679" w:rsidRDefault="00E76679" w:rsidP="00E76679">
      <w:pPr>
        <w:jc w:val="center"/>
        <w:rPr>
          <w:b/>
          <w:sz w:val="32"/>
          <w:u w:val="single"/>
        </w:rPr>
      </w:pPr>
      <w:r w:rsidRPr="00E76679">
        <w:rPr>
          <w:b/>
          <w:sz w:val="32"/>
          <w:u w:val="single"/>
        </w:rPr>
        <w:t>26</w:t>
      </w:r>
      <w:r w:rsidRPr="00E76679">
        <w:rPr>
          <w:b/>
          <w:sz w:val="32"/>
          <w:u w:val="single"/>
          <w:vertAlign w:val="superscript"/>
        </w:rPr>
        <w:t>TH</w:t>
      </w:r>
      <w:r w:rsidRPr="00E76679">
        <w:rPr>
          <w:b/>
          <w:sz w:val="32"/>
          <w:u w:val="single"/>
        </w:rPr>
        <w:t xml:space="preserve"> June – 2</w:t>
      </w:r>
      <w:r w:rsidRPr="00E76679">
        <w:rPr>
          <w:b/>
          <w:sz w:val="32"/>
          <w:u w:val="single"/>
          <w:vertAlign w:val="superscript"/>
        </w:rPr>
        <w:t>nd</w:t>
      </w:r>
      <w:r w:rsidR="00165584">
        <w:rPr>
          <w:b/>
          <w:sz w:val="32"/>
          <w:u w:val="single"/>
        </w:rPr>
        <w:t xml:space="preserve"> July</w:t>
      </w:r>
      <w:r w:rsidRPr="00E76679">
        <w:rPr>
          <w:b/>
          <w:sz w:val="32"/>
          <w:u w:val="single"/>
        </w:rPr>
        <w:t xml:space="preserve"> 2017, East Park, Hull</w:t>
      </w:r>
    </w:p>
    <w:p w14:paraId="358CE017" w14:textId="77777777" w:rsidR="00D33B86" w:rsidRPr="00E76679" w:rsidRDefault="00D33B86" w:rsidP="00E76679">
      <w:pPr>
        <w:jc w:val="center"/>
        <w:rPr>
          <w:b/>
          <w:sz w:val="32"/>
          <w:u w:val="single"/>
        </w:rPr>
      </w:pPr>
    </w:p>
    <w:p w14:paraId="787D95A3" w14:textId="77777777" w:rsidR="00410265" w:rsidDel="00DC0896" w:rsidRDefault="00410265">
      <w:pPr>
        <w:rPr>
          <w:del w:id="0" w:author="Liam Rich" w:date="2017-03-02T10:41:00Z"/>
        </w:rPr>
      </w:pPr>
    </w:p>
    <w:p w14:paraId="04E292C4" w14:textId="77777777" w:rsidR="005D0E91" w:rsidRPr="00D33B86" w:rsidRDefault="005D0E91" w:rsidP="00E76679">
      <w:pPr>
        <w:rPr>
          <w:rFonts w:asciiTheme="minorHAnsi" w:hAnsiTheme="minorHAnsi"/>
          <w:b/>
          <w:u w:val="single"/>
        </w:rPr>
      </w:pPr>
      <w:r w:rsidRPr="00D33B86">
        <w:rPr>
          <w:rFonts w:asciiTheme="minorHAnsi" w:hAnsiTheme="minorHAnsi"/>
          <w:b/>
          <w:u w:val="single"/>
        </w:rPr>
        <w:t>Background info</w:t>
      </w:r>
    </w:p>
    <w:p w14:paraId="0325291F" w14:textId="77777777" w:rsidR="00E76679" w:rsidRPr="00A27802" w:rsidRDefault="00E76679" w:rsidP="00E76679">
      <w:pPr>
        <w:rPr>
          <w:rFonts w:asciiTheme="minorHAnsi" w:hAnsiTheme="minorHAnsi"/>
        </w:rPr>
      </w:pPr>
      <w:r w:rsidRPr="00A27802">
        <w:rPr>
          <w:rFonts w:asciiTheme="minorHAnsi" w:hAnsiTheme="minorHAnsi"/>
        </w:rPr>
        <w:t xml:space="preserve">Hull </w:t>
      </w:r>
      <w:r w:rsidR="00D33B86" w:rsidRPr="00A27802">
        <w:rPr>
          <w:rFonts w:asciiTheme="minorHAnsi" w:hAnsiTheme="minorHAnsi"/>
        </w:rPr>
        <w:t>Libraries &amp; HCAL are</w:t>
      </w:r>
      <w:r w:rsidRPr="00A27802">
        <w:rPr>
          <w:rFonts w:asciiTheme="minorHAnsi" w:hAnsiTheme="minorHAnsi"/>
        </w:rPr>
        <w:t xml:space="preserve"> establishing a new children’s literature festival, funded by the James Reckitt Library Trust and Hull City of Culture 2017. The festival is intended to become an annual event in the Hull festival calendar that will:</w:t>
      </w:r>
    </w:p>
    <w:p w14:paraId="43A73B6A" w14:textId="77777777" w:rsidR="00E76679" w:rsidRPr="0063221C" w:rsidRDefault="00E76679" w:rsidP="00E76679">
      <w:pPr>
        <w:pStyle w:val="ListParagraph"/>
        <w:numPr>
          <w:ilvl w:val="0"/>
          <w:numId w:val="1"/>
        </w:numPr>
        <w:rPr>
          <w:rFonts w:asciiTheme="minorHAnsi" w:hAnsiTheme="minorHAnsi"/>
          <w:b/>
        </w:rPr>
      </w:pPr>
      <w:r w:rsidRPr="0063221C">
        <w:rPr>
          <w:rFonts w:asciiTheme="minorHAnsi" w:hAnsiTheme="minorHAnsi"/>
          <w:b/>
        </w:rPr>
        <w:t>Celebrate children’s literature in all its forms</w:t>
      </w:r>
    </w:p>
    <w:p w14:paraId="019F3159" w14:textId="77777777" w:rsidR="00E76679" w:rsidRPr="0063221C" w:rsidRDefault="00E76679" w:rsidP="00E76679">
      <w:pPr>
        <w:pStyle w:val="ListParagraph"/>
        <w:numPr>
          <w:ilvl w:val="0"/>
          <w:numId w:val="1"/>
        </w:numPr>
        <w:rPr>
          <w:rFonts w:asciiTheme="minorHAnsi" w:hAnsiTheme="minorHAnsi"/>
          <w:b/>
        </w:rPr>
      </w:pPr>
      <w:r w:rsidRPr="0063221C">
        <w:rPr>
          <w:rFonts w:asciiTheme="minorHAnsi" w:hAnsiTheme="minorHAnsi"/>
          <w:b/>
        </w:rPr>
        <w:t>Invite creativity through activities and workshops</w:t>
      </w:r>
    </w:p>
    <w:p w14:paraId="5334D3A9" w14:textId="77777777" w:rsidR="00E76679" w:rsidRDefault="00E76679" w:rsidP="00E76679">
      <w:pPr>
        <w:pStyle w:val="ListParagraph"/>
        <w:numPr>
          <w:ilvl w:val="0"/>
          <w:numId w:val="1"/>
        </w:numPr>
        <w:rPr>
          <w:rFonts w:asciiTheme="minorHAnsi" w:hAnsiTheme="minorHAnsi"/>
          <w:b/>
        </w:rPr>
      </w:pPr>
      <w:r w:rsidRPr="0063221C">
        <w:rPr>
          <w:rFonts w:asciiTheme="minorHAnsi" w:hAnsiTheme="minorHAnsi"/>
          <w:b/>
        </w:rPr>
        <w:t xml:space="preserve">Promote the work of Hull libraries for children, schools and families </w:t>
      </w:r>
    </w:p>
    <w:p w14:paraId="2CA8DA4E" w14:textId="77777777" w:rsidR="00D33B86" w:rsidRDefault="00D33B86" w:rsidP="00D33B86">
      <w:pPr>
        <w:rPr>
          <w:rFonts w:asciiTheme="minorHAnsi" w:hAnsiTheme="minorHAnsi"/>
          <w:b/>
        </w:rPr>
      </w:pPr>
    </w:p>
    <w:p w14:paraId="64CBB475" w14:textId="77777777" w:rsidR="00E76679" w:rsidRPr="006F7193" w:rsidDel="00DC0896" w:rsidRDefault="00E76679" w:rsidP="00E76679">
      <w:pPr>
        <w:rPr>
          <w:del w:id="1" w:author="Liam Rich" w:date="2017-03-02T10:41:00Z"/>
          <w:rFonts w:asciiTheme="minorHAnsi" w:hAnsiTheme="minorHAnsi"/>
          <w:b/>
        </w:rPr>
      </w:pPr>
    </w:p>
    <w:p w14:paraId="75D6C956" w14:textId="77777777" w:rsidR="00E76679" w:rsidRPr="00E75651" w:rsidRDefault="00E76679" w:rsidP="00E76679">
      <w:pPr>
        <w:rPr>
          <w:rFonts w:asciiTheme="minorHAnsi" w:hAnsiTheme="minorHAnsi"/>
          <w:u w:val="single"/>
        </w:rPr>
      </w:pPr>
      <w:r w:rsidRPr="00E75651">
        <w:rPr>
          <w:rFonts w:asciiTheme="minorHAnsi" w:hAnsiTheme="minorHAnsi"/>
          <w:b/>
          <w:u w:val="single"/>
        </w:rPr>
        <w:t xml:space="preserve">What is the festival? </w:t>
      </w:r>
    </w:p>
    <w:p w14:paraId="4BF6EA78" w14:textId="77777777" w:rsidR="00547D3C" w:rsidRDefault="00E76679" w:rsidP="00E76679">
      <w:pPr>
        <w:rPr>
          <w:rFonts w:asciiTheme="minorHAnsi" w:hAnsiTheme="minorHAnsi"/>
        </w:rPr>
      </w:pPr>
      <w:r w:rsidRPr="006F7193">
        <w:rPr>
          <w:rFonts w:asciiTheme="minorHAnsi" w:hAnsiTheme="minorHAnsi"/>
        </w:rPr>
        <w:t xml:space="preserve">A one week festival celebrating </w:t>
      </w:r>
      <w:r>
        <w:rPr>
          <w:rFonts w:asciiTheme="minorHAnsi" w:hAnsiTheme="minorHAnsi"/>
        </w:rPr>
        <w:t>children’s literature,  bringing</w:t>
      </w:r>
      <w:r w:rsidRPr="006F7193">
        <w:rPr>
          <w:rFonts w:asciiTheme="minorHAnsi" w:hAnsiTheme="minorHAnsi"/>
        </w:rPr>
        <w:t xml:space="preserve"> together writers, illustrators, cartoonists, performers, musicians and artists to a fantastical </w:t>
      </w:r>
      <w:r>
        <w:rPr>
          <w:rFonts w:asciiTheme="minorHAnsi" w:hAnsiTheme="minorHAnsi"/>
        </w:rPr>
        <w:t>tented village</w:t>
      </w:r>
      <w:r w:rsidRPr="006F7193">
        <w:rPr>
          <w:rFonts w:asciiTheme="minorHAnsi" w:hAnsiTheme="minorHAnsi"/>
        </w:rPr>
        <w:t xml:space="preserve"> for children inside East P</w:t>
      </w:r>
      <w:r>
        <w:rPr>
          <w:rFonts w:asciiTheme="minorHAnsi" w:hAnsiTheme="minorHAnsi"/>
        </w:rPr>
        <w:t>ark.</w:t>
      </w:r>
      <w:r w:rsidRPr="006F7193">
        <w:rPr>
          <w:rFonts w:asciiTheme="minorHAnsi" w:hAnsiTheme="minorHAnsi"/>
        </w:rPr>
        <w:t xml:space="preserve"> There will be all kinds of tents for all kinds of activities, especially designed and programmed for </w:t>
      </w:r>
      <w:r w:rsidR="009B56A3">
        <w:rPr>
          <w:rFonts w:asciiTheme="minorHAnsi" w:hAnsiTheme="minorHAnsi"/>
        </w:rPr>
        <w:t>children, schools and families</w:t>
      </w:r>
      <w:r w:rsidR="00547D3C">
        <w:rPr>
          <w:rFonts w:asciiTheme="minorHAnsi" w:hAnsiTheme="minorHAnsi"/>
        </w:rPr>
        <w:t xml:space="preserve"> including:</w:t>
      </w:r>
    </w:p>
    <w:p w14:paraId="5A8DCBBE" w14:textId="77777777" w:rsidR="00D33B86" w:rsidRDefault="00D33B86" w:rsidP="00E76679">
      <w:pPr>
        <w:rPr>
          <w:rFonts w:asciiTheme="minorHAnsi" w:hAnsiTheme="minorHAnsi"/>
        </w:rPr>
      </w:pPr>
    </w:p>
    <w:p w14:paraId="0CCE232D" w14:textId="77777777" w:rsidR="00547D3C" w:rsidRPr="00547D3C" w:rsidRDefault="00547D3C" w:rsidP="00547D3C">
      <w:pPr>
        <w:pStyle w:val="ListParagraph"/>
        <w:numPr>
          <w:ilvl w:val="0"/>
          <w:numId w:val="2"/>
        </w:numPr>
        <w:rPr>
          <w:rFonts w:asciiTheme="minorHAnsi" w:hAnsiTheme="minorHAnsi"/>
        </w:rPr>
      </w:pPr>
      <w:r w:rsidRPr="00547D3C">
        <w:rPr>
          <w:rFonts w:asciiTheme="minorHAnsi" w:hAnsiTheme="minorHAnsi"/>
          <w:b/>
        </w:rPr>
        <w:t>The Big Malarkey</w:t>
      </w:r>
      <w:r w:rsidRPr="00547D3C">
        <w:rPr>
          <w:rFonts w:asciiTheme="minorHAnsi" w:hAnsiTheme="minorHAnsi"/>
        </w:rPr>
        <w:t xml:space="preserve"> – a large tent for author talks and performances</w:t>
      </w:r>
    </w:p>
    <w:p w14:paraId="5B281F15" w14:textId="77777777" w:rsidR="00547D3C" w:rsidRPr="00547D3C" w:rsidRDefault="00547D3C" w:rsidP="00547D3C">
      <w:pPr>
        <w:pStyle w:val="ListParagraph"/>
        <w:numPr>
          <w:ilvl w:val="0"/>
          <w:numId w:val="2"/>
        </w:numPr>
        <w:rPr>
          <w:rFonts w:asciiTheme="minorHAnsi" w:hAnsiTheme="minorHAnsi"/>
        </w:rPr>
      </w:pPr>
      <w:r w:rsidRPr="00547D3C">
        <w:rPr>
          <w:rFonts w:asciiTheme="minorHAnsi" w:hAnsiTheme="minorHAnsi"/>
          <w:b/>
        </w:rPr>
        <w:t>Digi Tent</w:t>
      </w:r>
      <w:r w:rsidRPr="00547D3C">
        <w:rPr>
          <w:rFonts w:asciiTheme="minorHAnsi" w:hAnsiTheme="minorHAnsi"/>
        </w:rPr>
        <w:t xml:space="preserve"> – with laptops, for digital illustration, creative writing, animation and anything else digital that we come up with!</w:t>
      </w:r>
    </w:p>
    <w:p w14:paraId="2D3D4923" w14:textId="77777777" w:rsidR="00E76679" w:rsidRPr="00547D3C" w:rsidRDefault="00547D3C" w:rsidP="00547D3C">
      <w:pPr>
        <w:pStyle w:val="ListParagraph"/>
        <w:numPr>
          <w:ilvl w:val="0"/>
          <w:numId w:val="2"/>
        </w:numPr>
        <w:rPr>
          <w:rFonts w:asciiTheme="minorHAnsi" w:hAnsiTheme="minorHAnsi"/>
        </w:rPr>
      </w:pPr>
      <w:r w:rsidRPr="00547D3C">
        <w:rPr>
          <w:rFonts w:asciiTheme="minorHAnsi" w:hAnsiTheme="minorHAnsi"/>
          <w:b/>
        </w:rPr>
        <w:t>Make it, take it</w:t>
      </w:r>
      <w:r w:rsidRPr="00547D3C">
        <w:rPr>
          <w:rFonts w:asciiTheme="minorHAnsi" w:hAnsiTheme="minorHAnsi"/>
        </w:rPr>
        <w:t xml:space="preserve"> – for 2D and 3D making activity</w:t>
      </w:r>
    </w:p>
    <w:p w14:paraId="232B9BC2" w14:textId="77777777" w:rsidR="00547D3C" w:rsidRPr="00547D3C" w:rsidRDefault="00547D3C" w:rsidP="00547D3C">
      <w:pPr>
        <w:pStyle w:val="ListParagraph"/>
        <w:numPr>
          <w:ilvl w:val="0"/>
          <w:numId w:val="2"/>
        </w:numPr>
        <w:rPr>
          <w:rFonts w:asciiTheme="minorHAnsi" w:hAnsiTheme="minorHAnsi"/>
        </w:rPr>
      </w:pPr>
      <w:r w:rsidRPr="00547D3C">
        <w:rPr>
          <w:rFonts w:asciiTheme="minorHAnsi" w:hAnsiTheme="minorHAnsi"/>
          <w:b/>
        </w:rPr>
        <w:t>Live and Kicking</w:t>
      </w:r>
      <w:r w:rsidRPr="00547D3C">
        <w:rPr>
          <w:rFonts w:asciiTheme="minorHAnsi" w:hAnsiTheme="minorHAnsi"/>
        </w:rPr>
        <w:t xml:space="preserve"> – for smaller performances, talks and workshops</w:t>
      </w:r>
    </w:p>
    <w:p w14:paraId="5B03255C" w14:textId="77777777" w:rsidR="00547D3C" w:rsidRDefault="00547D3C" w:rsidP="00547D3C">
      <w:pPr>
        <w:pStyle w:val="ListParagraph"/>
        <w:numPr>
          <w:ilvl w:val="0"/>
          <w:numId w:val="2"/>
        </w:numPr>
        <w:rPr>
          <w:rFonts w:asciiTheme="minorHAnsi" w:hAnsiTheme="minorHAnsi"/>
        </w:rPr>
      </w:pPr>
      <w:r w:rsidRPr="00547D3C">
        <w:rPr>
          <w:rFonts w:asciiTheme="minorHAnsi" w:hAnsiTheme="minorHAnsi"/>
          <w:b/>
        </w:rPr>
        <w:t>Little Larkeys</w:t>
      </w:r>
      <w:r w:rsidRPr="00547D3C">
        <w:rPr>
          <w:rFonts w:asciiTheme="minorHAnsi" w:hAnsiTheme="minorHAnsi"/>
        </w:rPr>
        <w:t xml:space="preserve"> – Under Fives’ area</w:t>
      </w:r>
    </w:p>
    <w:p w14:paraId="22BD29FE" w14:textId="77777777" w:rsidR="00D33B86" w:rsidRPr="00D33B86" w:rsidRDefault="00D33B86" w:rsidP="00547D3C">
      <w:pPr>
        <w:pStyle w:val="ListParagraph"/>
        <w:numPr>
          <w:ilvl w:val="0"/>
          <w:numId w:val="2"/>
        </w:numPr>
        <w:rPr>
          <w:rFonts w:asciiTheme="minorHAnsi" w:hAnsiTheme="minorHAnsi"/>
        </w:rPr>
      </w:pPr>
      <w:r>
        <w:rPr>
          <w:rFonts w:asciiTheme="minorHAnsi" w:hAnsiTheme="minorHAnsi"/>
          <w:b/>
        </w:rPr>
        <w:t xml:space="preserve">Other assorted elements: </w:t>
      </w:r>
      <w:r w:rsidRPr="00D33B86">
        <w:rPr>
          <w:rFonts w:asciiTheme="minorHAnsi" w:hAnsiTheme="minorHAnsi"/>
        </w:rPr>
        <w:t>Waterstones bookshop, theatre and storytelling caravans, shadow puppetry and walkabouts</w:t>
      </w:r>
    </w:p>
    <w:p w14:paraId="4E00BA82" w14:textId="77777777" w:rsidR="00E76679" w:rsidRPr="006F7193" w:rsidRDefault="00E76679" w:rsidP="00E76679">
      <w:pPr>
        <w:rPr>
          <w:rFonts w:asciiTheme="minorHAnsi" w:hAnsiTheme="minorHAnsi"/>
          <w:b/>
        </w:rPr>
      </w:pPr>
    </w:p>
    <w:p w14:paraId="0CFFE0C6" w14:textId="77777777" w:rsidR="00E76679" w:rsidRDefault="00547D3C" w:rsidP="00E76679">
      <w:pPr>
        <w:rPr>
          <w:ins w:id="2" w:author="Liam Rich" w:date="2017-03-02T10:40:00Z"/>
          <w:rFonts w:asciiTheme="minorHAnsi" w:hAnsiTheme="minorHAnsi"/>
        </w:rPr>
      </w:pPr>
      <w:r>
        <w:rPr>
          <w:rFonts w:asciiTheme="minorHAnsi" w:hAnsiTheme="minorHAnsi"/>
        </w:rPr>
        <w:t xml:space="preserve">The week breaks down as follows: </w:t>
      </w:r>
    </w:p>
    <w:p w14:paraId="4F5ED3B6" w14:textId="77777777" w:rsidR="00DC0896" w:rsidRDefault="00DC0896" w:rsidP="00E76679">
      <w:pPr>
        <w:rPr>
          <w:ins w:id="3" w:author="Liam Rich" w:date="2017-03-02T10:40:00Z"/>
          <w:rFonts w:asciiTheme="minorHAnsi" w:hAnsiTheme="minorHAnsi"/>
        </w:rPr>
      </w:pPr>
    </w:p>
    <w:p w14:paraId="03ECC769" w14:textId="77777777" w:rsidR="00DC0896" w:rsidDel="00DC0896" w:rsidRDefault="00DC0896" w:rsidP="00E76679">
      <w:pPr>
        <w:rPr>
          <w:del w:id="4" w:author="Liam Rich" w:date="2017-03-02T10:41:00Z"/>
          <w:rFonts w:asciiTheme="minorHAnsi" w:hAnsiTheme="minorHAnsi"/>
        </w:rPr>
      </w:pPr>
    </w:p>
    <w:p w14:paraId="2DAAB5E7" w14:textId="77777777" w:rsidR="0012279B" w:rsidRPr="00DC0896" w:rsidRDefault="0012279B" w:rsidP="00E76679">
      <w:pPr>
        <w:rPr>
          <w:ins w:id="5" w:author="Liam Rich" w:date="2017-03-02T10:39:00Z"/>
          <w:rFonts w:asciiTheme="minorHAnsi" w:hAnsiTheme="minorHAnsi"/>
          <w:b/>
          <w:sz w:val="28"/>
          <w:szCs w:val="28"/>
          <w:rPrChange w:id="6" w:author="Liam Rich" w:date="2017-03-02T10:40:00Z">
            <w:rPr>
              <w:ins w:id="7" w:author="Liam Rich" w:date="2017-03-02T10:39:00Z"/>
              <w:rFonts w:asciiTheme="minorHAnsi" w:hAnsiTheme="minorHAnsi"/>
            </w:rPr>
          </w:rPrChange>
        </w:rPr>
      </w:pPr>
      <w:ins w:id="8" w:author="Liam Rich" w:date="2017-03-02T10:39:00Z">
        <w:r w:rsidRPr="00DC0896">
          <w:rPr>
            <w:rFonts w:asciiTheme="minorHAnsi" w:hAnsiTheme="minorHAnsi"/>
            <w:b/>
            <w:sz w:val="28"/>
            <w:szCs w:val="28"/>
            <w:rPrChange w:id="9" w:author="Liam Rich" w:date="2017-03-02T10:40:00Z">
              <w:rPr>
                <w:rFonts w:asciiTheme="minorHAnsi" w:hAnsiTheme="minorHAnsi"/>
              </w:rPr>
            </w:rPrChange>
          </w:rPr>
          <w:t>SCHOOLS PROGRAMME</w:t>
        </w:r>
      </w:ins>
      <w:ins w:id="10" w:author="Liam Rich" w:date="2017-03-02T10:46:00Z">
        <w:r w:rsidR="00DC0896">
          <w:rPr>
            <w:rFonts w:asciiTheme="minorHAnsi" w:hAnsiTheme="minorHAnsi"/>
            <w:b/>
            <w:sz w:val="28"/>
            <w:szCs w:val="28"/>
          </w:rPr>
          <w:t xml:space="preserve"> – Monday to Friday</w:t>
        </w:r>
      </w:ins>
      <w:ins w:id="11" w:author="Liam Rich" w:date="2017-03-02T10:48:00Z">
        <w:r w:rsidR="00DC0896">
          <w:rPr>
            <w:rFonts w:asciiTheme="minorHAnsi" w:hAnsiTheme="minorHAnsi"/>
            <w:b/>
            <w:sz w:val="28"/>
            <w:szCs w:val="28"/>
          </w:rPr>
          <w:t xml:space="preserve"> plus Book Awards</w:t>
        </w:r>
      </w:ins>
    </w:p>
    <w:p w14:paraId="09111F96" w14:textId="77777777" w:rsidR="0012279B" w:rsidRDefault="0012279B" w:rsidP="00E76679">
      <w:pPr>
        <w:rPr>
          <w:rFonts w:asciiTheme="minorHAnsi" w:hAnsiTheme="minorHAnsi"/>
        </w:rPr>
      </w:pPr>
    </w:p>
    <w:p w14:paraId="70F56799" w14:textId="77777777" w:rsidR="00E76679" w:rsidRDefault="00410265" w:rsidP="00E76679">
      <w:pPr>
        <w:rPr>
          <w:rFonts w:asciiTheme="minorHAnsi" w:hAnsiTheme="minorHAnsi"/>
        </w:rPr>
      </w:pPr>
      <w:r w:rsidRPr="004B13F8">
        <w:rPr>
          <w:rFonts w:asciiTheme="minorHAnsi" w:hAnsiTheme="minorHAnsi"/>
          <w:b/>
          <w:u w:val="single"/>
        </w:rPr>
        <w:t>Monday 26 –</w:t>
      </w:r>
      <w:r w:rsidR="004B13F8" w:rsidRPr="004B13F8">
        <w:rPr>
          <w:rFonts w:asciiTheme="minorHAnsi" w:hAnsiTheme="minorHAnsi"/>
          <w:b/>
          <w:u w:val="single"/>
        </w:rPr>
        <w:t xml:space="preserve"> Friday 30 June - </w:t>
      </w:r>
      <w:r w:rsidR="00E76679" w:rsidRPr="004B13F8">
        <w:rPr>
          <w:rFonts w:asciiTheme="minorHAnsi" w:hAnsiTheme="minorHAnsi"/>
          <w:b/>
          <w:u w:val="single"/>
        </w:rPr>
        <w:t>Schools programme:</w:t>
      </w:r>
      <w:r w:rsidR="00E76679" w:rsidRPr="006F7193">
        <w:rPr>
          <w:rFonts w:asciiTheme="minorHAnsi" w:hAnsiTheme="minorHAnsi"/>
        </w:rPr>
        <w:t xml:space="preserve"> Half-day packages for schools</w:t>
      </w:r>
      <w:r w:rsidR="00AC3905">
        <w:rPr>
          <w:rFonts w:asciiTheme="minorHAnsi" w:hAnsiTheme="minorHAnsi"/>
        </w:rPr>
        <w:t xml:space="preserve"> KS1-KS3</w:t>
      </w:r>
      <w:r w:rsidR="00E76679" w:rsidRPr="006F7193">
        <w:rPr>
          <w:rFonts w:asciiTheme="minorHAnsi" w:hAnsiTheme="minorHAnsi"/>
        </w:rPr>
        <w:t xml:space="preserve">, including author talks and hands-on workshops in writing, play-making, illustration and 3D model-making/craft and digital art. </w:t>
      </w:r>
    </w:p>
    <w:p w14:paraId="11945BEF" w14:textId="77777777" w:rsidR="00863D33" w:rsidRDefault="00863D33" w:rsidP="00E76679">
      <w:pPr>
        <w:rPr>
          <w:rFonts w:asciiTheme="minorHAnsi" w:hAnsiTheme="minorHAnsi"/>
          <w:i/>
        </w:rPr>
      </w:pPr>
      <w:r>
        <w:rPr>
          <w:rFonts w:asciiTheme="minorHAnsi" w:hAnsiTheme="minorHAnsi"/>
        </w:rPr>
        <w:t>Four themes</w:t>
      </w:r>
      <w:r w:rsidR="00547D3C">
        <w:rPr>
          <w:rFonts w:asciiTheme="minorHAnsi" w:hAnsiTheme="minorHAnsi"/>
        </w:rPr>
        <w:t xml:space="preserve">, one for each day </w:t>
      </w:r>
      <w:r w:rsidRPr="00547D3C">
        <w:rPr>
          <w:rFonts w:asciiTheme="minorHAnsi" w:hAnsiTheme="minorHAnsi"/>
          <w:i/>
        </w:rPr>
        <w:t xml:space="preserve">: </w:t>
      </w:r>
      <w:r w:rsidR="00547D3C" w:rsidRPr="00547D3C">
        <w:rPr>
          <w:rFonts w:asciiTheme="minorHAnsi" w:hAnsiTheme="minorHAnsi"/>
          <w:i/>
        </w:rPr>
        <w:t xml:space="preserve"> </w:t>
      </w:r>
      <w:r w:rsidRPr="00547D3C">
        <w:rPr>
          <w:rFonts w:asciiTheme="minorHAnsi" w:hAnsiTheme="minorHAnsi"/>
          <w:i/>
        </w:rPr>
        <w:t xml:space="preserve">Funny Bone, </w:t>
      </w:r>
      <w:r w:rsidR="00547D3C">
        <w:rPr>
          <w:rFonts w:asciiTheme="minorHAnsi" w:hAnsiTheme="minorHAnsi"/>
          <w:i/>
        </w:rPr>
        <w:t xml:space="preserve"> </w:t>
      </w:r>
      <w:r w:rsidRPr="00547D3C">
        <w:rPr>
          <w:rFonts w:asciiTheme="minorHAnsi" w:hAnsiTheme="minorHAnsi"/>
          <w:i/>
        </w:rPr>
        <w:t xml:space="preserve">Cliffhanger, </w:t>
      </w:r>
      <w:r w:rsidR="00547D3C">
        <w:rPr>
          <w:rFonts w:asciiTheme="minorHAnsi" w:hAnsiTheme="minorHAnsi"/>
          <w:i/>
        </w:rPr>
        <w:t xml:space="preserve"> </w:t>
      </w:r>
      <w:r w:rsidRPr="00547D3C">
        <w:rPr>
          <w:rFonts w:asciiTheme="minorHAnsi" w:hAnsiTheme="minorHAnsi"/>
          <w:i/>
        </w:rPr>
        <w:t xml:space="preserve">Jeopardy, </w:t>
      </w:r>
      <w:r w:rsidR="00547D3C">
        <w:rPr>
          <w:rFonts w:asciiTheme="minorHAnsi" w:hAnsiTheme="minorHAnsi"/>
          <w:i/>
        </w:rPr>
        <w:t xml:space="preserve"> </w:t>
      </w:r>
      <w:r w:rsidRPr="00547D3C">
        <w:rPr>
          <w:rFonts w:asciiTheme="minorHAnsi" w:hAnsiTheme="minorHAnsi"/>
          <w:i/>
        </w:rPr>
        <w:t>Myth &amp; Magic</w:t>
      </w:r>
    </w:p>
    <w:p w14:paraId="0397A357" w14:textId="77777777" w:rsidR="005D0E91" w:rsidRDefault="005D0E91" w:rsidP="00E76679">
      <w:pPr>
        <w:rPr>
          <w:rFonts w:asciiTheme="minorHAnsi" w:hAnsiTheme="minorHAnsi"/>
          <w:i/>
        </w:rPr>
      </w:pPr>
    </w:p>
    <w:p w14:paraId="6B61E6F7" w14:textId="77777777" w:rsidR="005D0E91" w:rsidRPr="00E75651" w:rsidDel="00DC0896" w:rsidRDefault="005D0E91" w:rsidP="00E75651">
      <w:pPr>
        <w:pBdr>
          <w:top w:val="single" w:sz="4" w:space="1" w:color="auto"/>
          <w:left w:val="single" w:sz="4" w:space="4" w:color="auto"/>
          <w:bottom w:val="single" w:sz="4" w:space="1" w:color="auto"/>
          <w:right w:val="single" w:sz="4" w:space="4" w:color="auto"/>
        </w:pBdr>
        <w:rPr>
          <w:del w:id="12" w:author="Liam Rich" w:date="2017-03-02T10:40:00Z"/>
          <w:rFonts w:asciiTheme="minorHAnsi" w:hAnsiTheme="minorHAnsi"/>
          <w:sz w:val="28"/>
          <w:szCs w:val="28"/>
        </w:rPr>
      </w:pPr>
      <w:del w:id="13" w:author="Liam Rich" w:date="2017-03-02T10:40:00Z">
        <w:r w:rsidRPr="00E75651" w:rsidDel="00DC0896">
          <w:rPr>
            <w:rFonts w:asciiTheme="minorHAnsi" w:hAnsiTheme="minorHAnsi"/>
            <w:b/>
            <w:i/>
            <w:sz w:val="28"/>
            <w:szCs w:val="28"/>
            <w:u w:val="single"/>
          </w:rPr>
          <w:delText xml:space="preserve">NB : </w:delText>
        </w:r>
        <w:r w:rsidRPr="00E75651" w:rsidDel="00DC0896">
          <w:rPr>
            <w:rFonts w:asciiTheme="minorHAnsi" w:hAnsiTheme="minorHAnsi"/>
            <w:sz w:val="28"/>
            <w:szCs w:val="28"/>
          </w:rPr>
          <w:delText xml:space="preserve">On </w:delText>
        </w:r>
      </w:del>
      <w:del w:id="14" w:author="Liam Rich" w:date="2017-03-02T10:20:00Z">
        <w:r w:rsidRPr="00E75651" w:rsidDel="00EB6A8B">
          <w:rPr>
            <w:rFonts w:asciiTheme="minorHAnsi" w:hAnsiTheme="minorHAnsi"/>
            <w:sz w:val="28"/>
            <w:szCs w:val="28"/>
          </w:rPr>
          <w:delText xml:space="preserve">these days </w:delText>
        </w:r>
      </w:del>
      <w:del w:id="15" w:author="Liam Rich" w:date="2017-03-02T10:40:00Z">
        <w:r w:rsidRPr="00E75651" w:rsidDel="00DC0896">
          <w:rPr>
            <w:rFonts w:asciiTheme="minorHAnsi" w:hAnsiTheme="minorHAnsi"/>
            <w:sz w:val="28"/>
            <w:szCs w:val="28"/>
          </w:rPr>
          <w:delText>there will be a tea-time opening for the general public, from 3.30 – 5.30pm</w:delText>
        </w:r>
        <w:r w:rsidR="00A27802" w:rsidRPr="00E75651" w:rsidDel="00DC0896">
          <w:rPr>
            <w:rFonts w:asciiTheme="minorHAnsi" w:hAnsiTheme="minorHAnsi"/>
            <w:sz w:val="28"/>
            <w:szCs w:val="28"/>
          </w:rPr>
          <w:delText xml:space="preserve"> – weekday ‘tea-time tasters’</w:delText>
        </w:r>
      </w:del>
    </w:p>
    <w:p w14:paraId="25E691EF" w14:textId="77777777" w:rsidR="00863D33" w:rsidDel="00DC0896" w:rsidRDefault="00863D33" w:rsidP="00E76679">
      <w:pPr>
        <w:rPr>
          <w:del w:id="16" w:author="Liam Rich" w:date="2017-03-02T10:40:00Z"/>
          <w:rFonts w:asciiTheme="minorHAnsi" w:hAnsiTheme="minorHAnsi"/>
        </w:rPr>
      </w:pPr>
    </w:p>
    <w:p w14:paraId="19794F93" w14:textId="77777777" w:rsidR="00E76679" w:rsidRDefault="004B13F8" w:rsidP="00E76679">
      <w:pPr>
        <w:rPr>
          <w:ins w:id="17" w:author="Liam Rich" w:date="2017-03-02T10:46:00Z"/>
          <w:rFonts w:asciiTheme="minorHAnsi" w:hAnsiTheme="minorHAnsi"/>
          <w:b/>
        </w:rPr>
      </w:pPr>
      <w:r w:rsidRPr="004B13F8">
        <w:rPr>
          <w:rFonts w:asciiTheme="minorHAnsi" w:hAnsiTheme="minorHAnsi"/>
          <w:b/>
          <w:u w:val="single"/>
        </w:rPr>
        <w:t>Wednesday 28</w:t>
      </w:r>
      <w:r w:rsidRPr="004B13F8">
        <w:rPr>
          <w:rFonts w:asciiTheme="minorHAnsi" w:hAnsiTheme="minorHAnsi"/>
          <w:b/>
          <w:u w:val="single"/>
          <w:vertAlign w:val="superscript"/>
        </w:rPr>
        <w:t>th</w:t>
      </w:r>
      <w:r w:rsidRPr="004B13F8">
        <w:rPr>
          <w:rFonts w:asciiTheme="minorHAnsi" w:hAnsiTheme="minorHAnsi"/>
          <w:b/>
          <w:u w:val="single"/>
        </w:rPr>
        <w:t xml:space="preserve"> June - </w:t>
      </w:r>
      <w:r w:rsidR="00E76679" w:rsidRPr="004B13F8">
        <w:rPr>
          <w:rFonts w:asciiTheme="minorHAnsi" w:hAnsiTheme="minorHAnsi"/>
          <w:b/>
          <w:u w:val="single"/>
        </w:rPr>
        <w:t>James Reckitt Hull Children’s Book Award</w:t>
      </w:r>
      <w:r w:rsidR="00D33B86">
        <w:rPr>
          <w:rFonts w:asciiTheme="minorHAnsi" w:hAnsiTheme="minorHAnsi"/>
          <w:b/>
          <w:u w:val="single"/>
        </w:rPr>
        <w:t xml:space="preserve"> (KS2) </w:t>
      </w:r>
      <w:r w:rsidR="00E76679">
        <w:rPr>
          <w:rFonts w:asciiTheme="minorHAnsi" w:hAnsiTheme="minorHAnsi"/>
          <w:b/>
        </w:rPr>
        <w:t>:</w:t>
      </w:r>
      <w:r w:rsidR="00E76679" w:rsidRPr="006F7193">
        <w:rPr>
          <w:rFonts w:asciiTheme="minorHAnsi" w:hAnsiTheme="minorHAnsi"/>
          <w:b/>
        </w:rPr>
        <w:t xml:space="preserve"> </w:t>
      </w:r>
      <w:r w:rsidR="00E76679" w:rsidRPr="006F7193">
        <w:rPr>
          <w:rFonts w:asciiTheme="minorHAnsi" w:hAnsiTheme="minorHAnsi"/>
        </w:rPr>
        <w:t>Now in its 10</w:t>
      </w:r>
      <w:r w:rsidR="00E76679" w:rsidRPr="006F7193">
        <w:rPr>
          <w:rFonts w:asciiTheme="minorHAnsi" w:hAnsiTheme="minorHAnsi"/>
          <w:vertAlign w:val="superscript"/>
        </w:rPr>
        <w:t>th</w:t>
      </w:r>
      <w:r w:rsidR="00E76679" w:rsidRPr="006F7193">
        <w:rPr>
          <w:rFonts w:asciiTheme="minorHAnsi" w:hAnsiTheme="minorHAnsi"/>
        </w:rPr>
        <w:t xml:space="preserve"> year, the book award brings together 400 children from Hull primary schools to choose the winning author from this year’s shortlist. To be held in the Big </w:t>
      </w:r>
      <w:r w:rsidR="005D0E91">
        <w:rPr>
          <w:rFonts w:asciiTheme="minorHAnsi" w:hAnsiTheme="minorHAnsi"/>
        </w:rPr>
        <w:t xml:space="preserve">Malarkey </w:t>
      </w:r>
      <w:r w:rsidR="00E76679" w:rsidRPr="006F7193">
        <w:rPr>
          <w:rFonts w:asciiTheme="minorHAnsi" w:hAnsiTheme="minorHAnsi"/>
        </w:rPr>
        <w:t>Tent</w:t>
      </w:r>
      <w:r w:rsidR="00E76679">
        <w:rPr>
          <w:rFonts w:asciiTheme="minorHAnsi" w:hAnsiTheme="minorHAnsi"/>
        </w:rPr>
        <w:t xml:space="preserve">. </w:t>
      </w:r>
      <w:r w:rsidR="00E76679" w:rsidRPr="006F7193">
        <w:rPr>
          <w:rFonts w:asciiTheme="minorHAnsi" w:hAnsiTheme="minorHAnsi"/>
        </w:rPr>
        <w:t xml:space="preserve"> </w:t>
      </w:r>
      <w:r w:rsidR="00D33B86" w:rsidRPr="00D33B86">
        <w:rPr>
          <w:rFonts w:asciiTheme="minorHAnsi" w:hAnsiTheme="minorHAnsi"/>
          <w:b/>
        </w:rPr>
        <w:t>Site closed to general public.</w:t>
      </w:r>
    </w:p>
    <w:p w14:paraId="5DEE7465" w14:textId="77777777" w:rsidR="00DC0896" w:rsidRPr="00D33B86" w:rsidDel="00DC0896" w:rsidRDefault="00DC0896" w:rsidP="00E76679">
      <w:pPr>
        <w:rPr>
          <w:del w:id="18" w:author="Liam Rich" w:date="2017-03-02T10:46:00Z"/>
          <w:rFonts w:asciiTheme="minorHAnsi" w:hAnsiTheme="minorHAnsi"/>
          <w:b/>
        </w:rPr>
      </w:pPr>
    </w:p>
    <w:p w14:paraId="1FF43729" w14:textId="77777777" w:rsidR="00863D33" w:rsidRDefault="00863D33" w:rsidP="00E76679">
      <w:pPr>
        <w:rPr>
          <w:ins w:id="19" w:author="Liam Rich" w:date="2017-03-02T10:39:00Z"/>
          <w:rFonts w:asciiTheme="minorHAnsi" w:hAnsiTheme="minorHAnsi"/>
        </w:rPr>
      </w:pPr>
    </w:p>
    <w:p w14:paraId="76F4EC05" w14:textId="77777777" w:rsidR="00DC0896" w:rsidRPr="00DC0896" w:rsidRDefault="00DC0896" w:rsidP="00E76679">
      <w:pPr>
        <w:rPr>
          <w:ins w:id="20" w:author="Liam Rich" w:date="2017-03-02T10:39:00Z"/>
          <w:rFonts w:asciiTheme="minorHAnsi" w:hAnsiTheme="minorHAnsi"/>
          <w:b/>
          <w:sz w:val="28"/>
          <w:szCs w:val="28"/>
          <w:rPrChange w:id="21" w:author="Liam Rich" w:date="2017-03-02T10:40:00Z">
            <w:rPr>
              <w:ins w:id="22" w:author="Liam Rich" w:date="2017-03-02T10:39:00Z"/>
              <w:rFonts w:asciiTheme="minorHAnsi" w:hAnsiTheme="minorHAnsi"/>
            </w:rPr>
          </w:rPrChange>
        </w:rPr>
      </w:pPr>
      <w:ins w:id="23" w:author="Liam Rich" w:date="2017-03-02T10:39:00Z">
        <w:r w:rsidRPr="00DC0896">
          <w:rPr>
            <w:rFonts w:asciiTheme="minorHAnsi" w:hAnsiTheme="minorHAnsi"/>
            <w:b/>
            <w:sz w:val="28"/>
            <w:szCs w:val="28"/>
            <w:rPrChange w:id="24" w:author="Liam Rich" w:date="2017-03-02T10:40:00Z">
              <w:rPr>
                <w:rFonts w:asciiTheme="minorHAnsi" w:hAnsiTheme="minorHAnsi"/>
              </w:rPr>
            </w:rPrChange>
          </w:rPr>
          <w:t>PUBLIC PROGRAMME</w:t>
        </w:r>
      </w:ins>
      <w:ins w:id="25" w:author="Liam Rich" w:date="2017-03-02T10:46:00Z">
        <w:r>
          <w:rPr>
            <w:rFonts w:asciiTheme="minorHAnsi" w:hAnsiTheme="minorHAnsi"/>
            <w:b/>
            <w:sz w:val="28"/>
            <w:szCs w:val="28"/>
          </w:rPr>
          <w:t xml:space="preserve"> – Saturday and Sunday plus Weekday </w:t>
        </w:r>
      </w:ins>
      <w:ins w:id="26" w:author="Liam Rich" w:date="2017-03-02T10:47:00Z">
        <w:r>
          <w:rPr>
            <w:rFonts w:asciiTheme="minorHAnsi" w:hAnsiTheme="minorHAnsi"/>
            <w:b/>
            <w:sz w:val="28"/>
            <w:szCs w:val="28"/>
          </w:rPr>
          <w:t xml:space="preserve">‘Teatime </w:t>
        </w:r>
      </w:ins>
      <w:ins w:id="27" w:author="Liam Rich" w:date="2017-03-02T10:46:00Z">
        <w:r>
          <w:rPr>
            <w:rFonts w:asciiTheme="minorHAnsi" w:hAnsiTheme="minorHAnsi"/>
            <w:b/>
            <w:sz w:val="28"/>
            <w:szCs w:val="28"/>
          </w:rPr>
          <w:t>Tasters</w:t>
        </w:r>
      </w:ins>
      <w:ins w:id="28" w:author="Liam Rich" w:date="2017-03-02T10:47:00Z">
        <w:r>
          <w:rPr>
            <w:rFonts w:asciiTheme="minorHAnsi" w:hAnsiTheme="minorHAnsi"/>
            <w:b/>
            <w:sz w:val="28"/>
            <w:szCs w:val="28"/>
          </w:rPr>
          <w:t>’</w:t>
        </w:r>
      </w:ins>
    </w:p>
    <w:p w14:paraId="2D0F6AA3" w14:textId="77777777" w:rsidR="00DC0896" w:rsidRPr="006F7193" w:rsidRDefault="00DC0896" w:rsidP="00E76679">
      <w:pPr>
        <w:rPr>
          <w:rFonts w:asciiTheme="minorHAnsi" w:hAnsiTheme="minorHAnsi"/>
        </w:rPr>
      </w:pPr>
    </w:p>
    <w:p w14:paraId="437ABB91" w14:textId="77777777" w:rsidR="005D0E91" w:rsidRDefault="004B13F8" w:rsidP="00E76679">
      <w:pPr>
        <w:rPr>
          <w:rFonts w:asciiTheme="minorHAnsi" w:hAnsiTheme="minorHAnsi"/>
        </w:rPr>
      </w:pPr>
      <w:r w:rsidRPr="004B13F8">
        <w:rPr>
          <w:rFonts w:asciiTheme="minorHAnsi" w:hAnsiTheme="minorHAnsi"/>
          <w:b/>
          <w:u w:val="single"/>
        </w:rPr>
        <w:t>Saturday 1</w:t>
      </w:r>
      <w:r w:rsidRPr="004B13F8">
        <w:rPr>
          <w:rFonts w:asciiTheme="minorHAnsi" w:hAnsiTheme="minorHAnsi"/>
          <w:b/>
          <w:u w:val="single"/>
          <w:vertAlign w:val="superscript"/>
        </w:rPr>
        <w:t>st</w:t>
      </w:r>
      <w:r w:rsidRPr="004B13F8">
        <w:rPr>
          <w:rFonts w:asciiTheme="minorHAnsi" w:hAnsiTheme="minorHAnsi"/>
          <w:b/>
          <w:u w:val="single"/>
        </w:rPr>
        <w:t xml:space="preserve"> &amp; Sunday 2</w:t>
      </w:r>
      <w:r w:rsidRPr="004B13F8">
        <w:rPr>
          <w:rFonts w:asciiTheme="minorHAnsi" w:hAnsiTheme="minorHAnsi"/>
          <w:b/>
          <w:u w:val="single"/>
          <w:vertAlign w:val="superscript"/>
        </w:rPr>
        <w:t>nd</w:t>
      </w:r>
      <w:r w:rsidRPr="004B13F8">
        <w:rPr>
          <w:rFonts w:asciiTheme="minorHAnsi" w:hAnsiTheme="minorHAnsi"/>
          <w:b/>
          <w:u w:val="single"/>
        </w:rPr>
        <w:t xml:space="preserve"> July - </w:t>
      </w:r>
      <w:r w:rsidR="00E76679" w:rsidRPr="004B13F8">
        <w:rPr>
          <w:rFonts w:asciiTheme="minorHAnsi" w:hAnsiTheme="minorHAnsi"/>
          <w:b/>
          <w:u w:val="single"/>
        </w:rPr>
        <w:t>Family programme</w:t>
      </w:r>
      <w:r w:rsidR="005D0E91">
        <w:rPr>
          <w:rFonts w:asciiTheme="minorHAnsi" w:hAnsiTheme="minorHAnsi"/>
          <w:b/>
          <w:u w:val="single"/>
        </w:rPr>
        <w:t xml:space="preserve">  10am – 5.30pm</w:t>
      </w:r>
      <w:r w:rsidR="00E76679" w:rsidRPr="006F7193">
        <w:rPr>
          <w:rFonts w:asciiTheme="minorHAnsi" w:hAnsiTheme="minorHAnsi"/>
          <w:b/>
        </w:rPr>
        <w:t>:</w:t>
      </w:r>
      <w:r w:rsidR="00E76679" w:rsidRPr="006F7193">
        <w:rPr>
          <w:rFonts w:asciiTheme="minorHAnsi" w:hAnsiTheme="minorHAnsi"/>
        </w:rPr>
        <w:t xml:space="preserve"> </w:t>
      </w:r>
      <w:r w:rsidR="00A27802">
        <w:rPr>
          <w:rFonts w:asciiTheme="minorHAnsi" w:hAnsiTheme="minorHAnsi"/>
        </w:rPr>
        <w:t>This will be the main public programme, and will feature d</w:t>
      </w:r>
      <w:r w:rsidR="00E76679" w:rsidRPr="006F7193">
        <w:rPr>
          <w:rFonts w:asciiTheme="minorHAnsi" w:hAnsiTheme="minorHAnsi"/>
        </w:rPr>
        <w:t xml:space="preserve">rop-in workshops, author talks and book signings, performances </w:t>
      </w:r>
      <w:r w:rsidR="00E76679">
        <w:rPr>
          <w:rFonts w:asciiTheme="minorHAnsi" w:hAnsiTheme="minorHAnsi"/>
        </w:rPr>
        <w:t xml:space="preserve">and storytelling. </w:t>
      </w:r>
      <w:r w:rsidR="00E76679" w:rsidRPr="006F7193">
        <w:rPr>
          <w:rFonts w:asciiTheme="minorHAnsi" w:hAnsiTheme="minorHAnsi"/>
        </w:rPr>
        <w:t xml:space="preserve"> </w:t>
      </w:r>
      <w:r w:rsidR="00863D33">
        <w:rPr>
          <w:rFonts w:asciiTheme="minorHAnsi" w:hAnsiTheme="minorHAnsi"/>
        </w:rPr>
        <w:t xml:space="preserve">Hull Carnival Arts will be there on Sunday to help children make costume/headdresses for the finale – a </w:t>
      </w:r>
      <w:r w:rsidR="005D0E91">
        <w:rPr>
          <w:rFonts w:asciiTheme="minorHAnsi" w:hAnsiTheme="minorHAnsi"/>
        </w:rPr>
        <w:t xml:space="preserve">Storybook Ball with a live band. </w:t>
      </w:r>
    </w:p>
    <w:p w14:paraId="567A8709" w14:textId="77777777" w:rsidR="00E76679" w:rsidRDefault="00863D33" w:rsidP="00E76679">
      <w:pPr>
        <w:rPr>
          <w:ins w:id="29" w:author="Liam Rich" w:date="2017-03-02T10:40:00Z"/>
          <w:rFonts w:asciiTheme="minorHAnsi" w:hAnsiTheme="minorHAnsi"/>
        </w:rPr>
      </w:pPr>
      <w:r>
        <w:rPr>
          <w:rFonts w:asciiTheme="minorHAnsi" w:hAnsiTheme="minorHAnsi"/>
        </w:rPr>
        <w:t xml:space="preserve"> </w:t>
      </w:r>
    </w:p>
    <w:p w14:paraId="359B4A8C" w14:textId="77777777" w:rsidR="00DC0896" w:rsidRPr="00E75651" w:rsidRDefault="00DC0896" w:rsidP="00DC0896">
      <w:pPr>
        <w:pBdr>
          <w:top w:val="single" w:sz="4" w:space="1" w:color="auto"/>
          <w:left w:val="single" w:sz="4" w:space="4" w:color="auto"/>
          <w:bottom w:val="single" w:sz="4" w:space="1" w:color="auto"/>
          <w:right w:val="single" w:sz="4" w:space="4" w:color="auto"/>
        </w:pBdr>
        <w:rPr>
          <w:ins w:id="30" w:author="Liam Rich" w:date="2017-03-02T10:40:00Z"/>
          <w:rFonts w:asciiTheme="minorHAnsi" w:hAnsiTheme="minorHAnsi"/>
          <w:sz w:val="28"/>
          <w:szCs w:val="28"/>
        </w:rPr>
      </w:pPr>
      <w:ins w:id="31" w:author="Liam Rich" w:date="2017-03-02T10:40:00Z">
        <w:r w:rsidRPr="00E75651">
          <w:rPr>
            <w:rFonts w:asciiTheme="minorHAnsi" w:hAnsiTheme="minorHAnsi"/>
            <w:b/>
            <w:i/>
            <w:sz w:val="28"/>
            <w:szCs w:val="28"/>
            <w:u w:val="single"/>
          </w:rPr>
          <w:t xml:space="preserve">NB : </w:t>
        </w:r>
        <w:r w:rsidRPr="00E75651">
          <w:rPr>
            <w:rFonts w:asciiTheme="minorHAnsi" w:hAnsiTheme="minorHAnsi"/>
            <w:sz w:val="28"/>
            <w:szCs w:val="28"/>
          </w:rPr>
          <w:t xml:space="preserve">On </w:t>
        </w:r>
        <w:r>
          <w:rPr>
            <w:rFonts w:asciiTheme="minorHAnsi" w:hAnsiTheme="minorHAnsi"/>
            <w:sz w:val="28"/>
            <w:szCs w:val="28"/>
          </w:rPr>
          <w:t xml:space="preserve">Monday, Tuesday, Thursday &amp; Friday </w:t>
        </w:r>
        <w:r w:rsidRPr="00E75651">
          <w:rPr>
            <w:rFonts w:asciiTheme="minorHAnsi" w:hAnsiTheme="minorHAnsi"/>
            <w:sz w:val="28"/>
            <w:szCs w:val="28"/>
          </w:rPr>
          <w:t>there will be a tea-time opening for the general public, from 3.30 – 5.30pm – weekday ‘tea-time tasters’</w:t>
        </w:r>
      </w:ins>
      <w:ins w:id="32" w:author="Liam Rich" w:date="2017-03-02T10:44:00Z">
        <w:r w:rsidRPr="00DC0896">
          <w:rPr>
            <w:rFonts w:asciiTheme="minorHAnsi" w:hAnsiTheme="minorHAnsi"/>
            <w:b/>
            <w:sz w:val="28"/>
            <w:szCs w:val="28"/>
            <w:rPrChange w:id="33" w:author="Liam Rich" w:date="2017-03-02T10:44:00Z">
              <w:rPr>
                <w:rFonts w:asciiTheme="minorHAnsi" w:hAnsiTheme="minorHAnsi"/>
                <w:sz w:val="28"/>
                <w:szCs w:val="28"/>
              </w:rPr>
            </w:rPrChange>
          </w:rPr>
          <w:t xml:space="preserve"> (excluding Wednesday)</w:t>
        </w:r>
      </w:ins>
    </w:p>
    <w:p w14:paraId="2187B461" w14:textId="77777777" w:rsidR="00DC0896" w:rsidRDefault="00DC0896" w:rsidP="00E76679">
      <w:pPr>
        <w:rPr>
          <w:ins w:id="34" w:author="Liam Rich" w:date="2017-03-02T10:43:00Z"/>
          <w:rFonts w:asciiTheme="minorHAnsi" w:hAnsiTheme="minorHAnsi"/>
        </w:rPr>
      </w:pPr>
    </w:p>
    <w:p w14:paraId="6E1FA6B5" w14:textId="77777777" w:rsidR="00DC0896" w:rsidRDefault="00DC0896" w:rsidP="00E76679">
      <w:pPr>
        <w:rPr>
          <w:ins w:id="35" w:author="Liam Rich" w:date="2017-03-02T10:43:00Z"/>
          <w:rFonts w:asciiTheme="minorHAnsi" w:hAnsiTheme="minorHAnsi"/>
        </w:rPr>
      </w:pPr>
    </w:p>
    <w:p w14:paraId="4F4B53CE" w14:textId="77777777" w:rsidR="00DC0896" w:rsidRDefault="00DC0896" w:rsidP="00E76679">
      <w:pPr>
        <w:rPr>
          <w:ins w:id="36" w:author="Liam Rich" w:date="2017-03-02T10:43:00Z"/>
          <w:rFonts w:asciiTheme="minorHAnsi" w:hAnsiTheme="minorHAnsi"/>
        </w:rPr>
      </w:pPr>
    </w:p>
    <w:p w14:paraId="17DAEEF7" w14:textId="77777777" w:rsidR="00DC0896" w:rsidRPr="00DC0896" w:rsidRDefault="00DC0896" w:rsidP="00E76679">
      <w:pPr>
        <w:rPr>
          <w:ins w:id="37" w:author="Liam Rich" w:date="2017-03-02T10:43:00Z"/>
          <w:rFonts w:asciiTheme="minorHAnsi" w:hAnsiTheme="minorHAnsi"/>
          <w:b/>
          <w:sz w:val="28"/>
          <w:rPrChange w:id="38" w:author="Liam Rich" w:date="2017-03-02T10:43:00Z">
            <w:rPr>
              <w:ins w:id="39" w:author="Liam Rich" w:date="2017-03-02T10:43:00Z"/>
              <w:rFonts w:asciiTheme="minorHAnsi" w:hAnsiTheme="minorHAnsi"/>
            </w:rPr>
          </w:rPrChange>
        </w:rPr>
      </w:pPr>
      <w:ins w:id="40" w:author="Liam Rich" w:date="2017-03-02T10:43:00Z">
        <w:r w:rsidRPr="00DC0896">
          <w:rPr>
            <w:rFonts w:asciiTheme="minorHAnsi" w:hAnsiTheme="minorHAnsi"/>
            <w:b/>
            <w:sz w:val="28"/>
            <w:rPrChange w:id="41" w:author="Liam Rich" w:date="2017-03-02T10:43:00Z">
              <w:rPr>
                <w:rFonts w:asciiTheme="minorHAnsi" w:hAnsiTheme="minorHAnsi"/>
              </w:rPr>
            </w:rPrChange>
          </w:rPr>
          <w:lastRenderedPageBreak/>
          <w:t>QUICK REFERENCE GUIDE</w:t>
        </w:r>
      </w:ins>
    </w:p>
    <w:p w14:paraId="450E2723" w14:textId="77777777" w:rsidR="00DC0896" w:rsidRDefault="00DC0896" w:rsidP="00E76679">
      <w:pPr>
        <w:rPr>
          <w:ins w:id="42" w:author="Liam Rich" w:date="2017-03-02T10:43:00Z"/>
          <w:rFonts w:asciiTheme="minorHAnsi" w:hAnsiTheme="minorHAnsi"/>
        </w:rPr>
      </w:pPr>
    </w:p>
    <w:tbl>
      <w:tblPr>
        <w:tblStyle w:val="TableGrid"/>
        <w:tblW w:w="0" w:type="auto"/>
        <w:tblLook w:val="04A0" w:firstRow="1" w:lastRow="0" w:firstColumn="1" w:lastColumn="0" w:noHBand="0" w:noVBand="1"/>
      </w:tblPr>
      <w:tblGrid>
        <w:gridCol w:w="1320"/>
        <w:gridCol w:w="1274"/>
        <w:gridCol w:w="1157"/>
        <w:gridCol w:w="1621"/>
        <w:gridCol w:w="1324"/>
        <w:gridCol w:w="1198"/>
        <w:gridCol w:w="1323"/>
        <w:gridCol w:w="1239"/>
        <w:tblGridChange w:id="43">
          <w:tblGrid>
            <w:gridCol w:w="113"/>
            <w:gridCol w:w="1211"/>
            <w:gridCol w:w="109"/>
            <w:gridCol w:w="1274"/>
            <w:gridCol w:w="1157"/>
            <w:gridCol w:w="1621"/>
            <w:gridCol w:w="1324"/>
            <w:gridCol w:w="1198"/>
            <w:gridCol w:w="52"/>
            <w:gridCol w:w="1271"/>
            <w:gridCol w:w="1239"/>
            <w:gridCol w:w="113"/>
          </w:tblGrid>
        </w:tblGridChange>
      </w:tblGrid>
      <w:tr w:rsidR="00A90BD3" w14:paraId="082BAF92" w14:textId="77777777" w:rsidTr="00DC0896">
        <w:trPr>
          <w:ins w:id="44" w:author="Liam Rich" w:date="2017-03-02T10:43:00Z"/>
        </w:trPr>
        <w:tc>
          <w:tcPr>
            <w:tcW w:w="1324" w:type="dxa"/>
          </w:tcPr>
          <w:p w14:paraId="4B004667" w14:textId="77777777" w:rsidR="00DC0896" w:rsidRPr="003C7260" w:rsidRDefault="00DC0896" w:rsidP="003C7260">
            <w:pPr>
              <w:rPr>
                <w:ins w:id="45" w:author="Liam Rich" w:date="2017-03-02T10:43:00Z"/>
                <w:rFonts w:asciiTheme="minorHAnsi" w:hAnsiTheme="minorHAnsi"/>
              </w:rPr>
            </w:pPr>
          </w:p>
        </w:tc>
        <w:tc>
          <w:tcPr>
            <w:tcW w:w="1309" w:type="dxa"/>
          </w:tcPr>
          <w:p w14:paraId="6499AB57" w14:textId="77777777" w:rsidR="00DC0896" w:rsidRPr="003C7260" w:rsidRDefault="00DC0896" w:rsidP="003C7260">
            <w:pPr>
              <w:jc w:val="center"/>
              <w:rPr>
                <w:ins w:id="46" w:author="Liam Rich" w:date="2017-03-02T10:43:00Z"/>
                <w:rFonts w:asciiTheme="minorHAnsi" w:hAnsiTheme="minorHAnsi"/>
                <w:b/>
                <w:sz w:val="24"/>
              </w:rPr>
            </w:pPr>
            <w:ins w:id="47" w:author="Liam Rich" w:date="2017-03-02T10:43:00Z">
              <w:r w:rsidRPr="003C7260">
                <w:rPr>
                  <w:rFonts w:asciiTheme="minorHAnsi" w:hAnsiTheme="minorHAnsi"/>
                  <w:b/>
                  <w:sz w:val="24"/>
                </w:rPr>
                <w:t>MONDAY</w:t>
              </w:r>
            </w:ins>
          </w:p>
        </w:tc>
        <w:tc>
          <w:tcPr>
            <w:tcW w:w="1161" w:type="dxa"/>
          </w:tcPr>
          <w:p w14:paraId="764F2535" w14:textId="77777777" w:rsidR="00DC0896" w:rsidRPr="003C7260" w:rsidRDefault="00DC0896" w:rsidP="003C7260">
            <w:pPr>
              <w:jc w:val="center"/>
              <w:rPr>
                <w:ins w:id="48" w:author="Liam Rich" w:date="2017-03-02T10:43:00Z"/>
                <w:rFonts w:asciiTheme="minorHAnsi" w:hAnsiTheme="minorHAnsi"/>
                <w:b/>
                <w:sz w:val="24"/>
              </w:rPr>
            </w:pPr>
            <w:ins w:id="49" w:author="Liam Rich" w:date="2017-03-02T10:43:00Z">
              <w:r w:rsidRPr="003C7260">
                <w:rPr>
                  <w:rFonts w:asciiTheme="minorHAnsi" w:hAnsiTheme="minorHAnsi"/>
                  <w:b/>
                  <w:sz w:val="24"/>
                </w:rPr>
                <w:t>TUESDAY</w:t>
              </w:r>
            </w:ins>
          </w:p>
        </w:tc>
        <w:tc>
          <w:tcPr>
            <w:tcW w:w="1657" w:type="dxa"/>
          </w:tcPr>
          <w:p w14:paraId="55536514" w14:textId="77777777" w:rsidR="00DC0896" w:rsidRPr="003C7260" w:rsidRDefault="00DC0896" w:rsidP="003C7260">
            <w:pPr>
              <w:jc w:val="center"/>
              <w:rPr>
                <w:ins w:id="50" w:author="Liam Rich" w:date="2017-03-02T10:43:00Z"/>
                <w:rFonts w:asciiTheme="minorHAnsi" w:hAnsiTheme="minorHAnsi"/>
                <w:b/>
                <w:sz w:val="24"/>
              </w:rPr>
            </w:pPr>
            <w:ins w:id="51" w:author="Liam Rich" w:date="2017-03-02T10:43:00Z">
              <w:r w:rsidRPr="003C7260">
                <w:rPr>
                  <w:rFonts w:asciiTheme="minorHAnsi" w:hAnsiTheme="minorHAnsi"/>
                  <w:b/>
                  <w:sz w:val="24"/>
                </w:rPr>
                <w:t>WEDNESDAY</w:t>
              </w:r>
            </w:ins>
          </w:p>
        </w:tc>
        <w:tc>
          <w:tcPr>
            <w:tcW w:w="1328" w:type="dxa"/>
          </w:tcPr>
          <w:p w14:paraId="7B598FCC" w14:textId="77777777" w:rsidR="00DC0896" w:rsidRPr="003C7260" w:rsidRDefault="00DC0896" w:rsidP="003C7260">
            <w:pPr>
              <w:jc w:val="center"/>
              <w:rPr>
                <w:ins w:id="52" w:author="Liam Rich" w:date="2017-03-02T10:43:00Z"/>
                <w:rFonts w:asciiTheme="minorHAnsi" w:hAnsiTheme="minorHAnsi"/>
                <w:b/>
                <w:sz w:val="24"/>
              </w:rPr>
            </w:pPr>
            <w:ins w:id="53" w:author="Liam Rich" w:date="2017-03-02T10:43:00Z">
              <w:r w:rsidRPr="003C7260">
                <w:rPr>
                  <w:rFonts w:asciiTheme="minorHAnsi" w:hAnsiTheme="minorHAnsi"/>
                  <w:b/>
                  <w:sz w:val="24"/>
                </w:rPr>
                <w:t>THURSDAY</w:t>
              </w:r>
            </w:ins>
          </w:p>
        </w:tc>
        <w:tc>
          <w:tcPr>
            <w:tcW w:w="1280" w:type="dxa"/>
          </w:tcPr>
          <w:p w14:paraId="35EE75A7" w14:textId="77777777" w:rsidR="00DC0896" w:rsidRPr="003C7260" w:rsidRDefault="00DC0896" w:rsidP="003C7260">
            <w:pPr>
              <w:jc w:val="center"/>
              <w:rPr>
                <w:ins w:id="54" w:author="Liam Rich" w:date="2017-03-02T10:43:00Z"/>
                <w:rFonts w:asciiTheme="minorHAnsi" w:hAnsiTheme="minorHAnsi"/>
                <w:b/>
                <w:sz w:val="24"/>
              </w:rPr>
            </w:pPr>
            <w:ins w:id="55" w:author="Liam Rich" w:date="2017-03-02T10:43:00Z">
              <w:r w:rsidRPr="003C7260">
                <w:rPr>
                  <w:rFonts w:asciiTheme="minorHAnsi" w:hAnsiTheme="minorHAnsi"/>
                  <w:b/>
                  <w:sz w:val="24"/>
                </w:rPr>
                <w:t>FRIDAY</w:t>
              </w:r>
            </w:ins>
          </w:p>
        </w:tc>
        <w:tc>
          <w:tcPr>
            <w:tcW w:w="1328" w:type="dxa"/>
          </w:tcPr>
          <w:p w14:paraId="18245AEB" w14:textId="77777777" w:rsidR="00DC0896" w:rsidRPr="003C7260" w:rsidRDefault="00DC0896" w:rsidP="003C7260">
            <w:pPr>
              <w:jc w:val="center"/>
              <w:rPr>
                <w:ins w:id="56" w:author="Liam Rich" w:date="2017-03-02T10:43:00Z"/>
                <w:rFonts w:asciiTheme="minorHAnsi" w:hAnsiTheme="minorHAnsi"/>
                <w:b/>
                <w:sz w:val="24"/>
              </w:rPr>
            </w:pPr>
            <w:ins w:id="57" w:author="Liam Rich" w:date="2017-03-02T10:43:00Z">
              <w:r w:rsidRPr="003C7260">
                <w:rPr>
                  <w:rFonts w:asciiTheme="minorHAnsi" w:hAnsiTheme="minorHAnsi"/>
                  <w:b/>
                  <w:sz w:val="24"/>
                </w:rPr>
                <w:t>SATURDAY</w:t>
              </w:r>
            </w:ins>
          </w:p>
        </w:tc>
        <w:tc>
          <w:tcPr>
            <w:tcW w:w="1295" w:type="dxa"/>
          </w:tcPr>
          <w:p w14:paraId="45C09547" w14:textId="77777777" w:rsidR="00DC0896" w:rsidRPr="003C7260" w:rsidRDefault="00DC0896" w:rsidP="003C7260">
            <w:pPr>
              <w:jc w:val="center"/>
              <w:rPr>
                <w:ins w:id="58" w:author="Liam Rich" w:date="2017-03-02T10:43:00Z"/>
                <w:rFonts w:asciiTheme="minorHAnsi" w:hAnsiTheme="minorHAnsi"/>
                <w:b/>
                <w:sz w:val="24"/>
              </w:rPr>
            </w:pPr>
            <w:ins w:id="59" w:author="Liam Rich" w:date="2017-03-02T10:43:00Z">
              <w:r w:rsidRPr="003C7260">
                <w:rPr>
                  <w:rFonts w:asciiTheme="minorHAnsi" w:hAnsiTheme="minorHAnsi"/>
                  <w:b/>
                  <w:sz w:val="24"/>
                </w:rPr>
                <w:t>SUNDAY</w:t>
              </w:r>
            </w:ins>
          </w:p>
        </w:tc>
      </w:tr>
      <w:tr w:rsidR="00DC0896" w14:paraId="0802205A" w14:textId="77777777" w:rsidTr="00DC0896">
        <w:tblPrEx>
          <w:tblW w:w="0" w:type="auto"/>
          <w:tblPrExChange w:id="60" w:author="Liam Rich" w:date="2017-03-02T10:44:00Z">
            <w:tblPrEx>
              <w:tblW w:w="0" w:type="auto"/>
            </w:tblPrEx>
          </w:tblPrExChange>
        </w:tblPrEx>
        <w:trPr>
          <w:ins w:id="61" w:author="Liam Rich" w:date="2017-03-02T10:43:00Z"/>
        </w:trPr>
        <w:tc>
          <w:tcPr>
            <w:tcW w:w="1324" w:type="dxa"/>
            <w:tcPrChange w:id="62" w:author="Liam Rich" w:date="2017-03-02T10:44:00Z">
              <w:tcPr>
                <w:tcW w:w="1326" w:type="dxa"/>
                <w:gridSpan w:val="2"/>
              </w:tcPr>
            </w:tcPrChange>
          </w:tcPr>
          <w:p w14:paraId="0EFB214D" w14:textId="77777777" w:rsidR="00DC0896" w:rsidRPr="003C7260" w:rsidRDefault="00DC0896" w:rsidP="003C7260">
            <w:pPr>
              <w:rPr>
                <w:ins w:id="63" w:author="Liam Rich" w:date="2017-03-02T10:43:00Z"/>
                <w:rFonts w:asciiTheme="minorHAnsi" w:hAnsiTheme="minorHAnsi"/>
                <w:b/>
                <w:sz w:val="28"/>
              </w:rPr>
            </w:pPr>
            <w:ins w:id="64" w:author="Liam Rich" w:date="2017-03-02T10:43:00Z">
              <w:r w:rsidRPr="003C7260">
                <w:rPr>
                  <w:rFonts w:asciiTheme="minorHAnsi" w:hAnsiTheme="minorHAnsi"/>
                  <w:b/>
                  <w:sz w:val="28"/>
                </w:rPr>
                <w:t>SCHOOLS</w:t>
              </w:r>
            </w:ins>
          </w:p>
        </w:tc>
        <w:tc>
          <w:tcPr>
            <w:tcW w:w="6735" w:type="dxa"/>
            <w:gridSpan w:val="5"/>
            <w:tcPrChange w:id="65" w:author="Liam Rich" w:date="2017-03-02T10:44:00Z">
              <w:tcPr>
                <w:tcW w:w="6704" w:type="dxa"/>
                <w:gridSpan w:val="7"/>
              </w:tcPr>
            </w:tcPrChange>
          </w:tcPr>
          <w:p w14:paraId="53392F5C" w14:textId="77777777" w:rsidR="00DC0896" w:rsidRPr="003C7260" w:rsidRDefault="00DC0896" w:rsidP="003C7260">
            <w:pPr>
              <w:jc w:val="center"/>
              <w:rPr>
                <w:ins w:id="66" w:author="Liam Rich" w:date="2017-03-02T10:43:00Z"/>
                <w:rFonts w:asciiTheme="minorHAnsi" w:hAnsiTheme="minorHAnsi"/>
              </w:rPr>
            </w:pPr>
            <w:ins w:id="67" w:author="Liam Rich" w:date="2017-03-02T10:43:00Z">
              <w:r w:rsidRPr="003C7260">
                <w:rPr>
                  <w:rFonts w:asciiTheme="minorHAnsi" w:hAnsiTheme="minorHAnsi"/>
                </w:rPr>
                <w:t>OPEN TO SCHOOLS 8.30-3</w:t>
              </w:r>
              <w:r>
                <w:rPr>
                  <w:rFonts w:asciiTheme="minorHAnsi" w:hAnsiTheme="minorHAnsi"/>
                </w:rPr>
                <w:t>.00</w:t>
              </w:r>
            </w:ins>
          </w:p>
        </w:tc>
        <w:tc>
          <w:tcPr>
            <w:tcW w:w="2623" w:type="dxa"/>
            <w:gridSpan w:val="2"/>
            <w:tcPrChange w:id="68" w:author="Liam Rich" w:date="2017-03-02T10:44:00Z">
              <w:tcPr>
                <w:tcW w:w="2652" w:type="dxa"/>
                <w:gridSpan w:val="3"/>
              </w:tcPr>
            </w:tcPrChange>
          </w:tcPr>
          <w:p w14:paraId="53DAB297" w14:textId="77777777" w:rsidR="00DC0896" w:rsidRPr="003C7260" w:rsidRDefault="00DC0896" w:rsidP="003C7260">
            <w:pPr>
              <w:jc w:val="center"/>
              <w:rPr>
                <w:ins w:id="69" w:author="Liam Rich" w:date="2017-03-02T10:43:00Z"/>
                <w:rFonts w:asciiTheme="minorHAnsi" w:hAnsiTheme="minorHAnsi"/>
                <w:b/>
              </w:rPr>
            </w:pPr>
            <w:ins w:id="70" w:author="Liam Rich" w:date="2017-03-02T10:43:00Z">
              <w:r w:rsidRPr="003C7260">
                <w:rPr>
                  <w:rFonts w:asciiTheme="minorHAnsi" w:hAnsiTheme="minorHAnsi"/>
                  <w:b/>
                </w:rPr>
                <w:t>CLOSED TO SCHOOLS</w:t>
              </w:r>
            </w:ins>
          </w:p>
        </w:tc>
      </w:tr>
      <w:tr w:rsidR="00A90BD3" w14:paraId="4E2B58EE" w14:textId="77777777" w:rsidTr="00DC0896">
        <w:trPr>
          <w:ins w:id="71" w:author="Liam Rich" w:date="2017-03-02T10:43:00Z"/>
        </w:trPr>
        <w:tc>
          <w:tcPr>
            <w:tcW w:w="1324" w:type="dxa"/>
          </w:tcPr>
          <w:p w14:paraId="549FD9D6" w14:textId="77777777" w:rsidR="00DC0896" w:rsidRPr="003C7260" w:rsidRDefault="00DC0896" w:rsidP="003C7260">
            <w:pPr>
              <w:rPr>
                <w:ins w:id="72" w:author="Liam Rich" w:date="2017-03-02T10:43:00Z"/>
                <w:rFonts w:asciiTheme="minorHAnsi" w:hAnsiTheme="minorHAnsi"/>
                <w:b/>
                <w:sz w:val="28"/>
              </w:rPr>
            </w:pPr>
            <w:ins w:id="73" w:author="Liam Rich" w:date="2017-03-02T10:43:00Z">
              <w:r w:rsidRPr="003C7260">
                <w:rPr>
                  <w:rFonts w:asciiTheme="minorHAnsi" w:hAnsiTheme="minorHAnsi"/>
                  <w:b/>
                  <w:sz w:val="28"/>
                </w:rPr>
                <w:t>PUBLIC</w:t>
              </w:r>
            </w:ins>
          </w:p>
        </w:tc>
        <w:tc>
          <w:tcPr>
            <w:tcW w:w="1309" w:type="dxa"/>
          </w:tcPr>
          <w:p w14:paraId="1374C8FA" w14:textId="77777777" w:rsidR="00DC0896" w:rsidRDefault="00DC0896" w:rsidP="003C7260">
            <w:pPr>
              <w:jc w:val="center"/>
              <w:rPr>
                <w:ins w:id="74" w:author="Liam Rich" w:date="2017-03-02T10:43:00Z"/>
                <w:rFonts w:asciiTheme="minorHAnsi" w:hAnsiTheme="minorHAnsi"/>
              </w:rPr>
            </w:pPr>
            <w:ins w:id="75" w:author="Liam Rich" w:date="2017-03-02T10:43:00Z">
              <w:r w:rsidRPr="003C7260">
                <w:rPr>
                  <w:rFonts w:asciiTheme="minorHAnsi" w:hAnsiTheme="minorHAnsi"/>
                </w:rPr>
                <w:t>3.30-5.30</w:t>
              </w:r>
            </w:ins>
          </w:p>
          <w:p w14:paraId="024ED752" w14:textId="77777777" w:rsidR="00DC0896" w:rsidRPr="003C7260" w:rsidRDefault="00DC0896" w:rsidP="003C7260">
            <w:pPr>
              <w:jc w:val="center"/>
              <w:rPr>
                <w:ins w:id="76" w:author="Liam Rich" w:date="2017-03-02T10:43:00Z"/>
                <w:rFonts w:asciiTheme="minorHAnsi" w:hAnsiTheme="minorHAnsi"/>
              </w:rPr>
            </w:pPr>
            <w:ins w:id="77" w:author="Liam Rich" w:date="2017-03-02T10:43:00Z">
              <w:r>
                <w:rPr>
                  <w:rFonts w:asciiTheme="minorHAnsi" w:hAnsiTheme="minorHAnsi"/>
                </w:rPr>
                <w:t>TASTER</w:t>
              </w:r>
            </w:ins>
          </w:p>
        </w:tc>
        <w:tc>
          <w:tcPr>
            <w:tcW w:w="1161" w:type="dxa"/>
          </w:tcPr>
          <w:p w14:paraId="25A7169E" w14:textId="77777777" w:rsidR="00DC0896" w:rsidRDefault="00DC0896" w:rsidP="003C7260">
            <w:pPr>
              <w:jc w:val="center"/>
              <w:rPr>
                <w:ins w:id="78" w:author="Liam Rich" w:date="2017-03-02T10:43:00Z"/>
                <w:rFonts w:asciiTheme="minorHAnsi" w:hAnsiTheme="minorHAnsi"/>
              </w:rPr>
            </w:pPr>
            <w:ins w:id="79" w:author="Liam Rich" w:date="2017-03-02T10:43:00Z">
              <w:r w:rsidRPr="003C7260">
                <w:rPr>
                  <w:rFonts w:asciiTheme="minorHAnsi" w:hAnsiTheme="minorHAnsi"/>
                </w:rPr>
                <w:t>3.30-5.30</w:t>
              </w:r>
            </w:ins>
          </w:p>
          <w:p w14:paraId="161B7D3A" w14:textId="77777777" w:rsidR="00DC0896" w:rsidRPr="003C7260" w:rsidRDefault="00DC0896" w:rsidP="003C7260">
            <w:pPr>
              <w:jc w:val="center"/>
              <w:rPr>
                <w:ins w:id="80" w:author="Liam Rich" w:date="2017-03-02T10:43:00Z"/>
                <w:rFonts w:asciiTheme="minorHAnsi" w:hAnsiTheme="minorHAnsi"/>
              </w:rPr>
            </w:pPr>
            <w:ins w:id="81" w:author="Liam Rich" w:date="2017-03-02T10:43:00Z">
              <w:r>
                <w:rPr>
                  <w:rFonts w:asciiTheme="minorHAnsi" w:hAnsiTheme="minorHAnsi"/>
                </w:rPr>
                <w:t>TASTER</w:t>
              </w:r>
            </w:ins>
          </w:p>
        </w:tc>
        <w:tc>
          <w:tcPr>
            <w:tcW w:w="1657" w:type="dxa"/>
          </w:tcPr>
          <w:p w14:paraId="379FCBAC" w14:textId="77777777" w:rsidR="00DC0896" w:rsidRPr="003C7260" w:rsidRDefault="00DC0896" w:rsidP="00DC0896">
            <w:pPr>
              <w:jc w:val="center"/>
              <w:rPr>
                <w:ins w:id="82" w:author="Liam Rich" w:date="2017-03-02T10:43:00Z"/>
                <w:rFonts w:asciiTheme="minorHAnsi" w:hAnsiTheme="minorHAnsi"/>
                <w:b/>
              </w:rPr>
              <w:pPrChange w:id="83" w:author="Liam Rich" w:date="2017-03-02T10:44:00Z">
                <w:pPr>
                  <w:jc w:val="center"/>
                </w:pPr>
              </w:pPrChange>
            </w:pPr>
            <w:ins w:id="84" w:author="Liam Rich" w:date="2017-03-02T10:43:00Z">
              <w:r w:rsidRPr="003C7260">
                <w:rPr>
                  <w:rFonts w:asciiTheme="minorHAnsi" w:hAnsiTheme="minorHAnsi"/>
                  <w:b/>
                </w:rPr>
                <w:t>CLOSED</w:t>
              </w:r>
            </w:ins>
            <w:ins w:id="85" w:author="Liam Rich" w:date="2017-03-02T10:44:00Z">
              <w:r>
                <w:rPr>
                  <w:rFonts w:asciiTheme="minorHAnsi" w:hAnsiTheme="minorHAnsi"/>
                  <w:b/>
                </w:rPr>
                <w:t xml:space="preserve"> FOR BOOK AWARDS</w:t>
              </w:r>
            </w:ins>
          </w:p>
        </w:tc>
        <w:tc>
          <w:tcPr>
            <w:tcW w:w="1328" w:type="dxa"/>
          </w:tcPr>
          <w:p w14:paraId="085568C5" w14:textId="77777777" w:rsidR="00DC0896" w:rsidRDefault="00DC0896" w:rsidP="003C7260">
            <w:pPr>
              <w:jc w:val="center"/>
              <w:rPr>
                <w:ins w:id="86" w:author="Liam Rich" w:date="2017-03-02T10:43:00Z"/>
                <w:rFonts w:asciiTheme="minorHAnsi" w:hAnsiTheme="minorHAnsi"/>
              </w:rPr>
            </w:pPr>
            <w:ins w:id="87" w:author="Liam Rich" w:date="2017-03-02T10:43:00Z">
              <w:r w:rsidRPr="003C7260">
                <w:rPr>
                  <w:rFonts w:asciiTheme="minorHAnsi" w:hAnsiTheme="minorHAnsi"/>
                </w:rPr>
                <w:t>3.30-5.30</w:t>
              </w:r>
            </w:ins>
          </w:p>
          <w:p w14:paraId="4FA0F487" w14:textId="77777777" w:rsidR="00DC0896" w:rsidRPr="003C7260" w:rsidRDefault="00DC0896" w:rsidP="003C7260">
            <w:pPr>
              <w:jc w:val="center"/>
              <w:rPr>
                <w:ins w:id="88" w:author="Liam Rich" w:date="2017-03-02T10:43:00Z"/>
                <w:rFonts w:asciiTheme="minorHAnsi" w:hAnsiTheme="minorHAnsi"/>
              </w:rPr>
            </w:pPr>
            <w:ins w:id="89" w:author="Liam Rich" w:date="2017-03-02T10:43:00Z">
              <w:r>
                <w:rPr>
                  <w:rFonts w:asciiTheme="minorHAnsi" w:hAnsiTheme="minorHAnsi"/>
                </w:rPr>
                <w:t>TASTER</w:t>
              </w:r>
            </w:ins>
          </w:p>
        </w:tc>
        <w:tc>
          <w:tcPr>
            <w:tcW w:w="1280" w:type="dxa"/>
          </w:tcPr>
          <w:p w14:paraId="6CD1CA43" w14:textId="77777777" w:rsidR="00DC0896" w:rsidRDefault="00DC0896" w:rsidP="003C7260">
            <w:pPr>
              <w:jc w:val="center"/>
              <w:rPr>
                <w:ins w:id="90" w:author="Liam Rich" w:date="2017-03-02T10:43:00Z"/>
                <w:rFonts w:asciiTheme="minorHAnsi" w:hAnsiTheme="minorHAnsi"/>
              </w:rPr>
            </w:pPr>
            <w:ins w:id="91" w:author="Liam Rich" w:date="2017-03-02T10:43:00Z">
              <w:r w:rsidRPr="003C7260">
                <w:rPr>
                  <w:rFonts w:asciiTheme="minorHAnsi" w:hAnsiTheme="minorHAnsi"/>
                </w:rPr>
                <w:t>3.30-5.30</w:t>
              </w:r>
            </w:ins>
          </w:p>
          <w:p w14:paraId="474969C5" w14:textId="77777777" w:rsidR="00DC0896" w:rsidRPr="003C7260" w:rsidRDefault="00DC0896" w:rsidP="003C7260">
            <w:pPr>
              <w:jc w:val="center"/>
              <w:rPr>
                <w:ins w:id="92" w:author="Liam Rich" w:date="2017-03-02T10:43:00Z"/>
                <w:rFonts w:asciiTheme="minorHAnsi" w:hAnsiTheme="minorHAnsi"/>
              </w:rPr>
            </w:pPr>
            <w:ins w:id="93" w:author="Liam Rich" w:date="2017-03-02T10:43:00Z">
              <w:r>
                <w:rPr>
                  <w:rFonts w:asciiTheme="minorHAnsi" w:hAnsiTheme="minorHAnsi"/>
                </w:rPr>
                <w:t>TASTER</w:t>
              </w:r>
            </w:ins>
          </w:p>
        </w:tc>
        <w:tc>
          <w:tcPr>
            <w:tcW w:w="1328" w:type="dxa"/>
          </w:tcPr>
          <w:p w14:paraId="666B871A" w14:textId="77777777" w:rsidR="00DC0896" w:rsidRPr="003C7260" w:rsidRDefault="00DC0896" w:rsidP="003C7260">
            <w:pPr>
              <w:jc w:val="center"/>
              <w:rPr>
                <w:ins w:id="94" w:author="Liam Rich" w:date="2017-03-02T10:43:00Z"/>
                <w:rFonts w:asciiTheme="minorHAnsi" w:hAnsiTheme="minorHAnsi"/>
              </w:rPr>
            </w:pPr>
            <w:ins w:id="95" w:author="Liam Rich" w:date="2017-03-02T10:43:00Z">
              <w:r w:rsidRPr="003C7260">
                <w:rPr>
                  <w:rFonts w:asciiTheme="minorHAnsi" w:hAnsiTheme="minorHAnsi"/>
                </w:rPr>
                <w:t>10</w:t>
              </w:r>
              <w:r>
                <w:rPr>
                  <w:rFonts w:asciiTheme="minorHAnsi" w:hAnsiTheme="minorHAnsi"/>
                </w:rPr>
                <w:t>.00</w:t>
              </w:r>
              <w:r w:rsidRPr="003C7260">
                <w:rPr>
                  <w:rFonts w:asciiTheme="minorHAnsi" w:hAnsiTheme="minorHAnsi"/>
                </w:rPr>
                <w:t>-5.30</w:t>
              </w:r>
              <w:r>
                <w:rPr>
                  <w:rFonts w:asciiTheme="minorHAnsi" w:hAnsiTheme="minorHAnsi"/>
                </w:rPr>
                <w:t xml:space="preserve"> FULL DAY</w:t>
              </w:r>
            </w:ins>
          </w:p>
        </w:tc>
        <w:tc>
          <w:tcPr>
            <w:tcW w:w="1295" w:type="dxa"/>
          </w:tcPr>
          <w:p w14:paraId="462AD6CC" w14:textId="77777777" w:rsidR="00DC0896" w:rsidRDefault="00DC0896" w:rsidP="003C7260">
            <w:pPr>
              <w:jc w:val="center"/>
              <w:rPr>
                <w:ins w:id="96" w:author="Liam Rich" w:date="2017-03-02T10:43:00Z"/>
                <w:rFonts w:asciiTheme="minorHAnsi" w:hAnsiTheme="minorHAnsi"/>
              </w:rPr>
            </w:pPr>
            <w:ins w:id="97" w:author="Liam Rich" w:date="2017-03-02T10:43:00Z">
              <w:r>
                <w:rPr>
                  <w:rFonts w:asciiTheme="minorHAnsi" w:hAnsiTheme="minorHAnsi"/>
                </w:rPr>
                <w:t>10.00-5.30</w:t>
              </w:r>
            </w:ins>
          </w:p>
          <w:p w14:paraId="747F2E97" w14:textId="77777777" w:rsidR="00DC0896" w:rsidRPr="003C7260" w:rsidRDefault="00DC0896" w:rsidP="003C7260">
            <w:pPr>
              <w:jc w:val="center"/>
              <w:rPr>
                <w:ins w:id="98" w:author="Liam Rich" w:date="2017-03-02T10:43:00Z"/>
                <w:rFonts w:asciiTheme="minorHAnsi" w:hAnsiTheme="minorHAnsi"/>
              </w:rPr>
            </w:pPr>
            <w:ins w:id="99" w:author="Liam Rich" w:date="2017-03-02T10:43:00Z">
              <w:r>
                <w:rPr>
                  <w:rFonts w:asciiTheme="minorHAnsi" w:hAnsiTheme="minorHAnsi"/>
                </w:rPr>
                <w:t>FULL DAY</w:t>
              </w:r>
            </w:ins>
          </w:p>
        </w:tc>
      </w:tr>
    </w:tbl>
    <w:p w14:paraId="6FFF88E3" w14:textId="77777777" w:rsidR="00DC0896" w:rsidRDefault="00DC0896" w:rsidP="00E76679">
      <w:pPr>
        <w:rPr>
          <w:ins w:id="100" w:author="Liam Rich" w:date="2017-03-02T10:43:00Z"/>
          <w:rFonts w:asciiTheme="minorHAnsi" w:hAnsiTheme="minorHAnsi"/>
        </w:rPr>
      </w:pPr>
    </w:p>
    <w:p w14:paraId="393351EB" w14:textId="77777777" w:rsidR="00DC0896" w:rsidRDefault="00DC0896" w:rsidP="00E76679">
      <w:pPr>
        <w:rPr>
          <w:ins w:id="101" w:author="Liam Rich" w:date="2017-03-02T10:40:00Z"/>
          <w:rFonts w:asciiTheme="minorHAnsi" w:hAnsiTheme="minorHAnsi"/>
        </w:rPr>
      </w:pPr>
    </w:p>
    <w:p w14:paraId="00DA7C1E" w14:textId="77777777" w:rsidR="00DC0896" w:rsidRPr="00DC0896" w:rsidDel="00DC0896" w:rsidRDefault="00DC0896" w:rsidP="00E76679">
      <w:pPr>
        <w:rPr>
          <w:del w:id="102" w:author="Liam Rich" w:date="2017-03-02T10:41:00Z"/>
          <w:rFonts w:asciiTheme="minorHAnsi" w:hAnsiTheme="minorHAnsi"/>
          <w:b/>
          <w:sz w:val="28"/>
          <w:szCs w:val="28"/>
          <w:rPrChange w:id="103" w:author="Liam Rich" w:date="2017-03-02T10:41:00Z">
            <w:rPr>
              <w:del w:id="104" w:author="Liam Rich" w:date="2017-03-02T10:41:00Z"/>
              <w:rFonts w:asciiTheme="minorHAnsi" w:hAnsiTheme="minorHAnsi"/>
            </w:rPr>
          </w:rPrChange>
        </w:rPr>
      </w:pPr>
      <w:ins w:id="105" w:author="Liam Rich" w:date="2017-03-02T10:41:00Z">
        <w:r w:rsidRPr="00DC0896">
          <w:rPr>
            <w:rFonts w:asciiTheme="minorHAnsi" w:hAnsiTheme="minorHAnsi"/>
            <w:b/>
            <w:sz w:val="28"/>
            <w:szCs w:val="28"/>
            <w:rPrChange w:id="106" w:author="Liam Rich" w:date="2017-03-02T10:41:00Z">
              <w:rPr>
                <w:rFonts w:asciiTheme="minorHAnsi" w:hAnsiTheme="minorHAnsi"/>
              </w:rPr>
            </w:rPrChange>
          </w:rPr>
          <w:t>FESTIVAL CONTENT</w:t>
        </w:r>
      </w:ins>
    </w:p>
    <w:p w14:paraId="58D832E9" w14:textId="77777777" w:rsidR="00DC0896" w:rsidRDefault="00DC0896" w:rsidP="00E76679">
      <w:pPr>
        <w:rPr>
          <w:ins w:id="107" w:author="Liam Rich" w:date="2017-03-02T10:41:00Z"/>
          <w:rFonts w:asciiTheme="minorHAnsi" w:hAnsiTheme="minorHAnsi"/>
          <w:b/>
        </w:rPr>
      </w:pPr>
    </w:p>
    <w:p w14:paraId="7925EE55" w14:textId="77777777" w:rsidR="00DC0896" w:rsidRDefault="00DC0896" w:rsidP="00E76679">
      <w:pPr>
        <w:rPr>
          <w:ins w:id="108" w:author="Liam Rich" w:date="2017-03-02T10:41:00Z"/>
          <w:rFonts w:asciiTheme="minorHAnsi" w:hAnsiTheme="minorHAnsi"/>
          <w:b/>
        </w:rPr>
      </w:pPr>
    </w:p>
    <w:p w14:paraId="3F352871" w14:textId="77777777" w:rsidR="00A90BD3" w:rsidRDefault="00A90BD3" w:rsidP="00E76679">
      <w:pPr>
        <w:rPr>
          <w:ins w:id="109" w:author="Liam Rich" w:date="2017-03-02T10:50:00Z"/>
          <w:rFonts w:asciiTheme="minorHAnsi" w:hAnsiTheme="minorHAnsi"/>
          <w:b/>
        </w:rPr>
      </w:pPr>
      <w:ins w:id="110" w:author="Liam Rich" w:date="2017-03-02T10:50:00Z">
        <w:r>
          <w:rPr>
            <w:rFonts w:asciiTheme="minorHAnsi" w:hAnsiTheme="minorHAnsi"/>
            <w:b/>
          </w:rPr>
          <w:t>There will be activities for all ages from the very young to 16.</w:t>
        </w:r>
        <w:bookmarkStart w:id="111" w:name="_GoBack"/>
        <w:bookmarkEnd w:id="111"/>
      </w:ins>
    </w:p>
    <w:p w14:paraId="755D50BD" w14:textId="77777777" w:rsidR="00A90BD3" w:rsidRDefault="00A90BD3" w:rsidP="00E76679">
      <w:pPr>
        <w:rPr>
          <w:ins w:id="112" w:author="Liam Rich" w:date="2017-03-02T10:50:00Z"/>
          <w:rFonts w:asciiTheme="minorHAnsi" w:hAnsiTheme="minorHAnsi"/>
          <w:b/>
        </w:rPr>
      </w:pPr>
    </w:p>
    <w:p w14:paraId="17EF4CC3" w14:textId="77777777" w:rsidR="00E76679" w:rsidRPr="00410265" w:rsidRDefault="00E76679" w:rsidP="00E76679">
      <w:pPr>
        <w:rPr>
          <w:rFonts w:asciiTheme="minorHAnsi" w:hAnsiTheme="minorHAnsi"/>
          <w:b/>
        </w:rPr>
      </w:pPr>
      <w:r w:rsidRPr="00410265">
        <w:rPr>
          <w:rFonts w:asciiTheme="minorHAnsi" w:hAnsiTheme="minorHAnsi"/>
          <w:b/>
        </w:rPr>
        <w:t xml:space="preserve">The line-up </w:t>
      </w:r>
      <w:r w:rsidR="00AC3905" w:rsidRPr="00410265">
        <w:rPr>
          <w:rFonts w:asciiTheme="minorHAnsi" w:hAnsiTheme="minorHAnsi"/>
          <w:b/>
        </w:rPr>
        <w:t xml:space="preserve">is </w:t>
      </w:r>
      <w:r w:rsidR="005D0E91">
        <w:rPr>
          <w:rFonts w:asciiTheme="minorHAnsi" w:hAnsiTheme="minorHAnsi"/>
          <w:b/>
        </w:rPr>
        <w:t xml:space="preserve">still evolving but confirmed artists so far are: </w:t>
      </w:r>
    </w:p>
    <w:p w14:paraId="5260901B" w14:textId="77777777" w:rsidR="00410265" w:rsidRDefault="00410265" w:rsidP="00E76679">
      <w:pPr>
        <w:rPr>
          <w:rFonts w:asciiTheme="minorHAnsi" w:hAnsiTheme="minorHAnsi"/>
        </w:rPr>
      </w:pPr>
    </w:p>
    <w:p w14:paraId="5D854FA5" w14:textId="77777777" w:rsidR="00410265" w:rsidRDefault="00410265" w:rsidP="00E76679">
      <w:pPr>
        <w:rPr>
          <w:rFonts w:asciiTheme="minorHAnsi" w:hAnsiTheme="minorHAnsi"/>
        </w:rPr>
      </w:pPr>
      <w:r w:rsidRPr="00410265">
        <w:rPr>
          <w:rFonts w:asciiTheme="minorHAnsi" w:hAnsiTheme="minorHAnsi"/>
          <w:b/>
        </w:rPr>
        <w:t>Author talks from</w:t>
      </w:r>
      <w:r>
        <w:rPr>
          <w:rFonts w:asciiTheme="minorHAnsi" w:hAnsiTheme="minorHAnsi"/>
          <w:b/>
        </w:rPr>
        <w:t xml:space="preserve"> </w:t>
      </w:r>
      <w:r w:rsidR="00E76679">
        <w:rPr>
          <w:rFonts w:asciiTheme="minorHAnsi" w:hAnsiTheme="minorHAnsi"/>
        </w:rPr>
        <w:t>Jeremy Strong</w:t>
      </w:r>
      <w:r>
        <w:rPr>
          <w:rFonts w:asciiTheme="minorHAnsi" w:hAnsiTheme="minorHAnsi"/>
        </w:rPr>
        <w:t xml:space="preserve">, </w:t>
      </w:r>
      <w:r w:rsidR="00E76679">
        <w:rPr>
          <w:rFonts w:asciiTheme="minorHAnsi" w:hAnsiTheme="minorHAnsi"/>
        </w:rPr>
        <w:t>A F Harrold</w:t>
      </w:r>
      <w:r>
        <w:rPr>
          <w:rFonts w:asciiTheme="minorHAnsi" w:hAnsiTheme="minorHAnsi"/>
        </w:rPr>
        <w:t xml:space="preserve">, </w:t>
      </w:r>
      <w:r w:rsidR="00E76679">
        <w:rPr>
          <w:rFonts w:asciiTheme="minorHAnsi" w:hAnsiTheme="minorHAnsi"/>
        </w:rPr>
        <w:t>Steve Cole</w:t>
      </w:r>
      <w:r>
        <w:rPr>
          <w:rFonts w:asciiTheme="minorHAnsi" w:hAnsiTheme="minorHAnsi"/>
        </w:rPr>
        <w:t xml:space="preserve">, Tanya Landman, </w:t>
      </w:r>
      <w:r w:rsidR="00C36D03">
        <w:rPr>
          <w:rFonts w:asciiTheme="minorHAnsi" w:hAnsiTheme="minorHAnsi"/>
        </w:rPr>
        <w:t xml:space="preserve"> Jamila Gavin, </w:t>
      </w:r>
      <w:r>
        <w:rPr>
          <w:rFonts w:asciiTheme="minorHAnsi" w:hAnsiTheme="minorHAnsi"/>
        </w:rPr>
        <w:t>Nick Arnold</w:t>
      </w:r>
      <w:r w:rsidR="00863D33">
        <w:rPr>
          <w:rFonts w:asciiTheme="minorHAnsi" w:hAnsiTheme="minorHAnsi"/>
        </w:rPr>
        <w:t>, Akala and Julian Clary &amp; David Roberts</w:t>
      </w:r>
      <w:r w:rsidR="00E75651">
        <w:rPr>
          <w:rFonts w:asciiTheme="minorHAnsi" w:hAnsiTheme="minorHAnsi"/>
        </w:rPr>
        <w:t>, Lydia Monks, Annabel Pitcher</w:t>
      </w:r>
    </w:p>
    <w:p w14:paraId="5E4D6619" w14:textId="77777777" w:rsidR="00410265" w:rsidRDefault="00410265" w:rsidP="00E76679">
      <w:pPr>
        <w:rPr>
          <w:rFonts w:asciiTheme="minorHAnsi" w:hAnsiTheme="minorHAnsi"/>
        </w:rPr>
      </w:pPr>
    </w:p>
    <w:p w14:paraId="5A52C245" w14:textId="77777777" w:rsidR="00410265" w:rsidRDefault="00410265" w:rsidP="00E76679">
      <w:pPr>
        <w:rPr>
          <w:rFonts w:asciiTheme="minorHAnsi" w:hAnsiTheme="minorHAnsi"/>
        </w:rPr>
      </w:pPr>
      <w:r w:rsidRPr="00410265">
        <w:rPr>
          <w:rFonts w:asciiTheme="minorHAnsi" w:hAnsiTheme="minorHAnsi"/>
          <w:b/>
        </w:rPr>
        <w:t xml:space="preserve">Poetry </w:t>
      </w:r>
      <w:r w:rsidRPr="00863D33">
        <w:rPr>
          <w:rFonts w:asciiTheme="minorHAnsi" w:hAnsiTheme="minorHAnsi"/>
        </w:rPr>
        <w:t>with</w:t>
      </w:r>
      <w:r w:rsidRPr="00410265">
        <w:rPr>
          <w:rFonts w:asciiTheme="minorHAnsi" w:hAnsiTheme="minorHAnsi"/>
          <w:b/>
        </w:rPr>
        <w:t xml:space="preserve"> </w:t>
      </w:r>
      <w:del w:id="113" w:author="Liam Rich" w:date="2017-03-02T10:47:00Z">
        <w:r w:rsidDel="00DC0896">
          <w:rPr>
            <w:rFonts w:asciiTheme="minorHAnsi" w:hAnsiTheme="minorHAnsi"/>
            <w:b/>
          </w:rPr>
          <w:delText xml:space="preserve"> </w:delText>
        </w:r>
      </w:del>
      <w:r w:rsidR="00E76679">
        <w:rPr>
          <w:rFonts w:asciiTheme="minorHAnsi" w:hAnsiTheme="minorHAnsi"/>
        </w:rPr>
        <w:t>Rob Gee</w:t>
      </w:r>
      <w:r>
        <w:rPr>
          <w:rFonts w:asciiTheme="minorHAnsi" w:hAnsiTheme="minorHAnsi"/>
        </w:rPr>
        <w:t xml:space="preserve">, Simon Punrucker </w:t>
      </w:r>
      <w:r w:rsidR="00863D33">
        <w:rPr>
          <w:rFonts w:asciiTheme="minorHAnsi" w:hAnsiTheme="minorHAnsi"/>
        </w:rPr>
        <w:t xml:space="preserve">, </w:t>
      </w:r>
      <w:r>
        <w:rPr>
          <w:rFonts w:asciiTheme="minorHAnsi" w:hAnsiTheme="minorHAnsi"/>
        </w:rPr>
        <w:t xml:space="preserve"> </w:t>
      </w:r>
      <w:r w:rsidR="00E76679">
        <w:rPr>
          <w:rFonts w:asciiTheme="minorHAnsi" w:hAnsiTheme="minorHAnsi"/>
        </w:rPr>
        <w:t>Adisa</w:t>
      </w:r>
      <w:r w:rsidR="00863D33">
        <w:rPr>
          <w:rFonts w:asciiTheme="minorHAnsi" w:hAnsiTheme="minorHAnsi"/>
        </w:rPr>
        <w:t xml:space="preserve">, </w:t>
      </w:r>
      <w:r w:rsidR="005D0E91">
        <w:rPr>
          <w:rFonts w:asciiTheme="minorHAnsi" w:hAnsiTheme="minorHAnsi"/>
        </w:rPr>
        <w:t xml:space="preserve"> </w:t>
      </w:r>
      <w:r w:rsidR="00863D33">
        <w:rPr>
          <w:rFonts w:asciiTheme="minorHAnsi" w:hAnsiTheme="minorHAnsi"/>
        </w:rPr>
        <w:t>Park Bench Poets</w:t>
      </w:r>
    </w:p>
    <w:p w14:paraId="33F3AE34" w14:textId="77777777" w:rsidR="00410265" w:rsidRDefault="00410265" w:rsidP="00E76679">
      <w:pPr>
        <w:rPr>
          <w:rFonts w:asciiTheme="minorHAnsi" w:hAnsiTheme="minorHAnsi"/>
        </w:rPr>
      </w:pPr>
    </w:p>
    <w:p w14:paraId="266ED244" w14:textId="77777777" w:rsidR="00E76679" w:rsidRDefault="00410265" w:rsidP="00E76679">
      <w:pPr>
        <w:rPr>
          <w:rFonts w:asciiTheme="minorHAnsi" w:hAnsiTheme="minorHAnsi"/>
        </w:rPr>
      </w:pPr>
      <w:r w:rsidRPr="00410265">
        <w:rPr>
          <w:rFonts w:asciiTheme="minorHAnsi" w:hAnsiTheme="minorHAnsi"/>
          <w:b/>
        </w:rPr>
        <w:t>Puppetry</w:t>
      </w:r>
      <w:r>
        <w:rPr>
          <w:rFonts w:asciiTheme="minorHAnsi" w:hAnsiTheme="minorHAnsi"/>
        </w:rPr>
        <w:t xml:space="preserve"> with Dark Horse Puppetry and Indigo Moon</w:t>
      </w:r>
    </w:p>
    <w:p w14:paraId="04853839" w14:textId="77777777" w:rsidR="00410265" w:rsidRDefault="00410265" w:rsidP="00E76679">
      <w:pPr>
        <w:rPr>
          <w:rFonts w:asciiTheme="minorHAnsi" w:hAnsiTheme="minorHAnsi"/>
        </w:rPr>
      </w:pPr>
    </w:p>
    <w:p w14:paraId="05CA9B0F" w14:textId="77777777" w:rsidR="00410265" w:rsidRDefault="00410265" w:rsidP="00E76679">
      <w:pPr>
        <w:rPr>
          <w:rFonts w:asciiTheme="minorHAnsi" w:hAnsiTheme="minorHAnsi"/>
        </w:rPr>
      </w:pPr>
      <w:r w:rsidRPr="00410265">
        <w:rPr>
          <w:rFonts w:asciiTheme="minorHAnsi" w:hAnsiTheme="minorHAnsi"/>
          <w:b/>
        </w:rPr>
        <w:t>Performances</w:t>
      </w:r>
      <w:r w:rsidR="00863D33">
        <w:rPr>
          <w:rFonts w:asciiTheme="minorHAnsi" w:hAnsiTheme="minorHAnsi"/>
          <w:b/>
        </w:rPr>
        <w:t xml:space="preserve">/Storytelling </w:t>
      </w:r>
      <w:r>
        <w:rPr>
          <w:rFonts w:asciiTheme="minorHAnsi" w:hAnsiTheme="minorHAnsi"/>
        </w:rPr>
        <w:t xml:space="preserve"> from Discover Storytelling Centre (Dr Seuss),  Just Soph,  Mudpie Arts</w:t>
      </w:r>
      <w:r w:rsidR="00863D33">
        <w:rPr>
          <w:rFonts w:asciiTheme="minorHAnsi" w:hAnsiTheme="minorHAnsi"/>
        </w:rPr>
        <w:t>, Hekima,  Broccolily, Hekima, Travelling Treasury and Karvan</w:t>
      </w:r>
    </w:p>
    <w:p w14:paraId="48AB3257" w14:textId="77777777" w:rsidR="00410265" w:rsidRDefault="00410265" w:rsidP="00E76679">
      <w:pPr>
        <w:rPr>
          <w:rFonts w:asciiTheme="minorHAnsi" w:hAnsiTheme="minorHAnsi"/>
        </w:rPr>
      </w:pPr>
    </w:p>
    <w:p w14:paraId="6AB70DAB" w14:textId="77777777" w:rsidR="00222E1C" w:rsidRDefault="00410265" w:rsidP="00E76679">
      <w:pPr>
        <w:rPr>
          <w:rFonts w:asciiTheme="minorHAnsi" w:hAnsiTheme="minorHAnsi"/>
        </w:rPr>
      </w:pPr>
      <w:r w:rsidRPr="00410265">
        <w:rPr>
          <w:rFonts w:asciiTheme="minorHAnsi" w:hAnsiTheme="minorHAnsi"/>
          <w:b/>
        </w:rPr>
        <w:t>Movement</w:t>
      </w:r>
      <w:r w:rsidR="00D33B86">
        <w:rPr>
          <w:rFonts w:asciiTheme="minorHAnsi" w:hAnsiTheme="minorHAnsi"/>
          <w:b/>
        </w:rPr>
        <w:t>/drama</w:t>
      </w:r>
      <w:r w:rsidRPr="00410265">
        <w:rPr>
          <w:rFonts w:asciiTheme="minorHAnsi" w:hAnsiTheme="minorHAnsi"/>
          <w:b/>
        </w:rPr>
        <w:t xml:space="preserve"> workshops</w:t>
      </w:r>
      <w:r>
        <w:rPr>
          <w:rFonts w:asciiTheme="minorHAnsi" w:hAnsiTheme="minorHAnsi"/>
        </w:rPr>
        <w:t xml:space="preserve"> with </w:t>
      </w:r>
      <w:r w:rsidR="00222E1C">
        <w:rPr>
          <w:rFonts w:asciiTheme="minorHAnsi" w:hAnsiTheme="minorHAnsi"/>
        </w:rPr>
        <w:t>Ten Foot Dance Company</w:t>
      </w:r>
      <w:r w:rsidR="00A27802">
        <w:rPr>
          <w:rFonts w:asciiTheme="minorHAnsi" w:hAnsiTheme="minorHAnsi"/>
        </w:rPr>
        <w:t>, Dave Windass</w:t>
      </w:r>
    </w:p>
    <w:p w14:paraId="0B943FB4" w14:textId="77777777" w:rsidR="00410265" w:rsidRDefault="00410265" w:rsidP="00E76679">
      <w:pPr>
        <w:rPr>
          <w:rFonts w:asciiTheme="minorHAnsi" w:hAnsiTheme="minorHAnsi"/>
        </w:rPr>
      </w:pPr>
    </w:p>
    <w:p w14:paraId="515C830E" w14:textId="77777777" w:rsidR="00410265" w:rsidRDefault="00410265" w:rsidP="00E76679">
      <w:pPr>
        <w:rPr>
          <w:rFonts w:asciiTheme="minorHAnsi" w:hAnsiTheme="minorHAnsi"/>
        </w:rPr>
      </w:pPr>
      <w:r w:rsidRPr="00410265">
        <w:rPr>
          <w:rFonts w:asciiTheme="minorHAnsi" w:hAnsiTheme="minorHAnsi"/>
          <w:b/>
        </w:rPr>
        <w:t>Illustration</w:t>
      </w:r>
      <w:r>
        <w:rPr>
          <w:rFonts w:asciiTheme="minorHAnsi" w:hAnsiTheme="minorHAnsi"/>
        </w:rPr>
        <w:t xml:space="preserve"> with Neill Cameron, Calvin Innes,  Andy Sanders, Shoo Rayner</w:t>
      </w:r>
      <w:r w:rsidR="00C36D03">
        <w:rPr>
          <w:rFonts w:asciiTheme="minorHAnsi" w:hAnsiTheme="minorHAnsi"/>
        </w:rPr>
        <w:t xml:space="preserve">, </w:t>
      </w:r>
      <w:r w:rsidR="00863D33">
        <w:rPr>
          <w:rFonts w:asciiTheme="minorHAnsi" w:hAnsiTheme="minorHAnsi"/>
        </w:rPr>
        <w:t xml:space="preserve"> </w:t>
      </w:r>
      <w:r w:rsidR="00C36D03">
        <w:rPr>
          <w:rFonts w:asciiTheme="minorHAnsi" w:hAnsiTheme="minorHAnsi"/>
        </w:rPr>
        <w:t>H</w:t>
      </w:r>
      <w:r w:rsidR="00D33B86">
        <w:rPr>
          <w:rFonts w:asciiTheme="minorHAnsi" w:hAnsiTheme="minorHAnsi"/>
        </w:rPr>
        <w:t xml:space="preserve">ull </w:t>
      </w:r>
      <w:r w:rsidR="00C36D03">
        <w:rPr>
          <w:rFonts w:asciiTheme="minorHAnsi" w:hAnsiTheme="minorHAnsi"/>
        </w:rPr>
        <w:t>S</w:t>
      </w:r>
      <w:r w:rsidR="00D33B86">
        <w:rPr>
          <w:rFonts w:asciiTheme="minorHAnsi" w:hAnsiTheme="minorHAnsi"/>
        </w:rPr>
        <w:t xml:space="preserve">chool of </w:t>
      </w:r>
      <w:r w:rsidR="00C36D03">
        <w:rPr>
          <w:rFonts w:asciiTheme="minorHAnsi" w:hAnsiTheme="minorHAnsi"/>
        </w:rPr>
        <w:t>A</w:t>
      </w:r>
      <w:r w:rsidR="00D33B86">
        <w:rPr>
          <w:rFonts w:asciiTheme="minorHAnsi" w:hAnsiTheme="minorHAnsi"/>
        </w:rPr>
        <w:t xml:space="preserve">rt &amp; </w:t>
      </w:r>
      <w:r w:rsidR="00C36D03">
        <w:rPr>
          <w:rFonts w:asciiTheme="minorHAnsi" w:hAnsiTheme="minorHAnsi"/>
        </w:rPr>
        <w:t>D</w:t>
      </w:r>
      <w:r w:rsidR="00D33B86">
        <w:rPr>
          <w:rFonts w:asciiTheme="minorHAnsi" w:hAnsiTheme="minorHAnsi"/>
        </w:rPr>
        <w:t>esign</w:t>
      </w:r>
    </w:p>
    <w:p w14:paraId="651C7F6F" w14:textId="77777777" w:rsidR="00D33B86" w:rsidRDefault="00D33B86" w:rsidP="00E76679">
      <w:pPr>
        <w:rPr>
          <w:rFonts w:asciiTheme="minorHAnsi" w:hAnsiTheme="minorHAnsi"/>
        </w:rPr>
      </w:pPr>
    </w:p>
    <w:p w14:paraId="1151ACE1" w14:textId="77777777" w:rsidR="00D33B86" w:rsidRPr="00DC0896" w:rsidRDefault="00DC0896" w:rsidP="00E76679">
      <w:pPr>
        <w:rPr>
          <w:ins w:id="114" w:author="Liam Rich" w:date="2017-03-02T10:48:00Z"/>
          <w:rFonts w:asciiTheme="minorHAnsi" w:hAnsiTheme="minorHAnsi"/>
          <w:b/>
          <w:rPrChange w:id="115" w:author="Liam Rich" w:date="2017-03-02T10:48:00Z">
            <w:rPr>
              <w:ins w:id="116" w:author="Liam Rich" w:date="2017-03-02T10:48:00Z"/>
              <w:rFonts w:asciiTheme="minorHAnsi" w:hAnsiTheme="minorHAnsi"/>
            </w:rPr>
          </w:rPrChange>
        </w:rPr>
      </w:pPr>
      <w:ins w:id="117" w:author="Liam Rich" w:date="2017-03-02T10:48:00Z">
        <w:r w:rsidRPr="00DC0896">
          <w:rPr>
            <w:rFonts w:asciiTheme="minorHAnsi" w:hAnsiTheme="minorHAnsi"/>
            <w:b/>
            <w:rPrChange w:id="118" w:author="Liam Rich" w:date="2017-03-02T10:48:00Z">
              <w:rPr>
                <w:rFonts w:asciiTheme="minorHAnsi" w:hAnsiTheme="minorHAnsi"/>
              </w:rPr>
            </w:rPrChange>
          </w:rPr>
          <w:t>More to be confirmed!</w:t>
        </w:r>
      </w:ins>
    </w:p>
    <w:p w14:paraId="0561E844" w14:textId="77777777" w:rsidR="00DC0896" w:rsidRDefault="00DC0896" w:rsidP="00E76679">
      <w:pPr>
        <w:rPr>
          <w:ins w:id="119" w:author="Liam Rich" w:date="2017-03-02T10:44:00Z"/>
          <w:rFonts w:asciiTheme="minorHAnsi" w:hAnsiTheme="minorHAnsi"/>
        </w:rPr>
      </w:pPr>
    </w:p>
    <w:p w14:paraId="181838D8" w14:textId="77777777" w:rsidR="00DC0896" w:rsidRDefault="00DC0896" w:rsidP="00E76679">
      <w:pPr>
        <w:rPr>
          <w:rFonts w:asciiTheme="minorHAnsi" w:hAnsiTheme="minorHAnsi"/>
        </w:rPr>
      </w:pPr>
    </w:p>
    <w:p w14:paraId="74497C86" w14:textId="77777777" w:rsidR="00D33B86" w:rsidRP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u w:val="single"/>
        </w:rPr>
      </w:pPr>
      <w:r w:rsidRPr="00D33B86">
        <w:rPr>
          <w:rFonts w:asciiTheme="minorHAnsi" w:hAnsiTheme="minorHAnsi"/>
          <w:b/>
          <w:sz w:val="28"/>
          <w:szCs w:val="28"/>
          <w:u w:val="single"/>
        </w:rPr>
        <w:t>Important info for the general public:</w:t>
      </w:r>
    </w:p>
    <w:p w14:paraId="423B1A83" w14:textId="77777777" w:rsidR="00D33B86" w:rsidRP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p>
    <w:p w14:paraId="7074FAEA" w14:textId="77777777" w:rsidR="00E75651" w:rsidRDefault="00E75651"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r>
        <w:rPr>
          <w:rFonts w:asciiTheme="minorHAnsi" w:hAnsiTheme="minorHAnsi"/>
          <w:b/>
          <w:sz w:val="28"/>
          <w:szCs w:val="28"/>
        </w:rPr>
        <w:t xml:space="preserve">It’s a new festival and the programme isn’t complete just yet, so we can’t give out information, but we can confirm that: </w:t>
      </w:r>
    </w:p>
    <w:p w14:paraId="52CACF5A" w14:textId="77777777" w:rsidR="00E75651" w:rsidRDefault="00E75651"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p>
    <w:p w14:paraId="4981A2B6" w14:textId="77777777" w:rsid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r w:rsidRPr="00D33B86">
        <w:rPr>
          <w:rFonts w:asciiTheme="minorHAnsi" w:hAnsiTheme="minorHAnsi"/>
          <w:b/>
          <w:sz w:val="28"/>
          <w:szCs w:val="28"/>
        </w:rPr>
        <w:t>The festival is FREE of charge</w:t>
      </w:r>
      <w:ins w:id="120" w:author="Liam Rich" w:date="2017-03-02T10:49:00Z">
        <w:r w:rsidR="00DC0896">
          <w:rPr>
            <w:rFonts w:asciiTheme="minorHAnsi" w:hAnsiTheme="minorHAnsi"/>
            <w:b/>
            <w:sz w:val="28"/>
            <w:szCs w:val="28"/>
          </w:rPr>
          <w:t xml:space="preserve"> however…</w:t>
        </w:r>
      </w:ins>
    </w:p>
    <w:p w14:paraId="0D4BF2FE" w14:textId="77777777" w:rsidR="00D33B86" w:rsidRP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p>
    <w:p w14:paraId="35B5A9B4" w14:textId="77777777" w:rsid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DC0896">
        <w:rPr>
          <w:rFonts w:asciiTheme="minorHAnsi" w:hAnsiTheme="minorHAnsi"/>
          <w:b/>
          <w:sz w:val="28"/>
          <w:szCs w:val="28"/>
          <w:u w:val="single"/>
          <w:rPrChange w:id="121" w:author="Liam Rich" w:date="2017-03-02T10:49:00Z">
            <w:rPr>
              <w:rFonts w:asciiTheme="minorHAnsi" w:hAnsiTheme="minorHAnsi"/>
              <w:b/>
              <w:sz w:val="28"/>
              <w:szCs w:val="28"/>
            </w:rPr>
          </w:rPrChange>
        </w:rPr>
        <w:t>You will need a ticket</w:t>
      </w:r>
      <w:r w:rsidRPr="00D33B86">
        <w:rPr>
          <w:rFonts w:asciiTheme="minorHAnsi" w:hAnsiTheme="minorHAnsi"/>
          <w:b/>
          <w:sz w:val="28"/>
          <w:szCs w:val="28"/>
        </w:rPr>
        <w:t xml:space="preserve"> for the weekend (1</w:t>
      </w:r>
      <w:r w:rsidRPr="00D33B86">
        <w:rPr>
          <w:rFonts w:asciiTheme="minorHAnsi" w:hAnsiTheme="minorHAnsi"/>
          <w:b/>
          <w:sz w:val="28"/>
          <w:szCs w:val="28"/>
          <w:vertAlign w:val="superscript"/>
        </w:rPr>
        <w:t>st</w:t>
      </w:r>
      <w:r w:rsidRPr="00D33B86">
        <w:rPr>
          <w:rFonts w:asciiTheme="minorHAnsi" w:hAnsiTheme="minorHAnsi"/>
          <w:b/>
          <w:sz w:val="28"/>
          <w:szCs w:val="28"/>
        </w:rPr>
        <w:t xml:space="preserve"> &amp; 2</w:t>
      </w:r>
      <w:r w:rsidRPr="00D33B86">
        <w:rPr>
          <w:rFonts w:asciiTheme="minorHAnsi" w:hAnsiTheme="minorHAnsi"/>
          <w:b/>
          <w:sz w:val="28"/>
          <w:szCs w:val="28"/>
          <w:vertAlign w:val="superscript"/>
        </w:rPr>
        <w:t>nd</w:t>
      </w:r>
      <w:r w:rsidRPr="00D33B86">
        <w:rPr>
          <w:rFonts w:asciiTheme="minorHAnsi" w:hAnsiTheme="minorHAnsi"/>
          <w:b/>
          <w:sz w:val="28"/>
          <w:szCs w:val="28"/>
        </w:rPr>
        <w:t xml:space="preserve"> July): </w:t>
      </w:r>
      <w:r w:rsidRPr="00D33B86">
        <w:rPr>
          <w:rFonts w:asciiTheme="minorHAnsi" w:hAnsiTheme="minorHAnsi"/>
          <w:sz w:val="28"/>
          <w:szCs w:val="28"/>
        </w:rPr>
        <w:t>these will be bookable via the Hull 2017 website</w:t>
      </w:r>
      <w:r w:rsidRPr="00D33B86">
        <w:rPr>
          <w:rFonts w:asciiTheme="minorHAnsi" w:hAnsiTheme="minorHAnsi"/>
          <w:b/>
          <w:sz w:val="28"/>
          <w:szCs w:val="28"/>
        </w:rPr>
        <w:t xml:space="preserve"> from 25</w:t>
      </w:r>
      <w:r w:rsidRPr="00D33B86">
        <w:rPr>
          <w:rFonts w:asciiTheme="minorHAnsi" w:hAnsiTheme="minorHAnsi"/>
          <w:b/>
          <w:sz w:val="28"/>
          <w:szCs w:val="28"/>
          <w:vertAlign w:val="superscript"/>
        </w:rPr>
        <w:t>th</w:t>
      </w:r>
      <w:r w:rsidRPr="00D33B86">
        <w:rPr>
          <w:rFonts w:asciiTheme="minorHAnsi" w:hAnsiTheme="minorHAnsi"/>
          <w:b/>
          <w:sz w:val="28"/>
          <w:szCs w:val="28"/>
        </w:rPr>
        <w:t xml:space="preserve"> April. </w:t>
      </w:r>
      <w:r w:rsidRPr="00D33B86">
        <w:rPr>
          <w:rFonts w:asciiTheme="minorHAnsi" w:hAnsiTheme="minorHAnsi"/>
          <w:sz w:val="28"/>
          <w:szCs w:val="28"/>
        </w:rPr>
        <w:t xml:space="preserve">The website will go live and the brochure will be launched on this day as well. </w:t>
      </w:r>
    </w:p>
    <w:p w14:paraId="153C3769" w14:textId="77777777" w:rsidR="00463324" w:rsidRDefault="00463324" w:rsidP="00D33B86">
      <w:pPr>
        <w:pBdr>
          <w:top w:val="single" w:sz="4" w:space="1" w:color="auto"/>
          <w:left w:val="single" w:sz="4" w:space="4" w:color="auto"/>
          <w:bottom w:val="single" w:sz="4" w:space="1" w:color="auto"/>
          <w:right w:val="single" w:sz="4" w:space="4" w:color="auto"/>
        </w:pBdr>
        <w:rPr>
          <w:rFonts w:asciiTheme="minorHAnsi" w:hAnsiTheme="minorHAnsi"/>
          <w:sz w:val="28"/>
          <w:szCs w:val="28"/>
        </w:rPr>
      </w:pPr>
    </w:p>
    <w:p w14:paraId="42266287" w14:textId="77777777" w:rsidR="00463324" w:rsidRPr="00D33B86" w:rsidRDefault="00463324" w:rsidP="00D33B86">
      <w:pPr>
        <w:pBdr>
          <w:top w:val="single" w:sz="4" w:space="1" w:color="auto"/>
          <w:left w:val="single" w:sz="4" w:space="4" w:color="auto"/>
          <w:bottom w:val="single" w:sz="4" w:space="1" w:color="auto"/>
          <w:right w:val="single" w:sz="4" w:space="4" w:color="auto"/>
        </w:pBdr>
        <w:rPr>
          <w:rFonts w:asciiTheme="minorHAnsi" w:hAnsiTheme="minorHAnsi"/>
          <w:sz w:val="28"/>
          <w:szCs w:val="28"/>
        </w:rPr>
      </w:pPr>
      <w:r>
        <w:rPr>
          <w:rFonts w:asciiTheme="minorHAnsi" w:hAnsiTheme="minorHAnsi"/>
          <w:sz w:val="28"/>
          <w:szCs w:val="28"/>
        </w:rPr>
        <w:t xml:space="preserve">Hull Libraries staff will be able to assist customers who aren’t able to book tickets online – just come along to your nearest library. </w:t>
      </w:r>
    </w:p>
    <w:p w14:paraId="559EB566" w14:textId="77777777" w:rsidR="00D33B86" w:rsidRP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b/>
          <w:sz w:val="28"/>
          <w:szCs w:val="28"/>
        </w:rPr>
      </w:pPr>
    </w:p>
    <w:p w14:paraId="44A1FA86" w14:textId="77777777" w:rsidR="00D33B86" w:rsidRDefault="00D33B86" w:rsidP="00D33B86">
      <w:pPr>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A27802">
        <w:rPr>
          <w:rFonts w:asciiTheme="minorHAnsi" w:hAnsiTheme="minorHAnsi"/>
          <w:sz w:val="28"/>
          <w:szCs w:val="28"/>
        </w:rPr>
        <w:t>The week day tea-time tasters</w:t>
      </w:r>
      <w:r w:rsidRPr="00D33B86">
        <w:rPr>
          <w:rFonts w:asciiTheme="minorHAnsi" w:hAnsiTheme="minorHAnsi"/>
          <w:b/>
          <w:sz w:val="28"/>
          <w:szCs w:val="28"/>
        </w:rPr>
        <w:t xml:space="preserve"> will not require a ticket (</w:t>
      </w:r>
      <w:r w:rsidRPr="00A27802">
        <w:rPr>
          <w:rFonts w:asciiTheme="minorHAnsi" w:hAnsiTheme="minorHAnsi"/>
          <w:sz w:val="28"/>
          <w:szCs w:val="28"/>
        </w:rPr>
        <w:t>26</w:t>
      </w:r>
      <w:r w:rsidRPr="00A27802">
        <w:rPr>
          <w:rFonts w:asciiTheme="minorHAnsi" w:hAnsiTheme="minorHAnsi"/>
          <w:sz w:val="28"/>
          <w:szCs w:val="28"/>
          <w:vertAlign w:val="superscript"/>
        </w:rPr>
        <w:t>th</w:t>
      </w:r>
      <w:r w:rsidRPr="00A27802">
        <w:rPr>
          <w:rFonts w:asciiTheme="minorHAnsi" w:hAnsiTheme="minorHAnsi"/>
          <w:sz w:val="28"/>
          <w:szCs w:val="28"/>
        </w:rPr>
        <w:t>, 27</w:t>
      </w:r>
      <w:r w:rsidRPr="00A27802">
        <w:rPr>
          <w:rFonts w:asciiTheme="minorHAnsi" w:hAnsiTheme="minorHAnsi"/>
          <w:sz w:val="28"/>
          <w:szCs w:val="28"/>
          <w:vertAlign w:val="superscript"/>
        </w:rPr>
        <w:t>th</w:t>
      </w:r>
      <w:r w:rsidRPr="00A27802">
        <w:rPr>
          <w:rFonts w:asciiTheme="minorHAnsi" w:hAnsiTheme="minorHAnsi"/>
          <w:sz w:val="28"/>
          <w:szCs w:val="28"/>
        </w:rPr>
        <w:t>, 29</w:t>
      </w:r>
      <w:r w:rsidRPr="00A27802">
        <w:rPr>
          <w:rFonts w:asciiTheme="minorHAnsi" w:hAnsiTheme="minorHAnsi"/>
          <w:sz w:val="28"/>
          <w:szCs w:val="28"/>
          <w:vertAlign w:val="superscript"/>
        </w:rPr>
        <w:t>th</w:t>
      </w:r>
      <w:r w:rsidRPr="00A27802">
        <w:rPr>
          <w:rFonts w:asciiTheme="minorHAnsi" w:hAnsiTheme="minorHAnsi"/>
          <w:sz w:val="28"/>
          <w:szCs w:val="28"/>
        </w:rPr>
        <w:t>, 30</w:t>
      </w:r>
      <w:r w:rsidRPr="00A27802">
        <w:rPr>
          <w:rFonts w:asciiTheme="minorHAnsi" w:hAnsiTheme="minorHAnsi"/>
          <w:sz w:val="28"/>
          <w:szCs w:val="28"/>
          <w:vertAlign w:val="superscript"/>
        </w:rPr>
        <w:t>th</w:t>
      </w:r>
      <w:r w:rsidRPr="00A27802">
        <w:rPr>
          <w:rFonts w:asciiTheme="minorHAnsi" w:hAnsiTheme="minorHAnsi"/>
          <w:sz w:val="28"/>
          <w:szCs w:val="28"/>
        </w:rPr>
        <w:t xml:space="preserve"> June) – just turn up. </w:t>
      </w:r>
      <w:ins w:id="122" w:author="Liam Rich" w:date="2017-03-02T10:20:00Z">
        <w:r w:rsidR="00EB6A8B" w:rsidRPr="00DC0896">
          <w:rPr>
            <w:rFonts w:asciiTheme="minorHAnsi" w:hAnsiTheme="minorHAnsi"/>
            <w:i/>
            <w:sz w:val="28"/>
            <w:szCs w:val="28"/>
            <w:rPrChange w:id="123" w:author="Liam Rich" w:date="2017-03-02T10:45:00Z">
              <w:rPr>
                <w:rFonts w:asciiTheme="minorHAnsi" w:hAnsiTheme="minorHAnsi"/>
                <w:sz w:val="28"/>
                <w:szCs w:val="28"/>
              </w:rPr>
            </w:rPrChange>
          </w:rPr>
          <w:t xml:space="preserve">Note that the site </w:t>
        </w:r>
      </w:ins>
      <w:ins w:id="124" w:author="Liam Rich" w:date="2017-03-02T10:21:00Z">
        <w:r w:rsidR="00EB6A8B" w:rsidRPr="00DC0896">
          <w:rPr>
            <w:rFonts w:asciiTheme="minorHAnsi" w:hAnsiTheme="minorHAnsi"/>
            <w:i/>
            <w:sz w:val="28"/>
            <w:szCs w:val="28"/>
            <w:rPrChange w:id="125" w:author="Liam Rich" w:date="2017-03-02T10:45:00Z">
              <w:rPr>
                <w:rFonts w:asciiTheme="minorHAnsi" w:hAnsiTheme="minorHAnsi"/>
                <w:sz w:val="28"/>
                <w:szCs w:val="28"/>
              </w:rPr>
            </w:rPrChange>
          </w:rPr>
          <w:t xml:space="preserve">is NOT open </w:t>
        </w:r>
      </w:ins>
      <w:ins w:id="126" w:author="Liam Rich" w:date="2017-03-02T10:22:00Z">
        <w:r w:rsidR="00EB6A8B" w:rsidRPr="00DC0896">
          <w:rPr>
            <w:rFonts w:asciiTheme="minorHAnsi" w:hAnsiTheme="minorHAnsi"/>
            <w:i/>
            <w:sz w:val="28"/>
            <w:szCs w:val="28"/>
            <w:rPrChange w:id="127" w:author="Liam Rich" w:date="2017-03-02T10:45:00Z">
              <w:rPr>
                <w:rFonts w:asciiTheme="minorHAnsi" w:hAnsiTheme="minorHAnsi"/>
                <w:sz w:val="28"/>
                <w:szCs w:val="28"/>
              </w:rPr>
            </w:rPrChange>
          </w:rPr>
          <w:t>at tea-time for</w:t>
        </w:r>
      </w:ins>
      <w:ins w:id="128" w:author="Liam Rich" w:date="2017-03-02T10:20:00Z">
        <w:r w:rsidR="00EB6A8B" w:rsidRPr="00DC0896">
          <w:rPr>
            <w:rFonts w:asciiTheme="minorHAnsi" w:hAnsiTheme="minorHAnsi"/>
            <w:i/>
            <w:sz w:val="28"/>
            <w:szCs w:val="28"/>
            <w:rPrChange w:id="129" w:author="Liam Rich" w:date="2017-03-02T10:45:00Z">
              <w:rPr>
                <w:rFonts w:asciiTheme="minorHAnsi" w:hAnsiTheme="minorHAnsi"/>
                <w:sz w:val="28"/>
                <w:szCs w:val="28"/>
              </w:rPr>
            </w:rPrChange>
          </w:rPr>
          <w:t xml:space="preserve"> the public on Wednesday 28</w:t>
        </w:r>
        <w:r w:rsidR="00EB6A8B" w:rsidRPr="00DC0896">
          <w:rPr>
            <w:rFonts w:asciiTheme="minorHAnsi" w:hAnsiTheme="minorHAnsi"/>
            <w:i/>
            <w:sz w:val="28"/>
            <w:szCs w:val="28"/>
            <w:vertAlign w:val="superscript"/>
            <w:rPrChange w:id="130" w:author="Liam Rich" w:date="2017-03-02T10:45:00Z">
              <w:rPr>
                <w:rFonts w:asciiTheme="minorHAnsi" w:hAnsiTheme="minorHAnsi"/>
                <w:sz w:val="28"/>
                <w:szCs w:val="28"/>
              </w:rPr>
            </w:rPrChange>
          </w:rPr>
          <w:t>th</w:t>
        </w:r>
        <w:r w:rsidR="00EB6A8B" w:rsidRPr="00DC0896">
          <w:rPr>
            <w:rFonts w:asciiTheme="minorHAnsi" w:hAnsiTheme="minorHAnsi"/>
            <w:i/>
            <w:sz w:val="28"/>
            <w:szCs w:val="28"/>
            <w:rPrChange w:id="131" w:author="Liam Rich" w:date="2017-03-02T10:45:00Z">
              <w:rPr>
                <w:rFonts w:asciiTheme="minorHAnsi" w:hAnsiTheme="minorHAnsi"/>
                <w:sz w:val="28"/>
                <w:szCs w:val="28"/>
              </w:rPr>
            </w:rPrChange>
          </w:rPr>
          <w:t xml:space="preserve"> </w:t>
        </w:r>
      </w:ins>
      <w:ins w:id="132" w:author="Liam Rich" w:date="2017-03-02T10:21:00Z">
        <w:r w:rsidR="00EB6A8B" w:rsidRPr="00DC0896">
          <w:rPr>
            <w:rFonts w:asciiTheme="minorHAnsi" w:hAnsiTheme="minorHAnsi"/>
            <w:i/>
            <w:sz w:val="28"/>
            <w:szCs w:val="28"/>
            <w:rPrChange w:id="133" w:author="Liam Rich" w:date="2017-03-02T10:45:00Z">
              <w:rPr>
                <w:rFonts w:asciiTheme="minorHAnsi" w:hAnsiTheme="minorHAnsi"/>
                <w:sz w:val="28"/>
                <w:szCs w:val="28"/>
              </w:rPr>
            </w:rPrChange>
          </w:rPr>
          <w:t>June.</w:t>
        </w:r>
      </w:ins>
    </w:p>
    <w:p w14:paraId="1514B2CF" w14:textId="77777777" w:rsidR="00E75651" w:rsidRPr="00A27802" w:rsidRDefault="00E75651" w:rsidP="00D33B86">
      <w:pPr>
        <w:pBdr>
          <w:top w:val="single" w:sz="4" w:space="1" w:color="auto"/>
          <w:left w:val="single" w:sz="4" w:space="4" w:color="auto"/>
          <w:bottom w:val="single" w:sz="4" w:space="1" w:color="auto"/>
          <w:right w:val="single" w:sz="4" w:space="4" w:color="auto"/>
        </w:pBdr>
        <w:rPr>
          <w:rFonts w:asciiTheme="minorHAnsi" w:hAnsiTheme="minorHAnsi"/>
          <w:sz w:val="28"/>
          <w:szCs w:val="28"/>
        </w:rPr>
      </w:pPr>
    </w:p>
    <w:p w14:paraId="561C77A7" w14:textId="77777777" w:rsidR="00D33B86" w:rsidRDefault="00D33B86" w:rsidP="00E76679">
      <w:pPr>
        <w:rPr>
          <w:rFonts w:asciiTheme="minorHAnsi" w:hAnsiTheme="minorHAnsi"/>
        </w:rPr>
      </w:pPr>
    </w:p>
    <w:p w14:paraId="1D273450" w14:textId="77777777" w:rsidR="00410265" w:rsidRDefault="00410265" w:rsidP="00E76679">
      <w:pPr>
        <w:rPr>
          <w:rFonts w:asciiTheme="minorHAnsi" w:hAnsiTheme="minorHAnsi"/>
        </w:rPr>
      </w:pPr>
    </w:p>
    <w:p w14:paraId="040E9118" w14:textId="77777777" w:rsidR="00863D33" w:rsidRDefault="00863D33">
      <w:pPr>
        <w:rPr>
          <w:rFonts w:asciiTheme="minorHAnsi" w:hAnsiTheme="minorHAnsi"/>
          <w:u w:val="single"/>
        </w:rPr>
      </w:pPr>
    </w:p>
    <w:sectPr w:rsidR="00863D33" w:rsidSect="00863D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05F6"/>
    <w:multiLevelType w:val="hybridMultilevel"/>
    <w:tmpl w:val="D56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E69FE"/>
    <w:multiLevelType w:val="hybridMultilevel"/>
    <w:tmpl w:val="EF3E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m Rich">
    <w15:presenceInfo w15:providerId="None" w15:userId="Liam 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79"/>
    <w:rsid w:val="0012279B"/>
    <w:rsid w:val="00131B6C"/>
    <w:rsid w:val="00165584"/>
    <w:rsid w:val="00222E1C"/>
    <w:rsid w:val="002713FC"/>
    <w:rsid w:val="0038138E"/>
    <w:rsid w:val="00410265"/>
    <w:rsid w:val="00463324"/>
    <w:rsid w:val="004B13F8"/>
    <w:rsid w:val="00547D3C"/>
    <w:rsid w:val="00553C82"/>
    <w:rsid w:val="005D0E91"/>
    <w:rsid w:val="006E61F6"/>
    <w:rsid w:val="00740408"/>
    <w:rsid w:val="00863D33"/>
    <w:rsid w:val="009B56A3"/>
    <w:rsid w:val="009F5468"/>
    <w:rsid w:val="00A27802"/>
    <w:rsid w:val="00A90BD3"/>
    <w:rsid w:val="00AC3905"/>
    <w:rsid w:val="00B960C3"/>
    <w:rsid w:val="00BD1A80"/>
    <w:rsid w:val="00C36D03"/>
    <w:rsid w:val="00D33B86"/>
    <w:rsid w:val="00DC0896"/>
    <w:rsid w:val="00E23BF7"/>
    <w:rsid w:val="00E75651"/>
    <w:rsid w:val="00E76679"/>
    <w:rsid w:val="00EB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8259"/>
  <w15:docId w15:val="{0FB847BD-37E9-4FDF-86B4-6EA8163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667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79"/>
    <w:pPr>
      <w:ind w:left="720"/>
    </w:pPr>
    <w:rPr>
      <w:rFonts w:ascii="Times New Roman" w:eastAsia="Times New Roman" w:hAnsi="Times New Roman"/>
      <w:sz w:val="24"/>
      <w:szCs w:val="24"/>
      <w:lang w:eastAsia="en-US"/>
    </w:rPr>
  </w:style>
  <w:style w:type="table" w:styleId="TableGrid">
    <w:name w:val="Table Grid"/>
    <w:basedOn w:val="TableNormal"/>
    <w:uiPriority w:val="59"/>
    <w:rsid w:val="00EB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2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470AE-863D-436F-92D8-98BDD9515083}"/>
</file>

<file path=customXml/itemProps2.xml><?xml version="1.0" encoding="utf-8"?>
<ds:datastoreItem xmlns:ds="http://schemas.openxmlformats.org/officeDocument/2006/customXml" ds:itemID="{25609F41-61BD-43EA-944A-731D4062D7E7}">
  <ds:schemaRefs>
    <ds:schemaRef ds:uri="http://schemas.microsoft.com/sharepoint/v3/contenttype/forms"/>
  </ds:schemaRefs>
</ds:datastoreItem>
</file>

<file path=customXml/itemProps3.xml><?xml version="1.0" encoding="utf-8"?>
<ds:datastoreItem xmlns:ds="http://schemas.openxmlformats.org/officeDocument/2006/customXml" ds:itemID="{EFD4AE7C-F5B3-4024-9CFA-AD5F21726733}">
  <ds:schemaRefs>
    <ds:schemaRef ds:uri="80129174-c05c-43cc-8e32-21fcbdfe51bb"/>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Bianchini</dc:creator>
  <cp:keywords/>
  <dc:description/>
  <cp:lastModifiedBy>Liam Rich</cp:lastModifiedBy>
  <cp:revision>2</cp:revision>
  <dcterms:created xsi:type="dcterms:W3CDTF">2017-03-02T10:53:00Z</dcterms:created>
  <dcterms:modified xsi:type="dcterms:W3CDTF">2017-03-02T10:53:00Z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