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91C3E" w14:textId="77777777" w:rsidR="00E33F7E" w:rsidRPr="00166370" w:rsidRDefault="00E33F7E" w:rsidP="00E33F7E">
      <w:pPr>
        <w:jc w:val="center"/>
        <w:rPr>
          <w:rFonts w:ascii="Trebuchet MS" w:hAnsi="Trebuchet MS"/>
          <w:i w:val="0"/>
          <w:sz w:val="28"/>
          <w:lang w:val="en-GB"/>
        </w:rPr>
      </w:pPr>
      <w:r w:rsidRPr="00166370">
        <w:rPr>
          <w:rFonts w:ascii="Trebuchet MS" w:hAnsi="Trebuchet MS"/>
          <w:i w:val="0"/>
          <w:sz w:val="28"/>
          <w:lang w:val="en-GB"/>
        </w:rPr>
        <w:sym w:font="Symbol" w:char="F0D3"/>
      </w:r>
      <w:r w:rsidRPr="00166370">
        <w:rPr>
          <w:rFonts w:ascii="Trebuchet MS" w:hAnsi="Trebuchet MS"/>
          <w:i w:val="0"/>
          <w:sz w:val="28"/>
          <w:lang w:val="en-GB"/>
        </w:rPr>
        <w:t xml:space="preserve"> 2018 Hull UK City of Culture 2017 / Absolutely Cultured</w:t>
      </w:r>
    </w:p>
    <w:p w14:paraId="323D3863" w14:textId="77777777" w:rsidR="00E33F7E" w:rsidRPr="00166370" w:rsidRDefault="00E33F7E" w:rsidP="00E33F7E">
      <w:pPr>
        <w:jc w:val="center"/>
        <w:rPr>
          <w:rFonts w:ascii="Trebuchet MS" w:hAnsi="Trebuchet MS"/>
          <w:i w:val="0"/>
          <w:sz w:val="28"/>
          <w:lang w:val="en-GB"/>
        </w:rPr>
      </w:pPr>
    </w:p>
    <w:p w14:paraId="71A8FAD7" w14:textId="77777777" w:rsidR="00E33F7E" w:rsidRPr="00166370" w:rsidRDefault="00E33F7E" w:rsidP="00E33F7E">
      <w:pPr>
        <w:jc w:val="center"/>
        <w:rPr>
          <w:rFonts w:ascii="Trebuchet MS" w:hAnsi="Trebuchet MS"/>
          <w:i w:val="0"/>
          <w:sz w:val="28"/>
          <w:lang w:val="en-GB"/>
        </w:rPr>
      </w:pPr>
      <w:r w:rsidRPr="00166370">
        <w:rPr>
          <w:rFonts w:ascii="Trebuchet MS" w:hAnsi="Trebuchet MS"/>
          <w:i w:val="0"/>
          <w:sz w:val="28"/>
          <w:lang w:val="en-GB"/>
        </w:rPr>
        <w:t>All rights reserved. This book or any portion thereof may not be reproduced or used in any manner whatsoever without the express written permission of the publisher except for the use of brief quotations in a book review.</w:t>
      </w:r>
    </w:p>
    <w:p w14:paraId="7AABF1E1" w14:textId="77777777" w:rsidR="00E33F7E" w:rsidRPr="00166370" w:rsidRDefault="00E33F7E" w:rsidP="00E33F7E">
      <w:pPr>
        <w:jc w:val="center"/>
        <w:rPr>
          <w:rFonts w:ascii="Trebuchet MS" w:hAnsi="Trebuchet MS"/>
          <w:i w:val="0"/>
          <w:sz w:val="28"/>
          <w:lang w:val="en-GB"/>
        </w:rPr>
      </w:pPr>
    </w:p>
    <w:p w14:paraId="316B349C" w14:textId="77777777" w:rsidR="00E33F7E" w:rsidRPr="00166370" w:rsidRDefault="00E33F7E" w:rsidP="00E33F7E">
      <w:pPr>
        <w:jc w:val="center"/>
        <w:rPr>
          <w:rFonts w:ascii="Trebuchet MS" w:hAnsi="Trebuchet MS"/>
          <w:i w:val="0"/>
          <w:sz w:val="28"/>
          <w:lang w:val="en-GB"/>
        </w:rPr>
      </w:pPr>
      <w:r w:rsidRPr="00166370">
        <w:rPr>
          <w:rFonts w:ascii="Trebuchet MS" w:hAnsi="Trebuchet MS"/>
          <w:i w:val="0"/>
          <w:sz w:val="28"/>
          <w:lang w:val="en-GB"/>
        </w:rPr>
        <w:t>All characters and events in this publication, other than those clearly in the public domain, are fictitious and any resemblance to real persons, living or dead, is purely coincidental.</w:t>
      </w:r>
    </w:p>
    <w:p w14:paraId="78CDFF7D" w14:textId="77777777" w:rsidR="00E33F7E" w:rsidRPr="00166370" w:rsidRDefault="00E33F7E" w:rsidP="00E33F7E">
      <w:pPr>
        <w:rPr>
          <w:rFonts w:ascii="Trebuchet MS" w:hAnsi="Trebuchet MS"/>
          <w:i w:val="0"/>
          <w:sz w:val="28"/>
          <w:lang w:val="en-GB"/>
        </w:rPr>
      </w:pPr>
    </w:p>
    <w:p w14:paraId="11CF4ECE" w14:textId="77777777" w:rsidR="00E33F7E" w:rsidRPr="00166370" w:rsidRDefault="00E33F7E" w:rsidP="00E33F7E">
      <w:pPr>
        <w:jc w:val="center"/>
        <w:rPr>
          <w:rFonts w:ascii="Trebuchet MS" w:hAnsi="Trebuchet MS"/>
          <w:i w:val="0"/>
          <w:sz w:val="28"/>
          <w:lang w:val="en-GB"/>
        </w:rPr>
      </w:pPr>
      <w:r w:rsidRPr="00166370">
        <w:rPr>
          <w:rFonts w:ascii="Trebuchet MS" w:hAnsi="Trebuchet MS"/>
          <w:i w:val="0"/>
          <w:sz w:val="28"/>
          <w:lang w:val="en-GB"/>
        </w:rPr>
        <w:t>Limited Edition</w:t>
      </w:r>
    </w:p>
    <w:p w14:paraId="590EF9FE" w14:textId="77777777" w:rsidR="00E33F7E" w:rsidRPr="00166370" w:rsidRDefault="00E33F7E" w:rsidP="00E33F7E">
      <w:pPr>
        <w:jc w:val="center"/>
        <w:rPr>
          <w:rFonts w:ascii="Trebuchet MS" w:hAnsi="Trebuchet MS"/>
          <w:i w:val="0"/>
          <w:sz w:val="28"/>
          <w:lang w:val="en-GB"/>
        </w:rPr>
      </w:pPr>
      <w:r w:rsidRPr="00166370">
        <w:rPr>
          <w:rFonts w:ascii="Trebuchet MS" w:hAnsi="Trebuchet MS"/>
          <w:i w:val="0"/>
          <w:sz w:val="28"/>
          <w:lang w:val="en-GB"/>
        </w:rPr>
        <w:t>First printing, 2018</w:t>
      </w:r>
    </w:p>
    <w:p w14:paraId="2E997837" w14:textId="77777777" w:rsidR="00E33F7E" w:rsidRPr="00166370" w:rsidRDefault="00E33F7E" w:rsidP="00E33F7E">
      <w:pPr>
        <w:jc w:val="center"/>
        <w:rPr>
          <w:rFonts w:ascii="Trebuchet MS" w:hAnsi="Trebuchet MS"/>
          <w:i w:val="0"/>
          <w:sz w:val="28"/>
          <w:lang w:val="en-GB"/>
        </w:rPr>
      </w:pPr>
      <w:r w:rsidRPr="00166370">
        <w:rPr>
          <w:rFonts w:ascii="Trebuchet MS" w:hAnsi="Trebuchet MS"/>
          <w:i w:val="0"/>
          <w:sz w:val="28"/>
          <w:lang w:val="en-GB"/>
        </w:rPr>
        <w:t>Printed in the United Kingdom</w:t>
      </w:r>
    </w:p>
    <w:p w14:paraId="50A5A1E2" w14:textId="0AAE4384" w:rsidR="00E33F7E" w:rsidRPr="00166370" w:rsidRDefault="00E33F7E" w:rsidP="00E33F7E">
      <w:pPr>
        <w:jc w:val="center"/>
        <w:rPr>
          <w:rFonts w:ascii="Trebuchet MS" w:hAnsi="Trebuchet MS"/>
          <w:i w:val="0"/>
          <w:sz w:val="28"/>
          <w:lang w:val="en-GB"/>
        </w:rPr>
      </w:pPr>
    </w:p>
    <w:p w14:paraId="5A60DF51" w14:textId="77777777" w:rsidR="00FD6AE8" w:rsidRPr="00166370" w:rsidRDefault="00FD6AE8" w:rsidP="00E33F7E">
      <w:pPr>
        <w:jc w:val="center"/>
        <w:rPr>
          <w:rFonts w:ascii="Trebuchet MS" w:hAnsi="Trebuchet MS"/>
          <w:i w:val="0"/>
          <w:sz w:val="28"/>
          <w:lang w:val="en-GB"/>
        </w:rPr>
      </w:pPr>
    </w:p>
    <w:p w14:paraId="7D403503" w14:textId="3B4A29D2" w:rsidR="00E33F7E" w:rsidRPr="00166370" w:rsidRDefault="00FD6AE8" w:rsidP="00E33F7E">
      <w:pPr>
        <w:jc w:val="center"/>
        <w:rPr>
          <w:rFonts w:ascii="Times New Roman" w:eastAsia="Times New Roman" w:hAnsi="Times New Roman" w:cs="Times New Roman"/>
          <w:i w:val="0"/>
          <w:lang w:val="en-GB"/>
        </w:rPr>
      </w:pPr>
      <w:r w:rsidRPr="00166370">
        <w:rPr>
          <w:rFonts w:ascii="Trebuchet MS" w:hAnsi="Trebuchet MS"/>
          <w:i w:val="0"/>
          <w:sz w:val="28"/>
          <w:lang w:val="en-GB"/>
        </w:rPr>
        <w:t>ISBN</w:t>
      </w:r>
      <w:r w:rsidR="00E33F7E" w:rsidRPr="00166370">
        <w:rPr>
          <w:rFonts w:ascii="Trebuchet MS" w:hAnsi="Trebuchet MS"/>
          <w:i w:val="0"/>
          <w:sz w:val="28"/>
          <w:lang w:val="en-GB"/>
        </w:rPr>
        <w:t xml:space="preserve"> </w:t>
      </w:r>
      <w:r w:rsidR="00E33F7E" w:rsidRPr="00166370">
        <w:rPr>
          <w:rFonts w:ascii="Trebuchet MS" w:eastAsia="Times New Roman" w:hAnsi="Trebuchet MS" w:cs="Arial"/>
          <w:i w:val="0"/>
          <w:color w:val="000000"/>
          <w:sz w:val="28"/>
          <w:lang w:val="en-GB"/>
        </w:rPr>
        <w:t>978-1-902039-32-9</w:t>
      </w:r>
    </w:p>
    <w:p w14:paraId="233EB318" w14:textId="77777777" w:rsidR="00E33F7E" w:rsidRPr="00166370" w:rsidRDefault="00E33F7E" w:rsidP="00E33F7E">
      <w:pPr>
        <w:jc w:val="center"/>
        <w:rPr>
          <w:rFonts w:ascii="Trebuchet MS" w:hAnsi="Trebuchet MS"/>
          <w:i w:val="0"/>
          <w:sz w:val="28"/>
          <w:lang w:val="en-GB"/>
        </w:rPr>
      </w:pPr>
    </w:p>
    <w:p w14:paraId="37697510" w14:textId="77777777" w:rsidR="00E33F7E" w:rsidRPr="00166370" w:rsidRDefault="00E33F7E" w:rsidP="00E33F7E">
      <w:pPr>
        <w:jc w:val="center"/>
        <w:rPr>
          <w:rFonts w:ascii="Trebuchet MS" w:hAnsi="Trebuchet MS"/>
          <w:i w:val="0"/>
          <w:sz w:val="28"/>
          <w:lang w:val="en-GB"/>
        </w:rPr>
      </w:pPr>
    </w:p>
    <w:p w14:paraId="63BCBC61" w14:textId="77777777" w:rsidR="00E33F7E" w:rsidRPr="00166370" w:rsidRDefault="00E33F7E" w:rsidP="00E33F7E">
      <w:pPr>
        <w:jc w:val="center"/>
        <w:rPr>
          <w:rFonts w:ascii="Trebuchet MS" w:hAnsi="Trebuchet MS"/>
          <w:i w:val="0"/>
          <w:sz w:val="28"/>
          <w:lang w:val="en-GB"/>
        </w:rPr>
      </w:pPr>
      <w:r w:rsidRPr="00166370">
        <w:rPr>
          <w:rFonts w:ascii="Trebuchet MS" w:hAnsi="Trebuchet MS"/>
          <w:i w:val="0"/>
          <w:sz w:val="28"/>
          <w:lang w:val="en-GB"/>
        </w:rPr>
        <w:t>Published by Absolutely Cultured</w:t>
      </w:r>
    </w:p>
    <w:p w14:paraId="5A93BFB6" w14:textId="41265498" w:rsidR="00E33F7E" w:rsidRPr="00166370" w:rsidRDefault="00CF48F7" w:rsidP="00E33F7E">
      <w:pPr>
        <w:jc w:val="center"/>
        <w:rPr>
          <w:rFonts w:ascii="Trebuchet MS" w:hAnsi="Trebuchet MS"/>
          <w:i w:val="0"/>
          <w:sz w:val="28"/>
          <w:lang w:val="en-GB"/>
        </w:rPr>
      </w:pPr>
      <w:hyperlink r:id="rId9" w:history="1">
        <w:r w:rsidR="00F14A99" w:rsidRPr="00F14A99">
          <w:rPr>
            <w:rStyle w:val="Hyperlink"/>
            <w:rFonts w:ascii="Trebuchet MS" w:hAnsi="Trebuchet MS"/>
            <w:i w:val="0"/>
            <w:sz w:val="28"/>
            <w:lang w:val="en-GB"/>
          </w:rPr>
          <w:t>www.absolutelycultured.co.uk</w:t>
        </w:r>
      </w:hyperlink>
      <w:r w:rsidR="00E33F7E" w:rsidRPr="00166370">
        <w:rPr>
          <w:rFonts w:ascii="Trebuchet MS" w:hAnsi="Trebuchet MS"/>
          <w:i w:val="0"/>
          <w:sz w:val="28"/>
          <w:lang w:val="en-GB"/>
        </w:rPr>
        <w:t xml:space="preserve"> </w:t>
      </w:r>
    </w:p>
    <w:p w14:paraId="712E8739" w14:textId="77777777" w:rsidR="00E33F7E" w:rsidRPr="00166370" w:rsidRDefault="00E33F7E" w:rsidP="00E33F7E">
      <w:pPr>
        <w:jc w:val="center"/>
        <w:rPr>
          <w:rFonts w:ascii="Trebuchet MS" w:hAnsi="Trebuchet MS"/>
          <w:i w:val="0"/>
          <w:sz w:val="28"/>
          <w:lang w:val="en-GB"/>
        </w:rPr>
      </w:pPr>
    </w:p>
    <w:p w14:paraId="21069B4E" w14:textId="77777777" w:rsidR="00E33F7E" w:rsidRPr="00166370" w:rsidRDefault="00E33F7E" w:rsidP="00E33F7E">
      <w:pPr>
        <w:jc w:val="center"/>
        <w:rPr>
          <w:rFonts w:ascii="Trebuchet MS" w:hAnsi="Trebuchet MS"/>
          <w:i w:val="0"/>
          <w:sz w:val="28"/>
          <w:lang w:val="en-GB"/>
        </w:rPr>
      </w:pPr>
      <w:r w:rsidRPr="00166370">
        <w:rPr>
          <w:rFonts w:ascii="Trebuchet MS" w:hAnsi="Trebuchet MS"/>
          <w:i w:val="0"/>
          <w:sz w:val="28"/>
          <w:lang w:val="en-GB"/>
        </w:rPr>
        <w:t>[Absolutely Cultured Logo]</w:t>
      </w:r>
      <w:r w:rsidRPr="00166370">
        <w:rPr>
          <w:rFonts w:ascii="Trebuchet MS" w:hAnsi="Trebuchet MS"/>
          <w:i w:val="0"/>
          <w:sz w:val="28"/>
          <w:lang w:val="en-GB"/>
        </w:rPr>
        <w:tab/>
      </w:r>
      <w:r w:rsidRPr="00166370">
        <w:rPr>
          <w:rFonts w:ascii="Trebuchet MS" w:hAnsi="Trebuchet MS"/>
          <w:i w:val="0"/>
          <w:sz w:val="28"/>
          <w:lang w:val="en-GB"/>
        </w:rPr>
        <w:tab/>
        <w:t>[Hull 2017 Logo]</w:t>
      </w:r>
    </w:p>
    <w:p w14:paraId="1580D415" w14:textId="77777777" w:rsidR="00E33F7E" w:rsidRPr="00166370" w:rsidRDefault="00E33F7E" w:rsidP="00E33F7E">
      <w:pPr>
        <w:jc w:val="center"/>
        <w:rPr>
          <w:rFonts w:ascii="Trebuchet MS" w:hAnsi="Trebuchet MS"/>
          <w:i w:val="0"/>
          <w:sz w:val="28"/>
          <w:lang w:val="en-GB"/>
        </w:rPr>
      </w:pPr>
    </w:p>
    <w:p w14:paraId="0721AA88" w14:textId="37C63CC1" w:rsidR="00CF02D1" w:rsidRPr="00166370" w:rsidRDefault="00CF02D1" w:rsidP="00CF02D1">
      <w:pPr>
        <w:jc w:val="center"/>
        <w:rPr>
          <w:rFonts w:ascii="Trebuchet MS" w:hAnsi="Trebuchet MS"/>
          <w:i w:val="0"/>
          <w:sz w:val="28"/>
          <w:lang w:val="en-GB"/>
        </w:rPr>
      </w:pPr>
      <w:r w:rsidRPr="00166370">
        <w:rPr>
          <w:rFonts w:ascii="Trebuchet MS" w:hAnsi="Trebuchet MS"/>
          <w:i w:val="0"/>
          <w:sz w:val="28"/>
          <w:lang w:val="en-GB"/>
        </w:rPr>
        <w:t>Illustrated by Katy Riddell</w:t>
      </w:r>
    </w:p>
    <w:p w14:paraId="0A54EDD1" w14:textId="561BE4B4" w:rsidR="00E33F7E" w:rsidRPr="00166370" w:rsidRDefault="00E33F7E" w:rsidP="00E33F7E">
      <w:pPr>
        <w:jc w:val="center"/>
        <w:rPr>
          <w:rFonts w:ascii="Trebuchet MS" w:hAnsi="Trebuchet MS"/>
          <w:i w:val="0"/>
          <w:sz w:val="28"/>
          <w:lang w:val="en-GB"/>
        </w:rPr>
      </w:pPr>
      <w:r w:rsidRPr="00166370">
        <w:rPr>
          <w:rFonts w:ascii="Trebuchet MS" w:hAnsi="Trebuchet MS"/>
          <w:i w:val="0"/>
          <w:sz w:val="28"/>
          <w:lang w:val="en-GB"/>
        </w:rPr>
        <w:t>Written Christina Lewis</w:t>
      </w:r>
      <w:r w:rsidR="001C0AA8" w:rsidRPr="00166370">
        <w:rPr>
          <w:rFonts w:ascii="Trebuchet MS" w:hAnsi="Trebuchet MS"/>
          <w:i w:val="0"/>
          <w:sz w:val="28"/>
          <w:lang w:val="en-GB"/>
        </w:rPr>
        <w:t xml:space="preserve"> and Katy Fuller</w:t>
      </w:r>
    </w:p>
    <w:p w14:paraId="773429A3" w14:textId="4B1587D6" w:rsidR="00E33F7E" w:rsidRPr="00166370" w:rsidRDefault="00E33F7E" w:rsidP="00E33F7E">
      <w:pPr>
        <w:jc w:val="center"/>
        <w:rPr>
          <w:rFonts w:ascii="Trebuchet MS" w:hAnsi="Trebuchet MS"/>
          <w:i w:val="0"/>
          <w:sz w:val="28"/>
          <w:lang w:val="en-GB"/>
        </w:rPr>
      </w:pPr>
      <w:r w:rsidRPr="00166370">
        <w:rPr>
          <w:rFonts w:ascii="Trebuchet MS" w:hAnsi="Trebuchet MS"/>
          <w:i w:val="0"/>
          <w:sz w:val="28"/>
          <w:lang w:val="en-GB"/>
        </w:rPr>
        <w:t xml:space="preserve">Edited by </w:t>
      </w:r>
      <w:r w:rsidR="001B52B4" w:rsidRPr="00166370">
        <w:rPr>
          <w:rFonts w:ascii="Trebuchet MS" w:hAnsi="Trebuchet MS"/>
          <w:i w:val="0"/>
          <w:sz w:val="28"/>
          <w:lang w:val="en-GB"/>
        </w:rPr>
        <w:t>Maddie Maughan</w:t>
      </w:r>
    </w:p>
    <w:p w14:paraId="374D8258" w14:textId="77777777" w:rsidR="00E33F7E" w:rsidRPr="00166370" w:rsidRDefault="00E33F7E" w:rsidP="00E33F7E">
      <w:pPr>
        <w:rPr>
          <w:rFonts w:ascii="Trebuchet MS" w:hAnsi="Trebuchet MS"/>
          <w:i w:val="0"/>
          <w:sz w:val="28"/>
          <w:lang w:val="en-GB"/>
        </w:rPr>
      </w:pPr>
    </w:p>
    <w:p w14:paraId="338E4A07" w14:textId="77777777" w:rsidR="00E33F7E" w:rsidRPr="00166370" w:rsidRDefault="00E33F7E" w:rsidP="00E33F7E">
      <w:pPr>
        <w:jc w:val="center"/>
        <w:rPr>
          <w:rFonts w:ascii="Trebuchet MS" w:hAnsi="Trebuchet MS"/>
          <w:i w:val="0"/>
          <w:sz w:val="28"/>
          <w:lang w:val="en-GB"/>
        </w:rPr>
      </w:pPr>
    </w:p>
    <w:p w14:paraId="74BAC322" w14:textId="77777777" w:rsidR="00E33F7E" w:rsidRPr="00166370" w:rsidRDefault="00E33F7E" w:rsidP="00E33F7E">
      <w:pPr>
        <w:jc w:val="center"/>
        <w:rPr>
          <w:rFonts w:ascii="Trebuchet MS" w:hAnsi="Trebuchet MS"/>
          <w:i w:val="0"/>
          <w:sz w:val="28"/>
          <w:lang w:val="en-GB"/>
        </w:rPr>
      </w:pPr>
    </w:p>
    <w:p w14:paraId="3BDCF254" w14:textId="77777777" w:rsidR="00E33F7E" w:rsidRPr="00166370" w:rsidRDefault="00E33F7E" w:rsidP="00E33F7E">
      <w:pPr>
        <w:jc w:val="center"/>
        <w:rPr>
          <w:rFonts w:ascii="Trebuchet MS" w:hAnsi="Trebuchet MS"/>
          <w:i w:val="0"/>
          <w:sz w:val="22"/>
          <w:lang w:val="en-GB"/>
        </w:rPr>
      </w:pPr>
    </w:p>
    <w:p w14:paraId="599D0A79" w14:textId="778F4B8E" w:rsidR="00E33F7E" w:rsidRPr="00166370" w:rsidRDefault="00E33F7E" w:rsidP="00E33F7E">
      <w:pPr>
        <w:rPr>
          <w:rFonts w:ascii="Trebuchet MS" w:hAnsi="Trebuchet MS"/>
          <w:sz w:val="22"/>
          <w:lang w:val="en-GB"/>
        </w:rPr>
      </w:pPr>
    </w:p>
    <w:p w14:paraId="78A79D32" w14:textId="77777777" w:rsidR="00E33F7E" w:rsidRPr="00166370" w:rsidRDefault="00E33F7E" w:rsidP="00E33F7E">
      <w:pPr>
        <w:jc w:val="center"/>
        <w:rPr>
          <w:rFonts w:ascii="Trebuchet MS" w:hAnsi="Trebuchet MS"/>
          <w:sz w:val="22"/>
          <w:lang w:val="en-GB"/>
        </w:rPr>
      </w:pPr>
    </w:p>
    <w:p w14:paraId="51466DD1" w14:textId="77777777" w:rsidR="00E33F7E" w:rsidRPr="00166370" w:rsidRDefault="00E33F7E" w:rsidP="00E33F7E">
      <w:pPr>
        <w:jc w:val="center"/>
        <w:rPr>
          <w:rFonts w:ascii="Trebuchet MS" w:hAnsi="Trebuchet MS"/>
          <w:i w:val="0"/>
          <w:sz w:val="22"/>
          <w:lang w:val="en-GB"/>
        </w:rPr>
      </w:pPr>
    </w:p>
    <w:p w14:paraId="15EFBF13" w14:textId="4F23A5B4" w:rsidR="00E33F7E" w:rsidRPr="00166370" w:rsidRDefault="00E33F7E" w:rsidP="00E33F7E">
      <w:pPr>
        <w:jc w:val="center"/>
        <w:rPr>
          <w:rFonts w:ascii="Trebuchet MS" w:hAnsi="Trebuchet MS"/>
          <w:i w:val="0"/>
          <w:sz w:val="22"/>
          <w:lang w:val="en-GB"/>
        </w:rPr>
      </w:pPr>
      <w:r w:rsidRPr="00166370">
        <w:rPr>
          <w:rFonts w:ascii="Trebuchet MS" w:hAnsi="Trebuchet MS"/>
          <w:i w:val="0"/>
          <w:sz w:val="22"/>
          <w:lang w:val="en-GB"/>
        </w:rPr>
        <w:t>Design</w:t>
      </w:r>
      <w:r w:rsidR="00CF02D1" w:rsidRPr="00166370">
        <w:rPr>
          <w:rFonts w:ascii="Trebuchet MS" w:hAnsi="Trebuchet MS"/>
          <w:i w:val="0"/>
          <w:sz w:val="22"/>
          <w:lang w:val="en-GB"/>
        </w:rPr>
        <w:t>ed</w:t>
      </w:r>
      <w:r w:rsidRPr="00166370">
        <w:rPr>
          <w:rFonts w:ascii="Trebuchet MS" w:hAnsi="Trebuchet MS"/>
          <w:i w:val="0"/>
          <w:sz w:val="22"/>
          <w:lang w:val="en-GB"/>
        </w:rPr>
        <w:t xml:space="preserve"> by Process Black</w:t>
      </w:r>
      <w:r w:rsidRPr="00166370">
        <w:rPr>
          <w:rFonts w:ascii="Trebuchet MS" w:hAnsi="Trebuchet MS"/>
          <w:i w:val="0"/>
          <w:sz w:val="22"/>
          <w:lang w:val="en-GB"/>
        </w:rPr>
        <w:tab/>
      </w:r>
      <w:r w:rsidRPr="00166370">
        <w:rPr>
          <w:rFonts w:ascii="Trebuchet MS" w:hAnsi="Trebuchet MS"/>
          <w:i w:val="0"/>
          <w:sz w:val="22"/>
          <w:lang w:val="en-GB"/>
        </w:rPr>
        <w:tab/>
        <w:t xml:space="preserve">Printed and bound by </w:t>
      </w:r>
      <w:proofErr w:type="spellStart"/>
      <w:r w:rsidRPr="00166370">
        <w:rPr>
          <w:rFonts w:ascii="Trebuchet MS" w:hAnsi="Trebuchet MS"/>
          <w:i w:val="0"/>
          <w:sz w:val="22"/>
          <w:lang w:val="en-GB"/>
        </w:rPr>
        <w:t>Bluestorm</w:t>
      </w:r>
      <w:proofErr w:type="spellEnd"/>
      <w:r w:rsidRPr="00166370">
        <w:rPr>
          <w:rFonts w:ascii="Trebuchet MS" w:hAnsi="Trebuchet MS"/>
          <w:i w:val="0"/>
          <w:sz w:val="22"/>
          <w:lang w:val="en-GB"/>
        </w:rPr>
        <w:t xml:space="preserve"> Design &amp; Marketing</w:t>
      </w:r>
    </w:p>
    <w:p w14:paraId="1DF4F1A8" w14:textId="14B15370" w:rsidR="00FD6AE8" w:rsidRPr="00166370" w:rsidRDefault="00FD6AE8" w:rsidP="00752254">
      <w:pPr>
        <w:spacing w:line="276" w:lineRule="auto"/>
        <w:outlineLvl w:val="0"/>
        <w:rPr>
          <w:b/>
          <w:i w:val="0"/>
          <w:color w:val="000000" w:themeColor="text1"/>
          <w:sz w:val="24"/>
          <w:szCs w:val="24"/>
          <w:lang w:val="en-GB"/>
        </w:rPr>
      </w:pPr>
    </w:p>
    <w:p w14:paraId="249F01A0" w14:textId="6DBC79A0" w:rsidR="00FD6AE8" w:rsidRPr="00166370" w:rsidRDefault="00485E88" w:rsidP="00FD6AE8">
      <w:pPr>
        <w:spacing w:after="0"/>
        <w:rPr>
          <w:b/>
          <w:i w:val="0"/>
          <w:color w:val="000000"/>
          <w:sz w:val="24"/>
          <w:szCs w:val="28"/>
          <w:lang w:val="en-GB" w:eastAsia="en-GB"/>
        </w:rPr>
      </w:pPr>
      <w:r>
        <w:rPr>
          <w:b/>
          <w:i w:val="0"/>
          <w:color w:val="000000"/>
          <w:sz w:val="24"/>
          <w:szCs w:val="28"/>
          <w:lang w:val="en-GB" w:eastAsia="en-GB"/>
        </w:rPr>
        <w:lastRenderedPageBreak/>
        <w:t>Pg4</w:t>
      </w:r>
    </w:p>
    <w:p w14:paraId="3E19C126" w14:textId="45BA78F5" w:rsidR="00FD6AE8" w:rsidRPr="00166370" w:rsidRDefault="00FD6AE8" w:rsidP="00FD6AE8">
      <w:pPr>
        <w:spacing w:after="120"/>
        <w:rPr>
          <w:i w:val="0"/>
          <w:iCs w:val="0"/>
          <w:color w:val="000000"/>
          <w:sz w:val="24"/>
          <w:szCs w:val="28"/>
          <w:lang w:val="en-GB" w:eastAsia="en-GB"/>
        </w:rPr>
      </w:pPr>
      <w:r w:rsidRPr="00166370">
        <w:rPr>
          <w:i w:val="0"/>
          <w:color w:val="000000"/>
          <w:sz w:val="24"/>
          <w:szCs w:val="28"/>
          <w:lang w:val="en-GB" w:eastAsia="en-GB"/>
        </w:rPr>
        <w:t xml:space="preserve">There once was a Land that nobody believed existed.  </w:t>
      </w:r>
    </w:p>
    <w:p w14:paraId="43830D54" w14:textId="53D47B58" w:rsidR="00FD6AE8" w:rsidRPr="00166370" w:rsidRDefault="00FD6AE8" w:rsidP="00FD6AE8">
      <w:pPr>
        <w:spacing w:after="240"/>
        <w:rPr>
          <w:i w:val="0"/>
          <w:color w:val="000000"/>
          <w:sz w:val="24"/>
          <w:szCs w:val="28"/>
          <w:lang w:val="en-GB" w:eastAsia="en-GB"/>
        </w:rPr>
      </w:pPr>
      <w:r w:rsidRPr="00166370">
        <w:rPr>
          <w:i w:val="0"/>
          <w:color w:val="000000"/>
          <w:sz w:val="24"/>
          <w:szCs w:val="28"/>
          <w:lang w:val="en-GB" w:eastAsia="en-GB"/>
        </w:rPr>
        <w:t>And every day people passed by it or around it or over it or through it, but never once saw it or felt it or heard it or knew any person or thing in it.</w:t>
      </w:r>
    </w:p>
    <w:p w14:paraId="2D0975AB" w14:textId="68745532" w:rsidR="00FD6AE8" w:rsidRPr="00166370" w:rsidRDefault="00485E88" w:rsidP="00FD6AE8">
      <w:pPr>
        <w:spacing w:after="0" w:line="276" w:lineRule="auto"/>
        <w:outlineLvl w:val="0"/>
        <w:rPr>
          <w:b/>
          <w:i w:val="0"/>
          <w:color w:val="000000" w:themeColor="text1"/>
          <w:sz w:val="24"/>
          <w:szCs w:val="24"/>
          <w:lang w:val="en-GB"/>
        </w:rPr>
      </w:pPr>
      <w:r>
        <w:rPr>
          <w:b/>
          <w:i w:val="0"/>
          <w:color w:val="000000" w:themeColor="text1"/>
          <w:sz w:val="24"/>
          <w:szCs w:val="24"/>
          <w:lang w:val="en-GB"/>
        </w:rPr>
        <w:t>Pg6</w:t>
      </w:r>
    </w:p>
    <w:p w14:paraId="4C497694" w14:textId="7EF0D9E9" w:rsidR="00FD6AE8" w:rsidRPr="00166370" w:rsidRDefault="00FD6AE8" w:rsidP="00FD6AE8">
      <w:pPr>
        <w:spacing w:after="240"/>
        <w:rPr>
          <w:i w:val="0"/>
          <w:sz w:val="24"/>
          <w:szCs w:val="32"/>
          <w:lang w:val="en-GB"/>
        </w:rPr>
      </w:pPr>
      <w:r w:rsidRPr="00166370">
        <w:rPr>
          <w:i w:val="0"/>
          <w:sz w:val="24"/>
          <w:szCs w:val="32"/>
          <w:lang w:val="en-GB"/>
        </w:rPr>
        <w:t>Until one day the Land revealed itself…</w:t>
      </w:r>
    </w:p>
    <w:p w14:paraId="58599E75" w14:textId="05697865" w:rsidR="00FD6AE8" w:rsidRPr="00166370" w:rsidRDefault="00485E88" w:rsidP="00752254">
      <w:pPr>
        <w:spacing w:line="276" w:lineRule="auto"/>
        <w:outlineLvl w:val="0"/>
        <w:rPr>
          <w:b/>
          <w:i w:val="0"/>
          <w:color w:val="000000" w:themeColor="text1"/>
          <w:sz w:val="24"/>
          <w:szCs w:val="24"/>
          <w:lang w:val="en-GB"/>
        </w:rPr>
      </w:pPr>
      <w:r>
        <w:rPr>
          <w:b/>
          <w:i w:val="0"/>
          <w:color w:val="000000" w:themeColor="text1"/>
          <w:sz w:val="24"/>
          <w:szCs w:val="24"/>
          <w:lang w:val="en-GB"/>
        </w:rPr>
        <w:t>Pg9-11</w:t>
      </w:r>
    </w:p>
    <w:p w14:paraId="4F819576" w14:textId="77777777" w:rsidR="00FD6AE8" w:rsidRPr="00166370" w:rsidRDefault="00FD6AE8" w:rsidP="00FD6AE8">
      <w:pPr>
        <w:spacing w:after="120"/>
        <w:rPr>
          <w:i w:val="0"/>
          <w:sz w:val="24"/>
          <w:szCs w:val="28"/>
          <w:lang w:val="en-GB"/>
        </w:rPr>
      </w:pPr>
      <w:r w:rsidRPr="00166370">
        <w:rPr>
          <w:i w:val="0"/>
          <w:sz w:val="24"/>
          <w:szCs w:val="28"/>
          <w:lang w:val="en-GB"/>
        </w:rPr>
        <w:t xml:space="preserve">The Land was not a land as you or I might think of it.  It was not a place with borders and landscapes and laws and customs.  </w:t>
      </w:r>
    </w:p>
    <w:p w14:paraId="394FB193" w14:textId="4CB72DF5" w:rsidR="00FD6AE8" w:rsidRPr="00166370" w:rsidRDefault="00FD6AE8" w:rsidP="00FD6AE8">
      <w:pPr>
        <w:spacing w:after="120"/>
        <w:rPr>
          <w:i w:val="0"/>
          <w:sz w:val="24"/>
          <w:szCs w:val="28"/>
          <w:lang w:val="en-GB"/>
        </w:rPr>
      </w:pPr>
      <w:r w:rsidRPr="00166370">
        <w:rPr>
          <w:i w:val="0"/>
          <w:sz w:val="24"/>
          <w:szCs w:val="28"/>
          <w:lang w:val="en-GB"/>
        </w:rPr>
        <w:t>This Land was almost anything and everything you could imagine, whether likely or outlandish.  It was every one of the myths and legends and stories you have ever heard or told yourself.  It was all of the dreams you’ve not yet had</w:t>
      </w:r>
      <w:r w:rsidR="0056007F" w:rsidRPr="00166370">
        <w:rPr>
          <w:i w:val="0"/>
          <w:sz w:val="24"/>
          <w:szCs w:val="28"/>
          <w:lang w:val="en-GB"/>
        </w:rPr>
        <w:t xml:space="preserve"> </w:t>
      </w:r>
      <w:r w:rsidRPr="00166370">
        <w:rPr>
          <w:i w:val="0"/>
          <w:sz w:val="24"/>
          <w:szCs w:val="28"/>
          <w:lang w:val="en-GB"/>
        </w:rPr>
        <w:t xml:space="preserve">as well as those which have woken you up laughing or weeping in the middle of the night.  It was every person, animal, mythical creature, god and ghost, on every journey, adventure or quest there could be.  </w:t>
      </w:r>
    </w:p>
    <w:p w14:paraId="415C28D9" w14:textId="65F54E78" w:rsidR="00FD6AE8" w:rsidRPr="00166370" w:rsidRDefault="00FD6AE8" w:rsidP="00FD6AE8">
      <w:pPr>
        <w:spacing w:after="120"/>
        <w:rPr>
          <w:i w:val="0"/>
          <w:sz w:val="24"/>
          <w:szCs w:val="28"/>
          <w:lang w:val="en-GB"/>
        </w:rPr>
      </w:pPr>
      <w:r w:rsidRPr="00166370">
        <w:rPr>
          <w:i w:val="0"/>
          <w:sz w:val="24"/>
          <w:szCs w:val="28"/>
          <w:lang w:val="en-GB"/>
        </w:rPr>
        <w:t xml:space="preserve">Everything in this Land crackled with a thrilling sense of being outside of the ordinary – </w:t>
      </w:r>
      <w:r w:rsidR="0056007F" w:rsidRPr="00166370">
        <w:rPr>
          <w:sz w:val="24"/>
          <w:szCs w:val="28"/>
          <w:lang w:val="en-GB"/>
        </w:rPr>
        <w:t>extra</w:t>
      </w:r>
      <w:r w:rsidRPr="00166370">
        <w:rPr>
          <w:i w:val="0"/>
          <w:sz w:val="24"/>
          <w:szCs w:val="28"/>
          <w:lang w:val="en-GB"/>
        </w:rPr>
        <w:t xml:space="preserve">ordinary.  But because of this it was unstable and unpredictable and mercurial and tricky.  Some would say it was dangerous.  </w:t>
      </w:r>
    </w:p>
    <w:p w14:paraId="0797DB83" w14:textId="44B0A971" w:rsidR="00FD6AE8" w:rsidRPr="00166370" w:rsidRDefault="0056007F" w:rsidP="00FD6AE8">
      <w:pPr>
        <w:spacing w:after="120"/>
        <w:rPr>
          <w:i w:val="0"/>
          <w:sz w:val="24"/>
          <w:szCs w:val="28"/>
          <w:lang w:val="en-GB"/>
        </w:rPr>
      </w:pPr>
      <w:proofErr w:type="gramStart"/>
      <w:r w:rsidRPr="00166370">
        <w:rPr>
          <w:i w:val="0"/>
          <w:sz w:val="24"/>
          <w:szCs w:val="28"/>
          <w:lang w:val="en-GB"/>
        </w:rPr>
        <w:t>So</w:t>
      </w:r>
      <w:proofErr w:type="gramEnd"/>
      <w:r w:rsidR="00F14A99">
        <w:rPr>
          <w:i w:val="0"/>
          <w:sz w:val="24"/>
          <w:szCs w:val="28"/>
          <w:lang w:val="en-GB"/>
        </w:rPr>
        <w:t xml:space="preserve"> </w:t>
      </w:r>
      <w:r w:rsidR="00FD6AE8" w:rsidRPr="00166370">
        <w:rPr>
          <w:i w:val="0"/>
          <w:sz w:val="24"/>
          <w:szCs w:val="28"/>
          <w:lang w:val="en-GB"/>
        </w:rPr>
        <w:t>it was packed away, shut inside some carefully labe</w:t>
      </w:r>
      <w:r w:rsidRPr="00166370">
        <w:rPr>
          <w:i w:val="0"/>
          <w:sz w:val="24"/>
          <w:szCs w:val="28"/>
          <w:lang w:val="en-GB"/>
        </w:rPr>
        <w:t xml:space="preserve">lled packing crates and hidden </w:t>
      </w:r>
      <w:r w:rsidR="00FD6AE8" w:rsidRPr="00166370">
        <w:rPr>
          <w:i w:val="0"/>
          <w:sz w:val="24"/>
          <w:szCs w:val="28"/>
          <w:lang w:val="en-GB"/>
        </w:rPr>
        <w:t xml:space="preserve">deep underground, far beneath the city of </w:t>
      </w:r>
      <w:proofErr w:type="spellStart"/>
      <w:r w:rsidR="00FD6AE8" w:rsidRPr="00166370">
        <w:rPr>
          <w:i w:val="0"/>
          <w:sz w:val="24"/>
          <w:szCs w:val="28"/>
          <w:lang w:val="en-GB"/>
        </w:rPr>
        <w:t>Kingston</w:t>
      </w:r>
      <w:r w:rsidR="00166370" w:rsidRPr="00166370">
        <w:rPr>
          <w:i w:val="0"/>
          <w:sz w:val="24"/>
          <w:szCs w:val="28"/>
          <w:lang w:val="en-GB"/>
        </w:rPr>
        <w:t>-</w:t>
      </w:r>
      <w:r w:rsidR="00FD6AE8" w:rsidRPr="00166370">
        <w:rPr>
          <w:i w:val="0"/>
          <w:sz w:val="24"/>
          <w:szCs w:val="28"/>
          <w:lang w:val="en-GB"/>
        </w:rPr>
        <w:t>upon-Hull</w:t>
      </w:r>
      <w:proofErr w:type="spellEnd"/>
      <w:r w:rsidR="00FD6AE8" w:rsidRPr="00166370">
        <w:rPr>
          <w:i w:val="0"/>
          <w:sz w:val="24"/>
          <w:szCs w:val="28"/>
          <w:lang w:val="en-GB"/>
        </w:rPr>
        <w:t xml:space="preserve">.    </w:t>
      </w:r>
    </w:p>
    <w:p w14:paraId="67CCD96C" w14:textId="77777777" w:rsidR="00FD6AE8" w:rsidRPr="00166370" w:rsidRDefault="00FD6AE8" w:rsidP="00FD6AE8">
      <w:pPr>
        <w:spacing w:after="120"/>
        <w:rPr>
          <w:i w:val="0"/>
          <w:sz w:val="24"/>
          <w:szCs w:val="28"/>
          <w:lang w:val="en-GB"/>
        </w:rPr>
      </w:pPr>
      <w:r w:rsidRPr="00166370">
        <w:rPr>
          <w:i w:val="0"/>
          <w:sz w:val="24"/>
          <w:szCs w:val="28"/>
          <w:lang w:val="en-GB"/>
        </w:rPr>
        <w:t xml:space="preserve">Was it tucked up to keep it safe, or locked up to keep us safe?    </w:t>
      </w:r>
    </w:p>
    <w:p w14:paraId="38BE0436" w14:textId="2568BC73" w:rsidR="00FD6AE8" w:rsidRPr="00166370" w:rsidRDefault="00FD6AE8" w:rsidP="0056007F">
      <w:pPr>
        <w:spacing w:after="120"/>
        <w:rPr>
          <w:i w:val="0"/>
          <w:sz w:val="24"/>
          <w:szCs w:val="28"/>
          <w:lang w:val="en-GB"/>
        </w:rPr>
      </w:pPr>
      <w:r w:rsidRPr="00166370">
        <w:rPr>
          <w:i w:val="0"/>
          <w:sz w:val="24"/>
          <w:szCs w:val="28"/>
          <w:lang w:val="en-GB"/>
        </w:rPr>
        <w:t>Whichever the answer, a force like that will not be held fast for long and so came the day that the Land revealed itself.  Not all of itself</w:t>
      </w:r>
      <w:r w:rsidR="00166370">
        <w:rPr>
          <w:i w:val="0"/>
          <w:sz w:val="24"/>
          <w:szCs w:val="28"/>
          <w:lang w:val="en-GB"/>
        </w:rPr>
        <w:t>,</w:t>
      </w:r>
      <w:r w:rsidRPr="00166370">
        <w:rPr>
          <w:i w:val="0"/>
          <w:sz w:val="24"/>
          <w:szCs w:val="28"/>
          <w:lang w:val="en-GB"/>
        </w:rPr>
        <w:t xml:space="preserve"> because that would surely have been too much excitement for ordinary people to take in one dose and would likely have resulted in frenzy and panic on the streets of Hull! Instead it revealed itself slowly in a series of </w:t>
      </w:r>
      <w:r w:rsidR="0056007F" w:rsidRPr="00166370">
        <w:rPr>
          <w:b/>
          <w:sz w:val="24"/>
          <w:szCs w:val="28"/>
          <w:lang w:val="en-GB"/>
        </w:rPr>
        <w:t>Acts of Wanton Wonder</w:t>
      </w:r>
      <w:r w:rsidRPr="00166370">
        <w:rPr>
          <w:i w:val="0"/>
          <w:sz w:val="24"/>
          <w:szCs w:val="28"/>
          <w:lang w:val="en-GB"/>
        </w:rPr>
        <w:t xml:space="preserve">, across the city and throughout the year of 2017.  </w:t>
      </w:r>
    </w:p>
    <w:p w14:paraId="6CB46EBF" w14:textId="413779CB" w:rsidR="00FD6AE8" w:rsidRPr="00166370" w:rsidRDefault="00FD6AE8" w:rsidP="0056007F">
      <w:pPr>
        <w:spacing w:after="120"/>
        <w:rPr>
          <w:i w:val="0"/>
          <w:sz w:val="24"/>
          <w:szCs w:val="28"/>
          <w:lang w:val="en-GB"/>
        </w:rPr>
      </w:pPr>
      <w:r w:rsidRPr="00166370">
        <w:rPr>
          <w:i w:val="0"/>
          <w:sz w:val="24"/>
          <w:szCs w:val="28"/>
          <w:lang w:val="en-GB"/>
        </w:rPr>
        <w:t xml:space="preserve">Perhaps you saw one of these </w:t>
      </w:r>
      <w:r w:rsidRPr="00166370">
        <w:rPr>
          <w:sz w:val="24"/>
          <w:szCs w:val="28"/>
          <w:lang w:val="en-GB"/>
        </w:rPr>
        <w:t>A</w:t>
      </w:r>
      <w:r w:rsidR="0056007F" w:rsidRPr="00166370">
        <w:rPr>
          <w:sz w:val="24"/>
          <w:szCs w:val="28"/>
          <w:lang w:val="en-GB"/>
        </w:rPr>
        <w:t>cts</w:t>
      </w:r>
      <w:r w:rsidR="0056007F" w:rsidRPr="00166370">
        <w:rPr>
          <w:i w:val="0"/>
          <w:sz w:val="24"/>
          <w:szCs w:val="28"/>
          <w:lang w:val="en-GB"/>
        </w:rPr>
        <w:t>?</w:t>
      </w:r>
      <w:r w:rsidRPr="00166370">
        <w:rPr>
          <w:i w:val="0"/>
          <w:sz w:val="24"/>
          <w:szCs w:val="28"/>
          <w:lang w:val="en-GB"/>
        </w:rPr>
        <w:t xml:space="preserve"> Perhaps you witnessed them all?  Perhaps you learned to recognise the signs which showed that another </w:t>
      </w:r>
      <w:r w:rsidR="0056007F" w:rsidRPr="00166370">
        <w:rPr>
          <w:sz w:val="24"/>
          <w:szCs w:val="28"/>
          <w:lang w:val="en-GB"/>
        </w:rPr>
        <w:t>Act of Wanton Wonder</w:t>
      </w:r>
      <w:r w:rsidR="0056007F" w:rsidRPr="00166370">
        <w:rPr>
          <w:i w:val="0"/>
          <w:sz w:val="24"/>
          <w:szCs w:val="28"/>
          <w:lang w:val="en-GB"/>
        </w:rPr>
        <w:t xml:space="preserve"> </w:t>
      </w:r>
      <w:r w:rsidRPr="00166370">
        <w:rPr>
          <w:i w:val="0"/>
          <w:sz w:val="24"/>
          <w:szCs w:val="28"/>
          <w:lang w:val="en-GB"/>
        </w:rPr>
        <w:t>was about to begin</w:t>
      </w:r>
      <w:r w:rsidR="00F14A99">
        <w:rPr>
          <w:i w:val="0"/>
          <w:sz w:val="24"/>
          <w:szCs w:val="28"/>
          <w:lang w:val="en-GB"/>
        </w:rPr>
        <w:t>?</w:t>
      </w:r>
      <w:r w:rsidRPr="00166370">
        <w:rPr>
          <w:i w:val="0"/>
          <w:sz w:val="24"/>
          <w:szCs w:val="28"/>
          <w:lang w:val="en-GB"/>
        </w:rPr>
        <w:t xml:space="preserve"> </w:t>
      </w:r>
    </w:p>
    <w:p w14:paraId="37468B84" w14:textId="7692D4C3" w:rsidR="0075558E" w:rsidRPr="00166370" w:rsidRDefault="00FD6AE8" w:rsidP="00FD6AE8">
      <w:pPr>
        <w:spacing w:after="120"/>
        <w:rPr>
          <w:i w:val="0"/>
          <w:sz w:val="24"/>
          <w:szCs w:val="28"/>
          <w:lang w:val="en-GB"/>
        </w:rPr>
      </w:pPr>
      <w:r w:rsidRPr="00166370">
        <w:rPr>
          <w:i w:val="0"/>
          <w:sz w:val="24"/>
          <w:szCs w:val="28"/>
          <w:lang w:val="en-GB"/>
        </w:rPr>
        <w:t xml:space="preserve">In this book, we’ll tell of six </w:t>
      </w:r>
      <w:r w:rsidRPr="00166370">
        <w:rPr>
          <w:sz w:val="24"/>
          <w:szCs w:val="28"/>
          <w:lang w:val="en-GB"/>
        </w:rPr>
        <w:t>A</w:t>
      </w:r>
      <w:r w:rsidR="0056007F" w:rsidRPr="00166370">
        <w:rPr>
          <w:sz w:val="24"/>
          <w:szCs w:val="28"/>
          <w:lang w:val="en-GB"/>
        </w:rPr>
        <w:t xml:space="preserve">cts </w:t>
      </w:r>
      <w:r w:rsidRPr="00166370">
        <w:rPr>
          <w:i w:val="0"/>
          <w:sz w:val="24"/>
          <w:szCs w:val="28"/>
          <w:lang w:val="en-GB"/>
        </w:rPr>
        <w:t xml:space="preserve">which seeped into the cracks of everyday life to astonish, delight and thrill, and to leave a lasting change on everyone who came into contact with </w:t>
      </w:r>
      <w:r w:rsidR="0056007F" w:rsidRPr="00166370">
        <w:rPr>
          <w:i w:val="0"/>
          <w:sz w:val="24"/>
          <w:szCs w:val="28"/>
          <w:lang w:val="en-GB"/>
        </w:rPr>
        <w:t xml:space="preserve">them.  </w:t>
      </w:r>
    </w:p>
    <w:p w14:paraId="61097B23" w14:textId="1EA1DA76" w:rsidR="00FD6AE8" w:rsidRPr="00166370" w:rsidRDefault="0056007F" w:rsidP="00FD6AE8">
      <w:pPr>
        <w:spacing w:after="120"/>
        <w:rPr>
          <w:i w:val="0"/>
          <w:sz w:val="24"/>
          <w:szCs w:val="28"/>
          <w:lang w:val="en-GB"/>
        </w:rPr>
      </w:pPr>
      <w:r w:rsidRPr="00166370">
        <w:rPr>
          <w:i w:val="0"/>
          <w:sz w:val="24"/>
          <w:szCs w:val="28"/>
          <w:lang w:val="en-GB"/>
        </w:rPr>
        <w:t xml:space="preserve">Every </w:t>
      </w:r>
      <w:r w:rsidRPr="00166370">
        <w:rPr>
          <w:sz w:val="24"/>
          <w:szCs w:val="28"/>
          <w:lang w:val="en-GB"/>
        </w:rPr>
        <w:t>Act</w:t>
      </w:r>
      <w:r w:rsidR="00FD6AE8" w:rsidRPr="00166370">
        <w:rPr>
          <w:i w:val="0"/>
          <w:sz w:val="24"/>
          <w:szCs w:val="28"/>
          <w:lang w:val="en-GB"/>
        </w:rPr>
        <w:t xml:space="preserve"> began with the contents of one of the packing crates, but every time what emerged from those crates and then came to pass was wildly di</w:t>
      </w:r>
      <w:r w:rsidR="0075558E" w:rsidRPr="00166370">
        <w:rPr>
          <w:i w:val="0"/>
          <w:sz w:val="24"/>
          <w:szCs w:val="28"/>
          <w:lang w:val="en-GB"/>
        </w:rPr>
        <w:t xml:space="preserve">fferent.  It was as if each </w:t>
      </w:r>
      <w:r w:rsidR="0075558E" w:rsidRPr="00166370">
        <w:rPr>
          <w:sz w:val="24"/>
          <w:szCs w:val="28"/>
          <w:lang w:val="en-GB"/>
        </w:rPr>
        <w:t xml:space="preserve">Act </w:t>
      </w:r>
      <w:r w:rsidR="00FD6AE8" w:rsidRPr="00166370">
        <w:rPr>
          <w:i w:val="0"/>
          <w:sz w:val="24"/>
          <w:szCs w:val="28"/>
          <w:lang w:val="en-GB"/>
        </w:rPr>
        <w:t xml:space="preserve">was a “land” in itself, and each revealed something of the place where </w:t>
      </w:r>
      <w:r w:rsidR="005503FA">
        <w:rPr>
          <w:i w:val="0"/>
          <w:sz w:val="24"/>
          <w:szCs w:val="28"/>
          <w:lang w:val="en-GB"/>
        </w:rPr>
        <w:t>it</w:t>
      </w:r>
      <w:r w:rsidR="005503FA" w:rsidRPr="00166370">
        <w:rPr>
          <w:i w:val="0"/>
          <w:sz w:val="24"/>
          <w:szCs w:val="28"/>
          <w:lang w:val="en-GB"/>
        </w:rPr>
        <w:t xml:space="preserve"> </w:t>
      </w:r>
      <w:r w:rsidR="00FD6AE8" w:rsidRPr="00166370">
        <w:rPr>
          <w:i w:val="0"/>
          <w:sz w:val="24"/>
          <w:szCs w:val="28"/>
          <w:lang w:val="en-GB"/>
        </w:rPr>
        <w:t xml:space="preserve">happened.  </w:t>
      </w:r>
    </w:p>
    <w:p w14:paraId="43C5E154" w14:textId="132A68A5" w:rsidR="00FD6AE8" w:rsidRPr="00166370" w:rsidRDefault="00FD6AE8" w:rsidP="00FD6AE8">
      <w:pPr>
        <w:spacing w:after="120"/>
        <w:rPr>
          <w:i w:val="0"/>
          <w:sz w:val="24"/>
          <w:szCs w:val="28"/>
          <w:lang w:val="en-GB"/>
        </w:rPr>
      </w:pPr>
      <w:r w:rsidRPr="00166370">
        <w:rPr>
          <w:i w:val="0"/>
          <w:sz w:val="24"/>
          <w:szCs w:val="28"/>
          <w:lang w:val="en-GB"/>
        </w:rPr>
        <w:t xml:space="preserve">What stories shall we tell of this Land and of these </w:t>
      </w:r>
      <w:r w:rsidRPr="00462931">
        <w:rPr>
          <w:sz w:val="24"/>
          <w:szCs w:val="28"/>
          <w:lang w:val="en-GB"/>
        </w:rPr>
        <w:t>Acts of Wanton Wonder</w:t>
      </w:r>
      <w:r w:rsidRPr="00166370">
        <w:rPr>
          <w:i w:val="0"/>
          <w:sz w:val="24"/>
          <w:szCs w:val="28"/>
          <w:lang w:val="en-GB"/>
        </w:rPr>
        <w:t>?  Not all of the detail of what came to pass</w:t>
      </w:r>
      <w:r w:rsidR="005503FA">
        <w:rPr>
          <w:i w:val="0"/>
          <w:sz w:val="24"/>
          <w:szCs w:val="28"/>
          <w:lang w:val="en-GB"/>
        </w:rPr>
        <w:t>,</w:t>
      </w:r>
      <w:r w:rsidRPr="00166370">
        <w:rPr>
          <w:i w:val="0"/>
          <w:sz w:val="24"/>
          <w:szCs w:val="28"/>
          <w:lang w:val="en-GB"/>
        </w:rPr>
        <w:t xml:space="preserve"> because how could we succeed in describing the sights and the sounds when magic is afoot?  Let’s talk, instead, of people – ordinary, everyday, decidedly unmagical people – who found their lives altered by the appearance of this Land in one of its many, varied guises.  </w:t>
      </w:r>
    </w:p>
    <w:p w14:paraId="196237C6" w14:textId="77777777" w:rsidR="00FD6AE8" w:rsidRPr="00166370" w:rsidRDefault="00FD6AE8" w:rsidP="00FD6AE8">
      <w:pPr>
        <w:spacing w:after="120"/>
        <w:rPr>
          <w:i w:val="0"/>
          <w:sz w:val="24"/>
          <w:szCs w:val="28"/>
          <w:lang w:val="en-GB"/>
        </w:rPr>
      </w:pPr>
      <w:r w:rsidRPr="00166370">
        <w:rPr>
          <w:i w:val="0"/>
          <w:sz w:val="24"/>
          <w:szCs w:val="28"/>
          <w:lang w:val="en-GB"/>
        </w:rPr>
        <w:t>One last thing, before we begin.  The name of this Land?</w:t>
      </w:r>
    </w:p>
    <w:p w14:paraId="309994D3" w14:textId="75F7FD46" w:rsidR="00FD6AE8" w:rsidRPr="00166370" w:rsidRDefault="00FD6AE8" w:rsidP="00FD6AE8">
      <w:pPr>
        <w:rPr>
          <w:i w:val="0"/>
          <w:sz w:val="24"/>
          <w:szCs w:val="28"/>
          <w:lang w:val="en-GB"/>
        </w:rPr>
      </w:pPr>
      <w:r w:rsidRPr="00166370">
        <w:rPr>
          <w:i w:val="0"/>
          <w:sz w:val="24"/>
          <w:szCs w:val="28"/>
          <w:lang w:val="en-GB"/>
        </w:rPr>
        <w:t>The Land of Green Ginger.</w:t>
      </w:r>
    </w:p>
    <w:p w14:paraId="2168EF9D" w14:textId="4CA74031" w:rsidR="001F7D27" w:rsidRPr="00166370" w:rsidRDefault="00FD6AE8" w:rsidP="00752254">
      <w:pPr>
        <w:spacing w:line="276" w:lineRule="auto"/>
        <w:outlineLvl w:val="0"/>
        <w:rPr>
          <w:b/>
          <w:i w:val="0"/>
          <w:color w:val="000000" w:themeColor="text1"/>
          <w:sz w:val="28"/>
          <w:szCs w:val="24"/>
          <w:lang w:val="en-GB"/>
        </w:rPr>
      </w:pPr>
      <w:r w:rsidRPr="00166370">
        <w:rPr>
          <w:b/>
          <w:i w:val="0"/>
          <w:color w:val="000000" w:themeColor="text1"/>
          <w:sz w:val="28"/>
          <w:szCs w:val="24"/>
          <w:lang w:val="en-GB"/>
        </w:rPr>
        <w:lastRenderedPageBreak/>
        <w:t xml:space="preserve">Act I: </w:t>
      </w:r>
      <w:r w:rsidR="001F7D27" w:rsidRPr="00166370">
        <w:rPr>
          <w:b/>
          <w:i w:val="0"/>
          <w:color w:val="000000" w:themeColor="text1"/>
          <w:sz w:val="28"/>
          <w:szCs w:val="24"/>
          <w:lang w:val="en-GB"/>
        </w:rPr>
        <w:t>7 Alleys</w:t>
      </w:r>
    </w:p>
    <w:p w14:paraId="4BF27C38" w14:textId="0E01122C" w:rsidR="00D6126A" w:rsidRPr="00166370" w:rsidRDefault="00F3238F" w:rsidP="00EF04C3">
      <w:pPr>
        <w:spacing w:after="240" w:line="276" w:lineRule="auto"/>
        <w:outlineLvl w:val="0"/>
        <w:rPr>
          <w:b/>
          <w:i w:val="0"/>
          <w:color w:val="000000" w:themeColor="text1"/>
          <w:sz w:val="24"/>
          <w:szCs w:val="24"/>
          <w:lang w:val="en-GB"/>
        </w:rPr>
      </w:pPr>
      <w:r w:rsidRPr="00166370">
        <w:rPr>
          <w:b/>
          <w:i w:val="0"/>
          <w:color w:val="000000" w:themeColor="text1"/>
          <w:sz w:val="24"/>
          <w:szCs w:val="24"/>
          <w:lang w:val="en-GB"/>
        </w:rPr>
        <w:t>P</w:t>
      </w:r>
      <w:r w:rsidR="00D6126A" w:rsidRPr="00166370">
        <w:rPr>
          <w:b/>
          <w:i w:val="0"/>
          <w:color w:val="000000" w:themeColor="text1"/>
          <w:sz w:val="24"/>
          <w:szCs w:val="24"/>
          <w:lang w:val="en-GB"/>
        </w:rPr>
        <w:t>g. 1</w:t>
      </w:r>
      <w:r w:rsidR="00485E88">
        <w:rPr>
          <w:b/>
          <w:i w:val="0"/>
          <w:color w:val="000000" w:themeColor="text1"/>
          <w:sz w:val="24"/>
          <w:szCs w:val="24"/>
          <w:lang w:val="en-GB"/>
        </w:rPr>
        <w:t>4</w:t>
      </w:r>
    </w:p>
    <w:p w14:paraId="557A035B" w14:textId="22F4E3F8" w:rsidR="00D6126A" w:rsidRPr="00166370" w:rsidRDefault="001F7D27" w:rsidP="00AD7F58">
      <w:pPr>
        <w:spacing w:after="120" w:line="276" w:lineRule="auto"/>
        <w:rPr>
          <w:i w:val="0"/>
          <w:color w:val="000000" w:themeColor="text1"/>
          <w:sz w:val="24"/>
          <w:szCs w:val="24"/>
          <w:lang w:val="en-GB"/>
        </w:rPr>
      </w:pPr>
      <w:r w:rsidRPr="00166370">
        <w:rPr>
          <w:i w:val="0"/>
          <w:color w:val="000000" w:themeColor="text1"/>
          <w:sz w:val="24"/>
          <w:szCs w:val="24"/>
          <w:lang w:val="en-GB"/>
        </w:rPr>
        <w:t>Scary Mary was her name,</w:t>
      </w:r>
      <w:r w:rsidRPr="00166370">
        <w:rPr>
          <w:i w:val="0"/>
          <w:color w:val="000000" w:themeColor="text1"/>
          <w:sz w:val="24"/>
          <w:szCs w:val="24"/>
          <w:lang w:val="en-GB"/>
        </w:rPr>
        <w:br/>
        <w:t xml:space="preserve">‘Knock </w:t>
      </w:r>
      <w:r w:rsidR="00AD7F58" w:rsidRPr="00166370">
        <w:rPr>
          <w:i w:val="0"/>
          <w:color w:val="000000" w:themeColor="text1"/>
          <w:sz w:val="24"/>
          <w:szCs w:val="24"/>
          <w:lang w:val="en-GB"/>
        </w:rPr>
        <w:t>‘</w:t>
      </w:r>
      <w:r w:rsidRPr="00166370">
        <w:rPr>
          <w:i w:val="0"/>
          <w:color w:val="000000" w:themeColor="text1"/>
          <w:sz w:val="24"/>
          <w:szCs w:val="24"/>
          <w:lang w:val="en-GB"/>
        </w:rPr>
        <w:t>n</w:t>
      </w:r>
      <w:r w:rsidR="00AD7F58" w:rsidRPr="00166370">
        <w:rPr>
          <w:i w:val="0"/>
          <w:color w:val="000000" w:themeColor="text1"/>
          <w:sz w:val="24"/>
          <w:szCs w:val="24"/>
          <w:lang w:val="en-GB"/>
        </w:rPr>
        <w:t>’</w:t>
      </w:r>
      <w:r w:rsidRPr="00166370">
        <w:rPr>
          <w:i w:val="0"/>
          <w:color w:val="000000" w:themeColor="text1"/>
          <w:sz w:val="24"/>
          <w:szCs w:val="24"/>
          <w:lang w:val="en-GB"/>
        </w:rPr>
        <w:t xml:space="preserve"> </w:t>
      </w:r>
      <w:r w:rsidR="00AD7F58" w:rsidRPr="00166370">
        <w:rPr>
          <w:i w:val="0"/>
          <w:color w:val="000000" w:themeColor="text1"/>
          <w:sz w:val="24"/>
          <w:szCs w:val="24"/>
          <w:lang w:val="en-GB"/>
        </w:rPr>
        <w:t>N</w:t>
      </w:r>
      <w:r w:rsidRPr="00166370">
        <w:rPr>
          <w:i w:val="0"/>
          <w:color w:val="000000" w:themeColor="text1"/>
          <w:sz w:val="24"/>
          <w:szCs w:val="24"/>
          <w:lang w:val="en-GB"/>
        </w:rPr>
        <w:t>ash’ was the game.</w:t>
      </w:r>
      <w:r w:rsidRPr="00166370">
        <w:rPr>
          <w:rFonts w:eastAsia="MingLiU" w:cs="MingLiU"/>
          <w:i w:val="0"/>
          <w:color w:val="000000" w:themeColor="text1"/>
          <w:sz w:val="24"/>
          <w:szCs w:val="24"/>
          <w:lang w:val="en-GB"/>
        </w:rPr>
        <w:br/>
      </w:r>
      <w:r w:rsidRPr="00166370">
        <w:rPr>
          <w:i w:val="0"/>
          <w:color w:val="000000" w:themeColor="text1"/>
          <w:sz w:val="24"/>
          <w:szCs w:val="24"/>
          <w:lang w:val="en-GB"/>
        </w:rPr>
        <w:t>The boys would egg each other on,</w:t>
      </w:r>
      <w:r w:rsidRPr="00166370">
        <w:rPr>
          <w:rFonts w:eastAsia="MingLiU" w:cs="MingLiU"/>
          <w:i w:val="0"/>
          <w:color w:val="000000" w:themeColor="text1"/>
          <w:sz w:val="24"/>
          <w:szCs w:val="24"/>
          <w:lang w:val="en-GB"/>
        </w:rPr>
        <w:br/>
      </w:r>
      <w:r w:rsidRPr="00166370">
        <w:rPr>
          <w:i w:val="0"/>
          <w:color w:val="000000" w:themeColor="text1"/>
          <w:sz w:val="24"/>
          <w:szCs w:val="24"/>
          <w:lang w:val="en-GB"/>
        </w:rPr>
        <w:t>Ring</w:t>
      </w:r>
      <w:r w:rsidR="00F3238F" w:rsidRPr="00166370">
        <w:rPr>
          <w:i w:val="0"/>
          <w:color w:val="000000" w:themeColor="text1"/>
          <w:sz w:val="24"/>
          <w:szCs w:val="24"/>
          <w:lang w:val="en-GB"/>
        </w:rPr>
        <w:t xml:space="preserve"> the doorbell, then they’d run.</w:t>
      </w:r>
    </w:p>
    <w:p w14:paraId="0E832058" w14:textId="35A6FF69" w:rsidR="00F3238F" w:rsidRPr="00166370" w:rsidRDefault="001F7D27" w:rsidP="00AD7F58">
      <w:pPr>
        <w:spacing w:after="120" w:line="276" w:lineRule="auto"/>
        <w:rPr>
          <w:i w:val="0"/>
          <w:color w:val="000000" w:themeColor="text1"/>
          <w:sz w:val="24"/>
          <w:szCs w:val="24"/>
          <w:lang w:val="en-GB"/>
        </w:rPr>
      </w:pPr>
      <w:r w:rsidRPr="00166370">
        <w:rPr>
          <w:i w:val="0"/>
          <w:color w:val="000000" w:themeColor="text1"/>
          <w:sz w:val="24"/>
          <w:szCs w:val="24"/>
          <w:lang w:val="en-GB"/>
        </w:rPr>
        <w:t>Chests bursting, hearts pumping,</w:t>
      </w:r>
      <w:r w:rsidRPr="00166370">
        <w:rPr>
          <w:i w:val="0"/>
          <w:color w:val="000000" w:themeColor="text1"/>
          <w:sz w:val="24"/>
          <w:szCs w:val="24"/>
          <w:lang w:val="en-GB"/>
        </w:rPr>
        <w:br/>
        <w:t>Feet pounding, legs jumping,</w:t>
      </w:r>
      <w:r w:rsidRPr="00166370">
        <w:rPr>
          <w:i w:val="0"/>
          <w:color w:val="000000" w:themeColor="text1"/>
          <w:sz w:val="24"/>
          <w:szCs w:val="24"/>
          <w:lang w:val="en-GB"/>
        </w:rPr>
        <w:br/>
        <w:t>Over fences, through a ditch,</w:t>
      </w:r>
      <w:r w:rsidRPr="00166370">
        <w:rPr>
          <w:i w:val="0"/>
          <w:color w:val="000000" w:themeColor="text1"/>
          <w:sz w:val="24"/>
          <w:szCs w:val="24"/>
          <w:lang w:val="en-GB"/>
        </w:rPr>
        <w:br/>
        <w:t>Running from the scary witch</w:t>
      </w:r>
      <w:r w:rsidR="00462931">
        <w:rPr>
          <w:i w:val="0"/>
          <w:color w:val="000000" w:themeColor="text1"/>
          <w:sz w:val="24"/>
          <w:szCs w:val="24"/>
          <w:lang w:val="en-GB"/>
        </w:rPr>
        <w:t>,</w:t>
      </w:r>
    </w:p>
    <w:p w14:paraId="1E571ED9" w14:textId="27DA5F49" w:rsidR="00F3238F" w:rsidRPr="00166370" w:rsidRDefault="00F3238F" w:rsidP="00AD7F58">
      <w:pPr>
        <w:spacing w:after="120" w:line="276" w:lineRule="auto"/>
        <w:rPr>
          <w:i w:val="0"/>
          <w:color w:val="000000" w:themeColor="text1"/>
          <w:sz w:val="24"/>
          <w:szCs w:val="24"/>
          <w:lang w:val="en-GB"/>
        </w:rPr>
      </w:pPr>
      <w:r w:rsidRPr="00166370">
        <w:rPr>
          <w:i w:val="0"/>
          <w:color w:val="000000" w:themeColor="text1"/>
          <w:sz w:val="24"/>
          <w:szCs w:val="24"/>
          <w:lang w:val="en-GB"/>
        </w:rPr>
        <w:t xml:space="preserve">Down Preston Road </w:t>
      </w:r>
      <w:r w:rsidR="001F7D27" w:rsidRPr="00166370">
        <w:rPr>
          <w:i w:val="0"/>
          <w:color w:val="000000" w:themeColor="text1"/>
          <w:sz w:val="24"/>
          <w:szCs w:val="24"/>
          <w:lang w:val="en-GB"/>
        </w:rPr>
        <w:t>ti</w:t>
      </w:r>
      <w:r w:rsidRPr="00166370">
        <w:rPr>
          <w:i w:val="0"/>
          <w:color w:val="000000" w:themeColor="text1"/>
          <w:sz w:val="24"/>
          <w:szCs w:val="24"/>
          <w:lang w:val="en-GB"/>
        </w:rPr>
        <w:t>l</w:t>
      </w:r>
      <w:r w:rsidR="001F7D27" w:rsidRPr="00166370">
        <w:rPr>
          <w:i w:val="0"/>
          <w:color w:val="000000" w:themeColor="text1"/>
          <w:sz w:val="24"/>
          <w:szCs w:val="24"/>
          <w:lang w:val="en-GB"/>
        </w:rPr>
        <w:t>l they reached the drain</w:t>
      </w:r>
      <w:r w:rsidR="00533C02" w:rsidRPr="00166370">
        <w:rPr>
          <w:i w:val="0"/>
          <w:color w:val="000000" w:themeColor="text1"/>
          <w:sz w:val="24"/>
          <w:szCs w:val="24"/>
          <w:lang w:val="en-GB"/>
        </w:rPr>
        <w:t>,</w:t>
      </w:r>
      <w:r w:rsidR="001F7D27" w:rsidRPr="00166370">
        <w:rPr>
          <w:rFonts w:eastAsia="MingLiU" w:cs="MingLiU"/>
          <w:i w:val="0"/>
          <w:color w:val="000000" w:themeColor="text1"/>
          <w:sz w:val="24"/>
          <w:szCs w:val="24"/>
          <w:lang w:val="en-GB"/>
        </w:rPr>
        <w:br/>
      </w:r>
      <w:r w:rsidR="001F7D27" w:rsidRPr="00166370">
        <w:rPr>
          <w:i w:val="0"/>
          <w:color w:val="000000" w:themeColor="text1"/>
          <w:sz w:val="24"/>
          <w:szCs w:val="24"/>
          <w:lang w:val="en-GB"/>
        </w:rPr>
        <w:t>Then back to do it all again.</w:t>
      </w:r>
      <w:r w:rsidR="001F7D27" w:rsidRPr="00166370">
        <w:rPr>
          <w:rFonts w:eastAsia="MingLiU" w:cs="MingLiU"/>
          <w:i w:val="0"/>
          <w:color w:val="000000" w:themeColor="text1"/>
          <w:sz w:val="24"/>
          <w:szCs w:val="24"/>
          <w:lang w:val="en-GB"/>
        </w:rPr>
        <w:br/>
      </w:r>
      <w:r w:rsidR="001F7D27" w:rsidRPr="00166370">
        <w:rPr>
          <w:i w:val="0"/>
          <w:color w:val="000000" w:themeColor="text1"/>
          <w:sz w:val="24"/>
          <w:szCs w:val="24"/>
          <w:lang w:val="en-GB"/>
        </w:rPr>
        <w:t>It was just some fun, just a dare,</w:t>
      </w:r>
      <w:r w:rsidR="001F7D27" w:rsidRPr="00166370">
        <w:rPr>
          <w:rFonts w:eastAsia="MingLiU" w:cs="MingLiU"/>
          <w:i w:val="0"/>
          <w:color w:val="000000" w:themeColor="text1"/>
          <w:sz w:val="24"/>
          <w:szCs w:val="24"/>
          <w:lang w:val="en-GB"/>
        </w:rPr>
        <w:br/>
      </w:r>
      <w:r w:rsidR="001F7D27" w:rsidRPr="00166370">
        <w:rPr>
          <w:i w:val="0"/>
          <w:color w:val="000000" w:themeColor="text1"/>
          <w:sz w:val="24"/>
          <w:szCs w:val="24"/>
          <w:lang w:val="en-GB"/>
        </w:rPr>
        <w:t>Just for</w:t>
      </w:r>
      <w:r w:rsidRPr="00166370">
        <w:rPr>
          <w:i w:val="0"/>
          <w:color w:val="000000" w:themeColor="text1"/>
          <w:sz w:val="24"/>
          <w:szCs w:val="24"/>
          <w:lang w:val="en-GB"/>
        </w:rPr>
        <w:t xml:space="preserve"> kicks, just for the scare;</w:t>
      </w:r>
    </w:p>
    <w:p w14:paraId="2C0DF99A" w14:textId="7CD5BA88" w:rsidR="004E3917" w:rsidRPr="00166370" w:rsidRDefault="00AD7F58" w:rsidP="00D303ED">
      <w:pPr>
        <w:spacing w:after="0" w:line="276" w:lineRule="auto"/>
        <w:rPr>
          <w:rFonts w:eastAsia="MingLiU" w:cs="MingLiU"/>
          <w:i w:val="0"/>
          <w:color w:val="000000" w:themeColor="text1"/>
          <w:sz w:val="24"/>
          <w:szCs w:val="24"/>
          <w:lang w:val="en-GB"/>
        </w:rPr>
      </w:pPr>
      <w:r w:rsidRPr="00166370">
        <w:rPr>
          <w:i w:val="0"/>
          <w:color w:val="000000" w:themeColor="text1"/>
          <w:sz w:val="24"/>
          <w:szCs w:val="24"/>
          <w:lang w:val="en-GB"/>
        </w:rPr>
        <w:t>Just to fill the boring days,</w:t>
      </w:r>
      <w:r w:rsidRPr="00166370">
        <w:rPr>
          <w:i w:val="0"/>
          <w:color w:val="000000" w:themeColor="text1"/>
          <w:sz w:val="24"/>
          <w:szCs w:val="24"/>
          <w:lang w:val="en-GB"/>
        </w:rPr>
        <w:br/>
      </w:r>
      <w:r w:rsidR="001F7D27" w:rsidRPr="00166370">
        <w:rPr>
          <w:i w:val="0"/>
          <w:color w:val="000000" w:themeColor="text1"/>
          <w:sz w:val="24"/>
          <w:szCs w:val="24"/>
          <w:lang w:val="en-GB"/>
        </w:rPr>
        <w:t>Ti</w:t>
      </w:r>
      <w:r w:rsidRPr="00166370">
        <w:rPr>
          <w:i w:val="0"/>
          <w:color w:val="000000" w:themeColor="text1"/>
          <w:sz w:val="24"/>
          <w:szCs w:val="24"/>
          <w:lang w:val="en-GB"/>
        </w:rPr>
        <w:t>l</w:t>
      </w:r>
      <w:r w:rsidR="001F7D27" w:rsidRPr="00166370">
        <w:rPr>
          <w:i w:val="0"/>
          <w:color w:val="000000" w:themeColor="text1"/>
          <w:sz w:val="24"/>
          <w:szCs w:val="24"/>
          <w:lang w:val="en-GB"/>
        </w:rPr>
        <w:t>l something different came their way.</w:t>
      </w:r>
    </w:p>
    <w:p w14:paraId="27CA8608" w14:textId="60BE3185" w:rsidR="004E3917" w:rsidRPr="00166370" w:rsidRDefault="004E3917" w:rsidP="00D303ED">
      <w:pPr>
        <w:spacing w:after="0" w:line="276" w:lineRule="auto"/>
        <w:rPr>
          <w:i w:val="0"/>
          <w:color w:val="000000" w:themeColor="text1"/>
          <w:sz w:val="24"/>
          <w:szCs w:val="24"/>
          <w:lang w:val="en-GB"/>
        </w:rPr>
      </w:pPr>
      <w:r w:rsidRPr="00166370">
        <w:rPr>
          <w:i w:val="0"/>
          <w:color w:val="000000" w:themeColor="text1"/>
          <w:sz w:val="24"/>
          <w:szCs w:val="24"/>
          <w:lang w:val="en-GB"/>
        </w:rPr>
        <w:t>Then, in the middle of their game,</w:t>
      </w:r>
    </w:p>
    <w:p w14:paraId="43242615" w14:textId="2598DD08" w:rsidR="004E3917" w:rsidRPr="00166370" w:rsidRDefault="004E3917" w:rsidP="00D303ED">
      <w:pPr>
        <w:spacing w:after="120" w:line="276" w:lineRule="auto"/>
        <w:rPr>
          <w:i w:val="0"/>
          <w:color w:val="000000" w:themeColor="text1"/>
          <w:sz w:val="24"/>
          <w:szCs w:val="24"/>
          <w:lang w:val="en-GB"/>
        </w:rPr>
      </w:pPr>
      <w:r w:rsidRPr="00166370">
        <w:rPr>
          <w:i w:val="0"/>
          <w:color w:val="000000" w:themeColor="text1"/>
          <w:sz w:val="24"/>
          <w:szCs w:val="24"/>
          <w:lang w:val="en-GB"/>
        </w:rPr>
        <w:t xml:space="preserve">Along </w:t>
      </w:r>
      <w:r w:rsidR="00D82C24" w:rsidRPr="00166370">
        <w:rPr>
          <w:i w:val="0"/>
          <w:color w:val="000000" w:themeColor="text1"/>
          <w:sz w:val="24"/>
          <w:szCs w:val="24"/>
          <w:lang w:val="en-GB"/>
        </w:rPr>
        <w:t>that “something different” came…</w:t>
      </w:r>
    </w:p>
    <w:p w14:paraId="5F1AB0F9" w14:textId="62A12773" w:rsidR="001F7D27" w:rsidRPr="00166370" w:rsidRDefault="001F7D27" w:rsidP="00AD7F58">
      <w:pPr>
        <w:spacing w:after="120" w:line="276" w:lineRule="auto"/>
        <w:rPr>
          <w:i w:val="0"/>
          <w:color w:val="000000" w:themeColor="text1"/>
          <w:sz w:val="24"/>
          <w:szCs w:val="24"/>
          <w:lang w:val="en-GB"/>
        </w:rPr>
      </w:pPr>
      <w:r w:rsidRPr="00166370">
        <w:rPr>
          <w:i w:val="0"/>
          <w:color w:val="000000" w:themeColor="text1"/>
          <w:sz w:val="24"/>
          <w:szCs w:val="24"/>
          <w:lang w:val="en-GB"/>
        </w:rPr>
        <w:t>Two black horses pulled a carriage</w:t>
      </w:r>
      <w:r w:rsidR="005503FA">
        <w:rPr>
          <w:i w:val="0"/>
          <w:color w:val="000000" w:themeColor="text1"/>
          <w:sz w:val="24"/>
          <w:szCs w:val="24"/>
          <w:lang w:val="en-GB"/>
        </w:rPr>
        <w:t>;</w:t>
      </w:r>
      <w:r w:rsidRPr="00166370">
        <w:rPr>
          <w:i w:val="0"/>
          <w:color w:val="000000" w:themeColor="text1"/>
          <w:sz w:val="24"/>
          <w:szCs w:val="24"/>
          <w:lang w:val="en-GB"/>
        </w:rPr>
        <w:br/>
      </w:r>
      <w:r w:rsidR="00DF34DE" w:rsidRPr="00166370">
        <w:rPr>
          <w:i w:val="0"/>
          <w:color w:val="000000" w:themeColor="text1"/>
          <w:sz w:val="24"/>
          <w:szCs w:val="24"/>
          <w:lang w:val="en-GB"/>
        </w:rPr>
        <w:t>A sign behind read ‘</w:t>
      </w:r>
      <w:r w:rsidR="00DF34DE" w:rsidRPr="00166370">
        <w:rPr>
          <w:color w:val="000000" w:themeColor="text1"/>
          <w:sz w:val="24"/>
          <w:szCs w:val="24"/>
          <w:lang w:val="en-GB"/>
        </w:rPr>
        <w:t>7 Alleys</w:t>
      </w:r>
      <w:r w:rsidR="0075558E" w:rsidRPr="00166370">
        <w:rPr>
          <w:color w:val="000000" w:themeColor="text1"/>
          <w:sz w:val="24"/>
          <w:szCs w:val="24"/>
          <w:lang w:val="en-GB"/>
        </w:rPr>
        <w:t>’</w:t>
      </w:r>
      <w:r w:rsidR="00DF34DE" w:rsidRPr="00166370">
        <w:rPr>
          <w:i w:val="0"/>
          <w:color w:val="000000" w:themeColor="text1"/>
          <w:sz w:val="24"/>
          <w:szCs w:val="24"/>
          <w:lang w:val="en-GB"/>
        </w:rPr>
        <w:t>.</w:t>
      </w:r>
      <w:r w:rsidRPr="00166370">
        <w:rPr>
          <w:rFonts w:eastAsia="MingLiU" w:cs="MingLiU"/>
          <w:i w:val="0"/>
          <w:color w:val="000000" w:themeColor="text1"/>
          <w:sz w:val="24"/>
          <w:szCs w:val="24"/>
          <w:lang w:val="en-GB"/>
        </w:rPr>
        <w:br/>
      </w:r>
      <w:r w:rsidRPr="00166370">
        <w:rPr>
          <w:i w:val="0"/>
          <w:color w:val="000000" w:themeColor="text1"/>
          <w:sz w:val="24"/>
          <w:szCs w:val="24"/>
          <w:lang w:val="en-GB"/>
        </w:rPr>
        <w:t xml:space="preserve">Fiddlers </w:t>
      </w:r>
      <w:r w:rsidR="001E1ABC" w:rsidRPr="00166370">
        <w:rPr>
          <w:i w:val="0"/>
          <w:color w:val="000000" w:themeColor="text1"/>
          <w:sz w:val="24"/>
          <w:szCs w:val="24"/>
          <w:lang w:val="en-GB"/>
        </w:rPr>
        <w:t>playing</w:t>
      </w:r>
      <w:r w:rsidRPr="00166370">
        <w:rPr>
          <w:i w:val="0"/>
          <w:color w:val="000000" w:themeColor="text1"/>
          <w:sz w:val="24"/>
          <w:szCs w:val="24"/>
          <w:lang w:val="en-GB"/>
        </w:rPr>
        <w:t xml:space="preserve"> on the back,</w:t>
      </w:r>
      <w:r w:rsidRPr="00166370">
        <w:rPr>
          <w:i w:val="0"/>
          <w:color w:val="000000" w:themeColor="text1"/>
          <w:sz w:val="24"/>
          <w:szCs w:val="24"/>
          <w:lang w:val="en-GB"/>
        </w:rPr>
        <w:br/>
        <w:t xml:space="preserve">Runners and riders dressed in black. </w:t>
      </w:r>
    </w:p>
    <w:p w14:paraId="4FBB630D" w14:textId="5F79809B" w:rsidR="001E1ABC" w:rsidRPr="00166370" w:rsidRDefault="001E1ABC" w:rsidP="001E1ABC">
      <w:pPr>
        <w:rPr>
          <w:i w:val="0"/>
          <w:sz w:val="24"/>
          <w:lang w:val="en-GB"/>
        </w:rPr>
      </w:pPr>
      <w:r w:rsidRPr="00166370">
        <w:rPr>
          <w:i w:val="0"/>
          <w:sz w:val="24"/>
          <w:lang w:val="en-GB"/>
        </w:rPr>
        <w:t>Horses</w:t>
      </w:r>
      <w:r w:rsidR="005503FA">
        <w:rPr>
          <w:i w:val="0"/>
          <w:sz w:val="24"/>
          <w:lang w:val="en-GB"/>
        </w:rPr>
        <w:t>’</w:t>
      </w:r>
      <w:r w:rsidRPr="00166370">
        <w:rPr>
          <w:i w:val="0"/>
          <w:sz w:val="24"/>
          <w:lang w:val="en-GB"/>
        </w:rPr>
        <w:t xml:space="preserve"> hooves and bells ringing,</w:t>
      </w:r>
    </w:p>
    <w:p w14:paraId="62D3C881" w14:textId="77777777" w:rsidR="001E1ABC" w:rsidRPr="00166370" w:rsidRDefault="001E1ABC" w:rsidP="001E1ABC">
      <w:pPr>
        <w:rPr>
          <w:i w:val="0"/>
          <w:sz w:val="24"/>
          <w:lang w:val="en-GB"/>
        </w:rPr>
      </w:pPr>
      <w:r w:rsidRPr="00166370">
        <w:rPr>
          <w:i w:val="0"/>
          <w:sz w:val="24"/>
          <w:lang w:val="en-GB"/>
        </w:rPr>
        <w:t xml:space="preserve">Strange people, eerie singing, </w:t>
      </w:r>
    </w:p>
    <w:p w14:paraId="71BFF472" w14:textId="4DFD5154" w:rsidR="001E1ABC" w:rsidRPr="00166370" w:rsidRDefault="001E1ABC" w:rsidP="001E1ABC">
      <w:pPr>
        <w:rPr>
          <w:i w:val="0"/>
          <w:sz w:val="24"/>
          <w:lang w:val="en-GB"/>
        </w:rPr>
      </w:pPr>
      <w:r w:rsidRPr="00166370">
        <w:rPr>
          <w:i w:val="0"/>
          <w:sz w:val="24"/>
          <w:lang w:val="en-GB"/>
        </w:rPr>
        <w:t>Scrolls tied up with red silk bows,</w:t>
      </w:r>
    </w:p>
    <w:p w14:paraId="6C11B5B8" w14:textId="1995793C" w:rsidR="001E1ABC" w:rsidRPr="00166370" w:rsidRDefault="004E3917" w:rsidP="001E1ABC">
      <w:pPr>
        <w:rPr>
          <w:i w:val="0"/>
          <w:sz w:val="24"/>
          <w:lang w:val="en-GB"/>
        </w:rPr>
      </w:pPr>
      <w:r w:rsidRPr="00166370">
        <w:rPr>
          <w:i w:val="0"/>
          <w:sz w:val="24"/>
          <w:lang w:val="en-GB"/>
        </w:rPr>
        <w:t>P</w:t>
      </w:r>
      <w:r w:rsidR="001E1ABC" w:rsidRPr="00166370">
        <w:rPr>
          <w:i w:val="0"/>
          <w:sz w:val="24"/>
          <w:lang w:val="en-GB"/>
        </w:rPr>
        <w:t>assed from the carriage to those below.</w:t>
      </w:r>
    </w:p>
    <w:p w14:paraId="1D6D2AA2" w14:textId="77777777" w:rsidR="0018313C" w:rsidRPr="00166370" w:rsidRDefault="0018313C" w:rsidP="00F3238F">
      <w:pPr>
        <w:spacing w:line="276" w:lineRule="auto"/>
        <w:rPr>
          <w:i w:val="0"/>
          <w:color w:val="000000" w:themeColor="text1"/>
          <w:sz w:val="24"/>
          <w:szCs w:val="24"/>
          <w:lang w:val="en-GB"/>
        </w:rPr>
      </w:pPr>
    </w:p>
    <w:p w14:paraId="00093CEE" w14:textId="77777777" w:rsidR="0018313C" w:rsidRPr="00166370" w:rsidRDefault="0018313C" w:rsidP="00F3238F">
      <w:pPr>
        <w:spacing w:line="276" w:lineRule="auto"/>
        <w:rPr>
          <w:i w:val="0"/>
          <w:color w:val="000000" w:themeColor="text1"/>
          <w:sz w:val="24"/>
          <w:szCs w:val="24"/>
          <w:lang w:val="en-GB"/>
        </w:rPr>
      </w:pPr>
    </w:p>
    <w:p w14:paraId="391E2FF1" w14:textId="77777777" w:rsidR="00D23733" w:rsidRPr="00166370" w:rsidRDefault="00D23733" w:rsidP="00F3238F">
      <w:pPr>
        <w:spacing w:line="276" w:lineRule="auto"/>
        <w:rPr>
          <w:i w:val="0"/>
          <w:color w:val="000000" w:themeColor="text1"/>
          <w:sz w:val="24"/>
          <w:szCs w:val="24"/>
          <w:lang w:val="en-GB"/>
        </w:rPr>
      </w:pPr>
    </w:p>
    <w:p w14:paraId="562203B8" w14:textId="77777777" w:rsidR="00D23733" w:rsidRPr="00166370" w:rsidRDefault="00D23733" w:rsidP="00F3238F">
      <w:pPr>
        <w:spacing w:line="276" w:lineRule="auto"/>
        <w:rPr>
          <w:i w:val="0"/>
          <w:color w:val="000000" w:themeColor="text1"/>
          <w:sz w:val="24"/>
          <w:szCs w:val="24"/>
          <w:lang w:val="en-GB"/>
        </w:rPr>
      </w:pPr>
    </w:p>
    <w:p w14:paraId="71F59B82" w14:textId="77777777" w:rsidR="00D23733" w:rsidRPr="00166370" w:rsidRDefault="00D23733" w:rsidP="00F3238F">
      <w:pPr>
        <w:spacing w:line="276" w:lineRule="auto"/>
        <w:rPr>
          <w:i w:val="0"/>
          <w:color w:val="000000" w:themeColor="text1"/>
          <w:sz w:val="24"/>
          <w:szCs w:val="24"/>
          <w:lang w:val="en-GB"/>
        </w:rPr>
      </w:pPr>
    </w:p>
    <w:p w14:paraId="765BB91E" w14:textId="77777777" w:rsidR="00D23733" w:rsidRPr="00166370" w:rsidRDefault="00D23733" w:rsidP="00F3238F">
      <w:pPr>
        <w:spacing w:line="276" w:lineRule="auto"/>
        <w:rPr>
          <w:i w:val="0"/>
          <w:color w:val="000000" w:themeColor="text1"/>
          <w:sz w:val="24"/>
          <w:szCs w:val="24"/>
          <w:lang w:val="en-GB"/>
        </w:rPr>
      </w:pPr>
    </w:p>
    <w:p w14:paraId="37D9AD82" w14:textId="77777777" w:rsidR="00D23733" w:rsidRPr="00166370" w:rsidRDefault="00D23733" w:rsidP="00F3238F">
      <w:pPr>
        <w:spacing w:line="276" w:lineRule="auto"/>
        <w:rPr>
          <w:i w:val="0"/>
          <w:color w:val="000000" w:themeColor="text1"/>
          <w:sz w:val="24"/>
          <w:szCs w:val="24"/>
          <w:lang w:val="en-GB"/>
        </w:rPr>
      </w:pPr>
    </w:p>
    <w:p w14:paraId="1A2559D9" w14:textId="77777777" w:rsidR="00D6126A" w:rsidRPr="00166370" w:rsidRDefault="00D6126A" w:rsidP="00F3238F">
      <w:pPr>
        <w:spacing w:line="276" w:lineRule="auto"/>
        <w:rPr>
          <w:i w:val="0"/>
          <w:color w:val="000000" w:themeColor="text1"/>
          <w:sz w:val="24"/>
          <w:szCs w:val="24"/>
          <w:lang w:val="en-GB"/>
        </w:rPr>
      </w:pPr>
    </w:p>
    <w:p w14:paraId="25F4AAFB" w14:textId="77777777" w:rsidR="00D6126A" w:rsidRPr="00166370" w:rsidRDefault="00D6126A" w:rsidP="00F3238F">
      <w:pPr>
        <w:spacing w:line="276" w:lineRule="auto"/>
        <w:rPr>
          <w:i w:val="0"/>
          <w:color w:val="000000" w:themeColor="text1"/>
          <w:sz w:val="24"/>
          <w:szCs w:val="24"/>
          <w:lang w:val="en-GB"/>
        </w:rPr>
      </w:pPr>
    </w:p>
    <w:p w14:paraId="3E05D60C" w14:textId="77777777" w:rsidR="00D303ED" w:rsidRPr="00166370" w:rsidRDefault="00D303ED" w:rsidP="00752254">
      <w:pPr>
        <w:spacing w:line="276" w:lineRule="auto"/>
        <w:outlineLvl w:val="0"/>
        <w:rPr>
          <w:i w:val="0"/>
          <w:color w:val="000000" w:themeColor="text1"/>
          <w:sz w:val="24"/>
          <w:szCs w:val="24"/>
          <w:lang w:val="en-GB"/>
        </w:rPr>
      </w:pPr>
    </w:p>
    <w:p w14:paraId="494BFB35" w14:textId="77777777" w:rsidR="00FD6AE8" w:rsidRPr="00166370" w:rsidRDefault="00FD6AE8" w:rsidP="00FD6AE8">
      <w:pPr>
        <w:spacing w:line="276" w:lineRule="auto"/>
        <w:outlineLvl w:val="0"/>
        <w:rPr>
          <w:b/>
          <w:i w:val="0"/>
          <w:color w:val="000000" w:themeColor="text1"/>
          <w:sz w:val="28"/>
          <w:szCs w:val="24"/>
          <w:lang w:val="en-GB"/>
        </w:rPr>
      </w:pPr>
      <w:r w:rsidRPr="00166370">
        <w:rPr>
          <w:b/>
          <w:i w:val="0"/>
          <w:color w:val="000000" w:themeColor="text1"/>
          <w:sz w:val="28"/>
          <w:szCs w:val="24"/>
          <w:lang w:val="en-GB"/>
        </w:rPr>
        <w:lastRenderedPageBreak/>
        <w:t>Act I: 7 Alleys</w:t>
      </w:r>
    </w:p>
    <w:p w14:paraId="20AA9A69" w14:textId="3600D83D" w:rsidR="00D6126A" w:rsidRPr="00166370" w:rsidRDefault="00334AED" w:rsidP="00FD6AE8">
      <w:pPr>
        <w:spacing w:after="240" w:line="276" w:lineRule="auto"/>
        <w:outlineLvl w:val="0"/>
        <w:rPr>
          <w:b/>
          <w:i w:val="0"/>
          <w:color w:val="000000" w:themeColor="text1"/>
          <w:sz w:val="24"/>
          <w:szCs w:val="24"/>
          <w:lang w:val="en-GB"/>
        </w:rPr>
      </w:pPr>
      <w:r w:rsidRPr="00166370">
        <w:rPr>
          <w:b/>
          <w:i w:val="0"/>
          <w:color w:val="000000" w:themeColor="text1"/>
          <w:sz w:val="24"/>
          <w:szCs w:val="24"/>
          <w:lang w:val="en-GB"/>
        </w:rPr>
        <w:t>Pg</w:t>
      </w:r>
      <w:r w:rsidR="00485E88">
        <w:rPr>
          <w:b/>
          <w:i w:val="0"/>
          <w:color w:val="000000" w:themeColor="text1"/>
          <w:sz w:val="24"/>
          <w:szCs w:val="24"/>
          <w:lang w:val="en-GB"/>
        </w:rPr>
        <w:t>. 16</w:t>
      </w:r>
    </w:p>
    <w:p w14:paraId="491FFBE5" w14:textId="5B734B7B" w:rsidR="00334AED" w:rsidRPr="00166370" w:rsidRDefault="001F7D27" w:rsidP="00AD7F58">
      <w:pPr>
        <w:spacing w:after="120" w:line="276" w:lineRule="auto"/>
        <w:rPr>
          <w:i w:val="0"/>
          <w:color w:val="000000" w:themeColor="text1"/>
          <w:sz w:val="24"/>
          <w:szCs w:val="24"/>
          <w:lang w:val="en-GB"/>
        </w:rPr>
      </w:pPr>
      <w:r w:rsidRPr="00166370">
        <w:rPr>
          <w:i w:val="0"/>
          <w:color w:val="000000" w:themeColor="text1"/>
          <w:sz w:val="24"/>
          <w:szCs w:val="24"/>
          <w:lang w:val="en-GB"/>
        </w:rPr>
        <w:t>As the carriage pulled away,</w:t>
      </w:r>
      <w:r w:rsidRPr="00166370">
        <w:rPr>
          <w:i w:val="0"/>
          <w:color w:val="000000" w:themeColor="text1"/>
          <w:sz w:val="24"/>
          <w:szCs w:val="24"/>
          <w:lang w:val="en-GB"/>
        </w:rPr>
        <w:br/>
        <w:t>The boys returned to usual play.</w:t>
      </w:r>
      <w:r w:rsidRPr="00166370">
        <w:rPr>
          <w:i w:val="0"/>
          <w:color w:val="000000" w:themeColor="text1"/>
          <w:sz w:val="24"/>
          <w:szCs w:val="24"/>
          <w:lang w:val="en-GB"/>
        </w:rPr>
        <w:br/>
        <w:t xml:space="preserve">Now Richard’s turn to ring the bell; </w:t>
      </w:r>
      <w:r w:rsidRPr="00166370">
        <w:rPr>
          <w:rFonts w:eastAsia="MingLiU" w:cs="MingLiU"/>
          <w:i w:val="0"/>
          <w:color w:val="000000" w:themeColor="text1"/>
          <w:sz w:val="24"/>
          <w:szCs w:val="24"/>
          <w:lang w:val="en-GB"/>
        </w:rPr>
        <w:br/>
      </w:r>
      <w:r w:rsidRPr="00166370">
        <w:rPr>
          <w:i w:val="0"/>
          <w:color w:val="000000" w:themeColor="text1"/>
          <w:sz w:val="24"/>
          <w:szCs w:val="24"/>
          <w:lang w:val="en-GB"/>
        </w:rPr>
        <w:t>He t</w:t>
      </w:r>
      <w:r w:rsidR="0075558E" w:rsidRPr="00166370">
        <w:rPr>
          <w:i w:val="0"/>
          <w:color w:val="000000" w:themeColor="text1"/>
          <w:sz w:val="24"/>
          <w:szCs w:val="24"/>
          <w:lang w:val="en-GB"/>
        </w:rPr>
        <w:t xml:space="preserve">urned to scarper </w:t>
      </w:r>
      <w:r w:rsidR="005503FA">
        <w:rPr>
          <w:i w:val="0"/>
          <w:color w:val="000000" w:themeColor="text1"/>
          <w:sz w:val="24"/>
          <w:szCs w:val="24"/>
          <w:lang w:val="en-GB"/>
        </w:rPr>
        <w:t>–</w:t>
      </w:r>
      <w:r w:rsidR="0075558E" w:rsidRPr="00166370">
        <w:rPr>
          <w:i w:val="0"/>
          <w:color w:val="000000" w:themeColor="text1"/>
          <w:sz w:val="24"/>
          <w:szCs w:val="24"/>
          <w:lang w:val="en-GB"/>
        </w:rPr>
        <w:t xml:space="preserve"> but he fell!</w:t>
      </w:r>
    </w:p>
    <w:p w14:paraId="03B76DD5" w14:textId="71238C51" w:rsidR="00334AED" w:rsidRPr="00166370" w:rsidRDefault="001F7D27" w:rsidP="00AD7F58">
      <w:pPr>
        <w:spacing w:after="120" w:line="276" w:lineRule="auto"/>
        <w:rPr>
          <w:i w:val="0"/>
          <w:color w:val="000000" w:themeColor="text1"/>
          <w:sz w:val="24"/>
          <w:szCs w:val="24"/>
          <w:lang w:val="en-GB"/>
        </w:rPr>
      </w:pPr>
      <w:r w:rsidRPr="00166370">
        <w:rPr>
          <w:i w:val="0"/>
          <w:color w:val="000000" w:themeColor="text1"/>
          <w:sz w:val="24"/>
          <w:szCs w:val="24"/>
          <w:lang w:val="en-GB"/>
        </w:rPr>
        <w:t>With twist</w:t>
      </w:r>
      <w:r w:rsidR="00533C02" w:rsidRPr="00166370">
        <w:rPr>
          <w:i w:val="0"/>
          <w:color w:val="000000" w:themeColor="text1"/>
          <w:sz w:val="24"/>
          <w:szCs w:val="24"/>
          <w:lang w:val="en-GB"/>
        </w:rPr>
        <w:t>ed ankle, knee all scrape</w:t>
      </w:r>
      <w:r w:rsidR="0075558E" w:rsidRPr="00166370">
        <w:rPr>
          <w:i w:val="0"/>
          <w:color w:val="000000" w:themeColor="text1"/>
          <w:sz w:val="24"/>
          <w:szCs w:val="24"/>
          <w:lang w:val="en-GB"/>
        </w:rPr>
        <w:t>d</w:t>
      </w:r>
      <w:r w:rsidR="005503FA">
        <w:rPr>
          <w:i w:val="0"/>
          <w:color w:val="000000" w:themeColor="text1"/>
          <w:sz w:val="24"/>
          <w:szCs w:val="24"/>
          <w:lang w:val="en-GB"/>
        </w:rPr>
        <w:t>,</w:t>
      </w:r>
      <w:r w:rsidR="00533C02" w:rsidRPr="00166370">
        <w:rPr>
          <w:i w:val="0"/>
          <w:color w:val="000000" w:themeColor="text1"/>
          <w:sz w:val="24"/>
          <w:szCs w:val="24"/>
          <w:lang w:val="en-GB"/>
        </w:rPr>
        <w:br/>
        <w:t>He</w:t>
      </w:r>
      <w:r w:rsidRPr="00166370">
        <w:rPr>
          <w:i w:val="0"/>
          <w:color w:val="000000" w:themeColor="text1"/>
          <w:sz w:val="24"/>
          <w:szCs w:val="24"/>
          <w:lang w:val="en-GB"/>
        </w:rPr>
        <w:t xml:space="preserve"> barely made it to the gate,</w:t>
      </w:r>
      <w:r w:rsidRPr="00166370">
        <w:rPr>
          <w:i w:val="0"/>
          <w:color w:val="000000" w:themeColor="text1"/>
          <w:sz w:val="24"/>
          <w:szCs w:val="24"/>
          <w:lang w:val="en-GB"/>
        </w:rPr>
        <w:br/>
        <w:t>When Scary Mary caught his eye,</w:t>
      </w:r>
      <w:r w:rsidRPr="00166370">
        <w:rPr>
          <w:i w:val="0"/>
          <w:color w:val="000000" w:themeColor="text1"/>
          <w:sz w:val="24"/>
          <w:szCs w:val="24"/>
          <w:lang w:val="en-GB"/>
        </w:rPr>
        <w:br/>
        <w:t>A</w:t>
      </w:r>
      <w:r w:rsidR="00334AED" w:rsidRPr="00166370">
        <w:rPr>
          <w:i w:val="0"/>
          <w:color w:val="000000" w:themeColor="text1"/>
          <w:sz w:val="24"/>
          <w:szCs w:val="24"/>
          <w:lang w:val="en-GB"/>
        </w:rPr>
        <w:t>nd beckoned him to come inside.</w:t>
      </w:r>
    </w:p>
    <w:p w14:paraId="4509984C" w14:textId="7BCAE912" w:rsidR="00334AED" w:rsidRPr="00166370" w:rsidRDefault="001F7D27" w:rsidP="00AD7F58">
      <w:pPr>
        <w:spacing w:after="120" w:line="276" w:lineRule="auto"/>
        <w:rPr>
          <w:i w:val="0"/>
          <w:color w:val="000000" w:themeColor="text1"/>
          <w:sz w:val="24"/>
          <w:szCs w:val="24"/>
          <w:lang w:val="en-GB"/>
        </w:rPr>
      </w:pPr>
      <w:r w:rsidRPr="00166370">
        <w:rPr>
          <w:i w:val="0"/>
          <w:color w:val="000000" w:themeColor="text1"/>
          <w:sz w:val="24"/>
          <w:szCs w:val="24"/>
          <w:lang w:val="en-GB"/>
        </w:rPr>
        <w:t>Something in her look that day</w:t>
      </w:r>
      <w:r w:rsidRPr="00166370">
        <w:rPr>
          <w:i w:val="0"/>
          <w:color w:val="000000" w:themeColor="text1"/>
          <w:sz w:val="24"/>
          <w:szCs w:val="24"/>
          <w:lang w:val="en-GB"/>
        </w:rPr>
        <w:br/>
        <w:t>Meant he dare not disobey.</w:t>
      </w:r>
      <w:r w:rsidRPr="00166370">
        <w:rPr>
          <w:i w:val="0"/>
          <w:color w:val="000000" w:themeColor="text1"/>
          <w:sz w:val="24"/>
          <w:szCs w:val="24"/>
          <w:lang w:val="en-GB"/>
        </w:rPr>
        <w:br/>
        <w:t>She washed and patched him up with care,</w:t>
      </w:r>
      <w:r w:rsidRPr="00166370">
        <w:rPr>
          <w:i w:val="0"/>
          <w:color w:val="000000" w:themeColor="text1"/>
          <w:sz w:val="24"/>
          <w:szCs w:val="24"/>
          <w:lang w:val="en-GB"/>
        </w:rPr>
        <w:br/>
        <w:t>And tol</w:t>
      </w:r>
      <w:r w:rsidR="00334AED" w:rsidRPr="00166370">
        <w:rPr>
          <w:i w:val="0"/>
          <w:color w:val="000000" w:themeColor="text1"/>
          <w:sz w:val="24"/>
          <w:szCs w:val="24"/>
          <w:lang w:val="en-GB"/>
        </w:rPr>
        <w:t>d him that she knew their dare.</w:t>
      </w:r>
    </w:p>
    <w:p w14:paraId="0729A626" w14:textId="325C5C3D" w:rsidR="00334AED" w:rsidRPr="00166370" w:rsidRDefault="001F7D27" w:rsidP="00AD7F58">
      <w:pPr>
        <w:spacing w:after="120" w:line="276" w:lineRule="auto"/>
        <w:rPr>
          <w:i w:val="0"/>
          <w:color w:val="000000" w:themeColor="text1"/>
          <w:sz w:val="24"/>
          <w:szCs w:val="24"/>
          <w:lang w:val="en-GB"/>
        </w:rPr>
      </w:pPr>
      <w:r w:rsidRPr="00166370">
        <w:rPr>
          <w:i w:val="0"/>
          <w:color w:val="000000" w:themeColor="text1"/>
          <w:sz w:val="24"/>
          <w:szCs w:val="24"/>
          <w:lang w:val="en-GB"/>
        </w:rPr>
        <w:t>“You think you’re brave</w:t>
      </w:r>
      <w:r w:rsidR="00000BE2">
        <w:rPr>
          <w:i w:val="0"/>
          <w:color w:val="000000" w:themeColor="text1"/>
          <w:sz w:val="24"/>
          <w:szCs w:val="24"/>
          <w:lang w:val="en-GB"/>
        </w:rPr>
        <w:t>,</w:t>
      </w:r>
      <w:r w:rsidRPr="00166370">
        <w:rPr>
          <w:i w:val="0"/>
          <w:color w:val="000000" w:themeColor="text1"/>
          <w:sz w:val="24"/>
          <w:szCs w:val="24"/>
          <w:lang w:val="en-GB"/>
        </w:rPr>
        <w:t>” she laughed with glee,</w:t>
      </w:r>
      <w:r w:rsidRPr="00166370">
        <w:rPr>
          <w:rFonts w:eastAsia="MingLiU" w:cs="MingLiU"/>
          <w:i w:val="0"/>
          <w:color w:val="000000" w:themeColor="text1"/>
          <w:sz w:val="24"/>
          <w:szCs w:val="24"/>
          <w:lang w:val="en-GB"/>
        </w:rPr>
        <w:br/>
      </w:r>
      <w:r w:rsidRPr="00166370">
        <w:rPr>
          <w:i w:val="0"/>
          <w:color w:val="000000" w:themeColor="text1"/>
          <w:sz w:val="24"/>
          <w:szCs w:val="24"/>
          <w:lang w:val="en-GB"/>
        </w:rPr>
        <w:t>“Young man, you’ve not a thing on me!</w:t>
      </w:r>
      <w:r w:rsidRPr="00166370">
        <w:rPr>
          <w:rFonts w:eastAsia="MingLiU" w:cs="MingLiU"/>
          <w:i w:val="0"/>
          <w:color w:val="000000" w:themeColor="text1"/>
          <w:sz w:val="24"/>
          <w:szCs w:val="24"/>
          <w:lang w:val="en-GB"/>
        </w:rPr>
        <w:br/>
      </w:r>
      <w:r w:rsidRPr="00166370">
        <w:rPr>
          <w:i w:val="0"/>
          <w:color w:val="000000" w:themeColor="text1"/>
          <w:sz w:val="24"/>
          <w:szCs w:val="24"/>
          <w:lang w:val="en-GB"/>
        </w:rPr>
        <w:t>When I was your age, just a scally,</w:t>
      </w:r>
      <w:r w:rsidRPr="00166370">
        <w:rPr>
          <w:rFonts w:eastAsia="MingLiU" w:cs="MingLiU"/>
          <w:i w:val="0"/>
          <w:color w:val="000000" w:themeColor="text1"/>
          <w:sz w:val="24"/>
          <w:szCs w:val="24"/>
          <w:lang w:val="en-GB"/>
        </w:rPr>
        <w:br/>
      </w:r>
      <w:r w:rsidRPr="00166370">
        <w:rPr>
          <w:i w:val="0"/>
          <w:color w:val="000000" w:themeColor="text1"/>
          <w:sz w:val="24"/>
          <w:szCs w:val="24"/>
          <w:lang w:val="en-GB"/>
        </w:rPr>
        <w:t>We used to run the 7 Alleys</w:t>
      </w:r>
      <w:r w:rsidRPr="00166370">
        <w:rPr>
          <w:color w:val="000000" w:themeColor="text1"/>
          <w:sz w:val="24"/>
          <w:szCs w:val="24"/>
          <w:lang w:val="en-GB"/>
        </w:rPr>
        <w:t>.</w:t>
      </w:r>
    </w:p>
    <w:p w14:paraId="511B9893" w14:textId="2AA275A6" w:rsidR="001F7D27" w:rsidRPr="00166370" w:rsidRDefault="0075558E" w:rsidP="00D303ED">
      <w:pPr>
        <w:spacing w:after="0" w:line="276" w:lineRule="auto"/>
        <w:rPr>
          <w:i w:val="0"/>
          <w:color w:val="000000" w:themeColor="text1"/>
          <w:sz w:val="24"/>
          <w:szCs w:val="24"/>
          <w:lang w:val="en-GB"/>
        </w:rPr>
      </w:pPr>
      <w:r w:rsidRPr="00166370">
        <w:rPr>
          <w:i w:val="0"/>
          <w:color w:val="000000" w:themeColor="text1"/>
          <w:sz w:val="24"/>
          <w:szCs w:val="24"/>
          <w:lang w:val="en-GB"/>
        </w:rPr>
        <w:t>“</w:t>
      </w:r>
      <w:r w:rsidR="001F7D27" w:rsidRPr="00166370">
        <w:rPr>
          <w:i w:val="0"/>
          <w:color w:val="000000" w:themeColor="text1"/>
          <w:sz w:val="24"/>
          <w:szCs w:val="24"/>
          <w:lang w:val="en-GB"/>
        </w:rPr>
        <w:t>One alley, two alley, three alley, four,</w:t>
      </w:r>
      <w:r w:rsidR="001F7D27" w:rsidRPr="00166370">
        <w:rPr>
          <w:i w:val="0"/>
          <w:color w:val="000000" w:themeColor="text1"/>
          <w:sz w:val="24"/>
          <w:szCs w:val="24"/>
          <w:lang w:val="en-GB"/>
        </w:rPr>
        <w:br/>
        <w:t>We’d dare ourselves to run one more,</w:t>
      </w:r>
    </w:p>
    <w:p w14:paraId="368EA8FA" w14:textId="77777777" w:rsidR="004E3917" w:rsidRPr="00166370" w:rsidRDefault="004E3917" w:rsidP="00D303ED">
      <w:pPr>
        <w:spacing w:after="0" w:line="276" w:lineRule="auto"/>
        <w:rPr>
          <w:i w:val="0"/>
          <w:color w:val="000000" w:themeColor="text1"/>
          <w:sz w:val="24"/>
          <w:szCs w:val="24"/>
          <w:lang w:val="en-GB"/>
        </w:rPr>
      </w:pPr>
      <w:r w:rsidRPr="00166370">
        <w:rPr>
          <w:i w:val="0"/>
          <w:color w:val="000000" w:themeColor="text1"/>
          <w:sz w:val="24"/>
          <w:szCs w:val="24"/>
          <w:lang w:val="en-GB"/>
        </w:rPr>
        <w:t>We never found the 7</w:t>
      </w:r>
      <w:r w:rsidRPr="00166370">
        <w:rPr>
          <w:i w:val="0"/>
          <w:color w:val="000000" w:themeColor="text1"/>
          <w:sz w:val="24"/>
          <w:szCs w:val="24"/>
          <w:vertAlign w:val="superscript"/>
          <w:lang w:val="en-GB"/>
        </w:rPr>
        <w:t>th</w:t>
      </w:r>
      <w:r w:rsidRPr="00166370">
        <w:rPr>
          <w:i w:val="0"/>
          <w:color w:val="000000" w:themeColor="text1"/>
          <w:sz w:val="24"/>
          <w:szCs w:val="24"/>
          <w:lang w:val="en-GB"/>
        </w:rPr>
        <w:t xml:space="preserve"> one,</w:t>
      </w:r>
    </w:p>
    <w:p w14:paraId="71C7D52A" w14:textId="1C4B5E03" w:rsidR="004E3917" w:rsidRPr="00166370" w:rsidRDefault="004E3917" w:rsidP="00D303ED">
      <w:pPr>
        <w:spacing w:after="120" w:line="276" w:lineRule="auto"/>
        <w:rPr>
          <w:i w:val="0"/>
          <w:color w:val="000000" w:themeColor="text1"/>
          <w:sz w:val="24"/>
          <w:szCs w:val="24"/>
          <w:lang w:val="en-GB"/>
        </w:rPr>
      </w:pPr>
      <w:r w:rsidRPr="00166370">
        <w:rPr>
          <w:i w:val="0"/>
          <w:color w:val="000000" w:themeColor="text1"/>
          <w:sz w:val="24"/>
          <w:szCs w:val="24"/>
          <w:lang w:val="en-GB"/>
        </w:rPr>
        <w:t>But searching for</w:t>
      </w:r>
      <w:r w:rsidR="0075558E" w:rsidRPr="00166370">
        <w:rPr>
          <w:i w:val="0"/>
          <w:color w:val="000000" w:themeColor="text1"/>
          <w:sz w:val="24"/>
          <w:szCs w:val="24"/>
          <w:lang w:val="en-GB"/>
        </w:rPr>
        <w:t xml:space="preserve"> it was our fun.</w:t>
      </w:r>
      <w:r w:rsidR="005503FA">
        <w:rPr>
          <w:i w:val="0"/>
          <w:color w:val="000000" w:themeColor="text1"/>
          <w:sz w:val="24"/>
          <w:szCs w:val="24"/>
          <w:lang w:val="en-GB"/>
        </w:rPr>
        <w:t>”</w:t>
      </w:r>
    </w:p>
    <w:p w14:paraId="1AD64804" w14:textId="1262685E" w:rsidR="001F7D27" w:rsidRPr="00166370" w:rsidRDefault="0075558E" w:rsidP="00D303ED">
      <w:pPr>
        <w:spacing w:after="0" w:line="276" w:lineRule="auto"/>
        <w:rPr>
          <w:i w:val="0"/>
          <w:color w:val="000000" w:themeColor="text1"/>
          <w:sz w:val="24"/>
          <w:szCs w:val="24"/>
          <w:lang w:val="en-GB"/>
        </w:rPr>
      </w:pPr>
      <w:r w:rsidRPr="00166370">
        <w:rPr>
          <w:i w:val="0"/>
          <w:color w:val="000000" w:themeColor="text1"/>
          <w:sz w:val="24"/>
          <w:szCs w:val="24"/>
          <w:lang w:val="en-GB"/>
        </w:rPr>
        <w:t>“T</w:t>
      </w:r>
      <w:r w:rsidR="00D303ED" w:rsidRPr="00166370">
        <w:rPr>
          <w:i w:val="0"/>
          <w:color w:val="000000" w:themeColor="text1"/>
          <w:sz w:val="24"/>
          <w:szCs w:val="24"/>
          <w:lang w:val="en-GB"/>
        </w:rPr>
        <w:t xml:space="preserve">here’s a search on!” </w:t>
      </w:r>
      <w:r w:rsidR="001F7D27" w:rsidRPr="00166370">
        <w:rPr>
          <w:i w:val="0"/>
          <w:color w:val="000000" w:themeColor="text1"/>
          <w:sz w:val="24"/>
          <w:szCs w:val="24"/>
          <w:lang w:val="en-GB"/>
        </w:rPr>
        <w:t xml:space="preserve">Richard </w:t>
      </w:r>
      <w:r w:rsidR="004E3917" w:rsidRPr="00166370">
        <w:rPr>
          <w:i w:val="0"/>
          <w:color w:val="000000" w:themeColor="text1"/>
          <w:sz w:val="24"/>
          <w:szCs w:val="24"/>
          <w:lang w:val="en-GB"/>
        </w:rPr>
        <w:t>cried</w:t>
      </w:r>
      <w:r w:rsidR="001F7D27" w:rsidRPr="00166370">
        <w:rPr>
          <w:i w:val="0"/>
          <w:color w:val="000000" w:themeColor="text1"/>
          <w:sz w:val="24"/>
          <w:szCs w:val="24"/>
          <w:lang w:val="en-GB"/>
        </w:rPr>
        <w:t xml:space="preserve">, </w:t>
      </w:r>
    </w:p>
    <w:p w14:paraId="299582CB" w14:textId="39B13F80" w:rsidR="001F7D27" w:rsidRPr="00166370" w:rsidRDefault="00D303ED" w:rsidP="00D303ED">
      <w:pPr>
        <w:widowControl w:val="0"/>
        <w:autoSpaceDE w:val="0"/>
        <w:autoSpaceDN w:val="0"/>
        <w:adjustRightInd w:val="0"/>
        <w:spacing w:after="0" w:line="276" w:lineRule="auto"/>
        <w:rPr>
          <w:i w:val="0"/>
          <w:color w:val="000000" w:themeColor="text1"/>
          <w:sz w:val="24"/>
          <w:szCs w:val="24"/>
          <w:lang w:val="en-GB"/>
        </w:rPr>
      </w:pPr>
      <w:r w:rsidRPr="00166370">
        <w:rPr>
          <w:i w:val="0"/>
          <w:color w:val="000000" w:themeColor="text1"/>
          <w:sz w:val="24"/>
          <w:szCs w:val="24"/>
          <w:lang w:val="en-GB"/>
        </w:rPr>
        <w:t>“</w:t>
      </w:r>
      <w:r w:rsidR="004E3917" w:rsidRPr="00166370">
        <w:rPr>
          <w:i w:val="0"/>
          <w:color w:val="000000" w:themeColor="text1"/>
          <w:sz w:val="24"/>
          <w:szCs w:val="24"/>
          <w:lang w:val="en-GB"/>
        </w:rPr>
        <w:t>The scrolls invited us to try</w:t>
      </w:r>
      <w:r w:rsidR="0075558E" w:rsidRPr="00166370">
        <w:rPr>
          <w:i w:val="0"/>
          <w:color w:val="000000" w:themeColor="text1"/>
          <w:sz w:val="24"/>
          <w:szCs w:val="24"/>
          <w:lang w:val="en-GB"/>
        </w:rPr>
        <w:t>.</w:t>
      </w:r>
      <w:r w:rsidRPr="00166370">
        <w:rPr>
          <w:i w:val="0"/>
          <w:color w:val="000000" w:themeColor="text1"/>
          <w:sz w:val="24"/>
          <w:szCs w:val="24"/>
          <w:lang w:val="en-GB"/>
        </w:rPr>
        <w:t>”</w:t>
      </w:r>
    </w:p>
    <w:p w14:paraId="67C76835" w14:textId="77777777" w:rsidR="001F7D27" w:rsidRPr="00166370" w:rsidRDefault="001F7D27" w:rsidP="00D303ED">
      <w:pPr>
        <w:widowControl w:val="0"/>
        <w:autoSpaceDE w:val="0"/>
        <w:autoSpaceDN w:val="0"/>
        <w:adjustRightInd w:val="0"/>
        <w:spacing w:after="0" w:line="276" w:lineRule="auto"/>
        <w:rPr>
          <w:i w:val="0"/>
          <w:color w:val="000000" w:themeColor="text1"/>
          <w:sz w:val="24"/>
          <w:szCs w:val="24"/>
          <w:lang w:val="en-GB"/>
        </w:rPr>
      </w:pPr>
      <w:r w:rsidRPr="00166370">
        <w:rPr>
          <w:i w:val="0"/>
          <w:color w:val="000000" w:themeColor="text1"/>
          <w:sz w:val="24"/>
          <w:szCs w:val="24"/>
          <w:lang w:val="en-GB"/>
        </w:rPr>
        <w:t xml:space="preserve">“Then go!” said Mary, on her feet, </w:t>
      </w:r>
    </w:p>
    <w:p w14:paraId="67F59783" w14:textId="77777777" w:rsidR="001F7D27" w:rsidRPr="00166370" w:rsidRDefault="001F7D27" w:rsidP="00D303ED">
      <w:pPr>
        <w:widowControl w:val="0"/>
        <w:autoSpaceDE w:val="0"/>
        <w:autoSpaceDN w:val="0"/>
        <w:adjustRightInd w:val="0"/>
        <w:spacing w:after="0" w:line="276" w:lineRule="auto"/>
        <w:rPr>
          <w:i w:val="0"/>
          <w:color w:val="000000" w:themeColor="text1"/>
          <w:sz w:val="24"/>
          <w:szCs w:val="24"/>
          <w:lang w:val="en-GB"/>
        </w:rPr>
      </w:pPr>
      <w:r w:rsidRPr="00166370">
        <w:rPr>
          <w:i w:val="0"/>
          <w:color w:val="000000" w:themeColor="text1"/>
          <w:sz w:val="24"/>
          <w:szCs w:val="24"/>
          <w:lang w:val="en-GB"/>
        </w:rPr>
        <w:t>“And bring me tales of who you meet.”</w:t>
      </w:r>
    </w:p>
    <w:p w14:paraId="53C269C2" w14:textId="77777777" w:rsidR="001F7D27" w:rsidRPr="00166370" w:rsidRDefault="001F7D27" w:rsidP="00F3238F">
      <w:pPr>
        <w:widowControl w:val="0"/>
        <w:autoSpaceDE w:val="0"/>
        <w:autoSpaceDN w:val="0"/>
        <w:adjustRightInd w:val="0"/>
        <w:spacing w:line="276" w:lineRule="auto"/>
        <w:rPr>
          <w:i w:val="0"/>
          <w:color w:val="000000" w:themeColor="text1"/>
          <w:sz w:val="24"/>
          <w:szCs w:val="24"/>
          <w:lang w:val="en-GB"/>
        </w:rPr>
      </w:pPr>
    </w:p>
    <w:p w14:paraId="64602A44" w14:textId="77777777" w:rsidR="0018313C" w:rsidRPr="00166370" w:rsidRDefault="0018313C" w:rsidP="00F3238F">
      <w:pPr>
        <w:widowControl w:val="0"/>
        <w:autoSpaceDE w:val="0"/>
        <w:autoSpaceDN w:val="0"/>
        <w:adjustRightInd w:val="0"/>
        <w:spacing w:line="276" w:lineRule="auto"/>
        <w:rPr>
          <w:i w:val="0"/>
          <w:color w:val="000000" w:themeColor="text1"/>
          <w:sz w:val="24"/>
          <w:szCs w:val="24"/>
          <w:lang w:val="en-GB"/>
        </w:rPr>
      </w:pPr>
    </w:p>
    <w:p w14:paraId="533C0D91"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41E15528"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7C8CC56E"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3F7F0E5D"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0856D3F0"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6882C670"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7C039B50"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4A9ABA8E" w14:textId="230BAFA6"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0686FF0F" w14:textId="5E543C11" w:rsidR="00FD6AE8" w:rsidRPr="00166370" w:rsidRDefault="00FD6AE8" w:rsidP="00FD6AE8">
      <w:pPr>
        <w:spacing w:line="276" w:lineRule="auto"/>
        <w:outlineLvl w:val="0"/>
        <w:rPr>
          <w:b/>
          <w:i w:val="0"/>
          <w:color w:val="000000" w:themeColor="text1"/>
          <w:sz w:val="28"/>
          <w:szCs w:val="24"/>
          <w:lang w:val="en-GB"/>
        </w:rPr>
      </w:pPr>
      <w:r w:rsidRPr="00166370">
        <w:rPr>
          <w:b/>
          <w:i w:val="0"/>
          <w:color w:val="000000" w:themeColor="text1"/>
          <w:sz w:val="28"/>
          <w:szCs w:val="24"/>
          <w:lang w:val="en-GB"/>
        </w:rPr>
        <w:lastRenderedPageBreak/>
        <w:t>Act I: 7 Alleys</w:t>
      </w:r>
    </w:p>
    <w:p w14:paraId="0DAC28EC" w14:textId="682B28EF" w:rsidR="00D6126A" w:rsidRPr="00166370" w:rsidRDefault="00FD6AE8" w:rsidP="00752254">
      <w:pPr>
        <w:widowControl w:val="0"/>
        <w:autoSpaceDE w:val="0"/>
        <w:autoSpaceDN w:val="0"/>
        <w:adjustRightInd w:val="0"/>
        <w:spacing w:line="276" w:lineRule="auto"/>
        <w:outlineLvl w:val="0"/>
        <w:rPr>
          <w:rFonts w:cs="Times"/>
          <w:b/>
          <w:bCs/>
          <w:i w:val="0"/>
          <w:color w:val="000000" w:themeColor="text1"/>
          <w:sz w:val="24"/>
          <w:szCs w:val="24"/>
          <w:lang w:val="en-GB"/>
        </w:rPr>
      </w:pPr>
      <w:r w:rsidRPr="00166370">
        <w:rPr>
          <w:rFonts w:cs="Times"/>
          <w:b/>
          <w:bCs/>
          <w:i w:val="0"/>
          <w:color w:val="000000" w:themeColor="text1"/>
          <w:sz w:val="24"/>
          <w:szCs w:val="24"/>
          <w:lang w:val="en-GB"/>
        </w:rPr>
        <w:t>P</w:t>
      </w:r>
      <w:r w:rsidR="001F7D27" w:rsidRPr="00166370">
        <w:rPr>
          <w:rFonts w:cs="Times"/>
          <w:b/>
          <w:bCs/>
          <w:i w:val="0"/>
          <w:color w:val="000000" w:themeColor="text1"/>
          <w:sz w:val="24"/>
          <w:szCs w:val="24"/>
          <w:lang w:val="en-GB"/>
        </w:rPr>
        <w:t>g</w:t>
      </w:r>
      <w:r w:rsidR="00D6126A" w:rsidRPr="00166370">
        <w:rPr>
          <w:rFonts w:cs="Times"/>
          <w:b/>
          <w:bCs/>
          <w:i w:val="0"/>
          <w:color w:val="000000" w:themeColor="text1"/>
          <w:sz w:val="24"/>
          <w:szCs w:val="24"/>
          <w:lang w:val="en-GB"/>
        </w:rPr>
        <w:t xml:space="preserve">. </w:t>
      </w:r>
      <w:r w:rsidR="00485E88">
        <w:rPr>
          <w:rFonts w:cs="Times"/>
          <w:b/>
          <w:bCs/>
          <w:i w:val="0"/>
          <w:color w:val="000000" w:themeColor="text1"/>
          <w:sz w:val="24"/>
          <w:szCs w:val="24"/>
          <w:lang w:val="en-GB"/>
        </w:rPr>
        <w:t>18</w:t>
      </w:r>
    </w:p>
    <w:p w14:paraId="0411B011" w14:textId="77777777" w:rsidR="001F7D27" w:rsidRPr="00166370" w:rsidRDefault="001F7D27"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He counted down the days from then, </w:t>
      </w:r>
    </w:p>
    <w:p w14:paraId="359C2DB4" w14:textId="66FB4F0F" w:rsidR="001F7D27" w:rsidRPr="00166370" w:rsidRDefault="001F7D27"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With dreams of </w:t>
      </w:r>
      <w:r w:rsidR="00AD7F58" w:rsidRPr="00166370">
        <w:rPr>
          <w:rFonts w:cs="Times"/>
          <w:i w:val="0"/>
          <w:color w:val="000000" w:themeColor="text1"/>
          <w:sz w:val="24"/>
          <w:szCs w:val="24"/>
          <w:lang w:val="en-GB"/>
        </w:rPr>
        <w:t>A</w:t>
      </w:r>
      <w:r w:rsidR="0075558E" w:rsidRPr="00166370">
        <w:rPr>
          <w:rFonts w:cs="Times"/>
          <w:i w:val="0"/>
          <w:color w:val="000000" w:themeColor="text1"/>
          <w:sz w:val="24"/>
          <w:szCs w:val="24"/>
          <w:lang w:val="en-GB"/>
        </w:rPr>
        <w:t>lleys opening;</w:t>
      </w:r>
    </w:p>
    <w:p w14:paraId="43922EB4" w14:textId="26024799" w:rsidR="001F7D27" w:rsidRPr="00166370" w:rsidRDefault="001F7D27"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And </w:t>
      </w:r>
      <w:r w:rsidR="00AD7F58" w:rsidRPr="00166370">
        <w:rPr>
          <w:rFonts w:cs="Times"/>
          <w:i w:val="0"/>
          <w:color w:val="000000" w:themeColor="text1"/>
          <w:sz w:val="24"/>
          <w:szCs w:val="24"/>
          <w:lang w:val="en-GB"/>
        </w:rPr>
        <w:t>‘K</w:t>
      </w:r>
      <w:r w:rsidRPr="00166370">
        <w:rPr>
          <w:rFonts w:cs="Times"/>
          <w:i w:val="0"/>
          <w:color w:val="000000" w:themeColor="text1"/>
          <w:sz w:val="24"/>
          <w:szCs w:val="24"/>
          <w:lang w:val="en-GB"/>
        </w:rPr>
        <w:t xml:space="preserve">nock </w:t>
      </w:r>
      <w:r w:rsidR="00AD7F58" w:rsidRPr="00166370">
        <w:rPr>
          <w:rFonts w:cs="Times"/>
          <w:i w:val="0"/>
          <w:color w:val="000000" w:themeColor="text1"/>
          <w:sz w:val="24"/>
          <w:szCs w:val="24"/>
          <w:lang w:val="en-GB"/>
        </w:rPr>
        <w:t>‘</w:t>
      </w:r>
      <w:r w:rsidRPr="00166370">
        <w:rPr>
          <w:rFonts w:cs="Times"/>
          <w:i w:val="0"/>
          <w:color w:val="000000" w:themeColor="text1"/>
          <w:sz w:val="24"/>
          <w:szCs w:val="24"/>
          <w:lang w:val="en-GB"/>
        </w:rPr>
        <w:t>n</w:t>
      </w:r>
      <w:r w:rsidR="00AD7F58" w:rsidRPr="00166370">
        <w:rPr>
          <w:rFonts w:cs="Times"/>
          <w:i w:val="0"/>
          <w:color w:val="000000" w:themeColor="text1"/>
          <w:sz w:val="24"/>
          <w:szCs w:val="24"/>
          <w:lang w:val="en-GB"/>
        </w:rPr>
        <w:t>’</w:t>
      </w:r>
      <w:r w:rsidRPr="00166370">
        <w:rPr>
          <w:rFonts w:cs="Times"/>
          <w:i w:val="0"/>
          <w:color w:val="000000" w:themeColor="text1"/>
          <w:sz w:val="24"/>
          <w:szCs w:val="24"/>
          <w:lang w:val="en-GB"/>
        </w:rPr>
        <w:t xml:space="preserve"> </w:t>
      </w:r>
      <w:r w:rsidR="00AD7F58" w:rsidRPr="00166370">
        <w:rPr>
          <w:rFonts w:cs="Times"/>
          <w:i w:val="0"/>
          <w:color w:val="000000" w:themeColor="text1"/>
          <w:sz w:val="24"/>
          <w:szCs w:val="24"/>
          <w:lang w:val="en-GB"/>
        </w:rPr>
        <w:t>N</w:t>
      </w:r>
      <w:r w:rsidRPr="00166370">
        <w:rPr>
          <w:rFonts w:cs="Times"/>
          <w:i w:val="0"/>
          <w:color w:val="000000" w:themeColor="text1"/>
          <w:sz w:val="24"/>
          <w:szCs w:val="24"/>
          <w:lang w:val="en-GB"/>
        </w:rPr>
        <w:t>ash</w:t>
      </w:r>
      <w:r w:rsidR="00AD7F58" w:rsidRPr="00166370">
        <w:rPr>
          <w:rFonts w:cs="Times"/>
          <w:i w:val="0"/>
          <w:color w:val="000000" w:themeColor="text1"/>
          <w:sz w:val="24"/>
          <w:szCs w:val="24"/>
          <w:lang w:val="en-GB"/>
        </w:rPr>
        <w:t>’</w:t>
      </w:r>
      <w:r w:rsidRPr="00166370">
        <w:rPr>
          <w:rFonts w:cs="Times"/>
          <w:i w:val="0"/>
          <w:color w:val="000000" w:themeColor="text1"/>
          <w:sz w:val="24"/>
          <w:szCs w:val="24"/>
          <w:lang w:val="en-GB"/>
        </w:rPr>
        <w:t xml:space="preserve"> lost some appeal, </w:t>
      </w:r>
    </w:p>
    <w:p w14:paraId="39D0CA0A" w14:textId="419F5BAA" w:rsidR="00B6014F" w:rsidRPr="00166370" w:rsidRDefault="001F7D27" w:rsidP="00D303ED">
      <w:pPr>
        <w:widowControl w:val="0"/>
        <w:autoSpaceDE w:val="0"/>
        <w:autoSpaceDN w:val="0"/>
        <w:adjustRightInd w:val="0"/>
        <w:spacing w:after="12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Though still up Mary’s path they’d steal. </w:t>
      </w:r>
    </w:p>
    <w:p w14:paraId="2C597C97" w14:textId="6FD6FE44" w:rsidR="001F7D27" w:rsidRPr="00166370" w:rsidRDefault="001F7D27"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One night in May, when it was dark, </w:t>
      </w:r>
    </w:p>
    <w:p w14:paraId="000D8773" w14:textId="592C153C" w:rsidR="001F7D27" w:rsidRPr="00166370" w:rsidRDefault="001F7D27"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He dragged </w:t>
      </w:r>
      <w:r w:rsidR="00F34679" w:rsidRPr="00166370">
        <w:rPr>
          <w:rFonts w:cs="Times"/>
          <w:i w:val="0"/>
          <w:color w:val="000000" w:themeColor="text1"/>
          <w:sz w:val="24"/>
          <w:szCs w:val="24"/>
          <w:lang w:val="en-GB"/>
        </w:rPr>
        <w:t xml:space="preserve">his friends </w:t>
      </w:r>
      <w:r w:rsidRPr="00166370">
        <w:rPr>
          <w:rFonts w:cs="Times"/>
          <w:i w:val="0"/>
          <w:color w:val="000000" w:themeColor="text1"/>
          <w:sz w:val="24"/>
          <w:szCs w:val="24"/>
          <w:lang w:val="en-GB"/>
        </w:rPr>
        <w:t xml:space="preserve">up to East Park, </w:t>
      </w:r>
    </w:p>
    <w:p w14:paraId="2211EB0B" w14:textId="4F8D9B67" w:rsidR="001F7D27" w:rsidRPr="00166370" w:rsidRDefault="001F7D27"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Where lights were strung from tree to tree</w:t>
      </w:r>
      <w:r w:rsidR="00533C02" w:rsidRPr="00166370">
        <w:rPr>
          <w:rFonts w:cs="Times"/>
          <w:i w:val="0"/>
          <w:color w:val="000000" w:themeColor="text1"/>
          <w:sz w:val="24"/>
          <w:szCs w:val="24"/>
          <w:lang w:val="en-GB"/>
        </w:rPr>
        <w:t>,</w:t>
      </w:r>
    </w:p>
    <w:p w14:paraId="0FA74B44" w14:textId="18AADC42" w:rsidR="00D303ED" w:rsidRPr="00166370" w:rsidRDefault="00533C02" w:rsidP="00D303ED">
      <w:pPr>
        <w:widowControl w:val="0"/>
        <w:autoSpaceDE w:val="0"/>
        <w:autoSpaceDN w:val="0"/>
        <w:adjustRightInd w:val="0"/>
        <w:spacing w:after="120" w:line="276" w:lineRule="auto"/>
        <w:rPr>
          <w:rFonts w:cs="Times"/>
          <w:i w:val="0"/>
          <w:color w:val="000000" w:themeColor="text1"/>
          <w:sz w:val="24"/>
          <w:szCs w:val="24"/>
          <w:lang w:val="en-GB"/>
        </w:rPr>
      </w:pPr>
      <w:r w:rsidRPr="00166370">
        <w:rPr>
          <w:rFonts w:cs="Times"/>
          <w:i w:val="0"/>
          <w:color w:val="000000" w:themeColor="text1"/>
          <w:sz w:val="24"/>
          <w:szCs w:val="24"/>
          <w:lang w:val="en-GB"/>
        </w:rPr>
        <w:t>And no one guessed</w:t>
      </w:r>
      <w:r w:rsidR="001F7D27" w:rsidRPr="00166370">
        <w:rPr>
          <w:rFonts w:cs="Times"/>
          <w:i w:val="0"/>
          <w:color w:val="000000" w:themeColor="text1"/>
          <w:sz w:val="24"/>
          <w:szCs w:val="24"/>
          <w:lang w:val="en-GB"/>
        </w:rPr>
        <w:t xml:space="preserve"> what they would see. </w:t>
      </w:r>
    </w:p>
    <w:p w14:paraId="655D1CBD" w14:textId="644A985E" w:rsidR="001F7D27" w:rsidRPr="00166370" w:rsidRDefault="00BC12BB"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w:t>
      </w:r>
      <w:r w:rsidR="001F7D27" w:rsidRPr="00166370">
        <w:rPr>
          <w:rFonts w:cs="Times"/>
          <w:i w:val="0"/>
          <w:color w:val="000000" w:themeColor="text1"/>
          <w:sz w:val="24"/>
          <w:szCs w:val="24"/>
          <w:lang w:val="en-GB"/>
        </w:rPr>
        <w:t>What’s th</w:t>
      </w:r>
      <w:r w:rsidRPr="00166370">
        <w:rPr>
          <w:rFonts w:cs="Times"/>
          <w:i w:val="0"/>
          <w:color w:val="000000" w:themeColor="text1"/>
          <w:sz w:val="24"/>
          <w:szCs w:val="24"/>
          <w:lang w:val="en-GB"/>
        </w:rPr>
        <w:t>is?”</w:t>
      </w:r>
      <w:r w:rsidR="001F7D27" w:rsidRPr="00166370">
        <w:rPr>
          <w:rFonts w:cs="Times"/>
          <w:i w:val="0"/>
          <w:color w:val="000000" w:themeColor="text1"/>
          <w:sz w:val="24"/>
          <w:szCs w:val="24"/>
          <w:lang w:val="en-GB"/>
        </w:rPr>
        <w:t xml:space="preserve"> his mates scoffed, with a groan. </w:t>
      </w:r>
    </w:p>
    <w:p w14:paraId="4024762C" w14:textId="006BD58C" w:rsidR="001F7D27" w:rsidRPr="00166370" w:rsidRDefault="00BC12BB"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w:t>
      </w:r>
      <w:r w:rsidR="001F7D27" w:rsidRPr="00166370">
        <w:rPr>
          <w:rFonts w:cs="Times"/>
          <w:i w:val="0"/>
          <w:color w:val="000000" w:themeColor="text1"/>
          <w:sz w:val="24"/>
          <w:szCs w:val="24"/>
          <w:lang w:val="en-GB"/>
        </w:rPr>
        <w:t>We</w:t>
      </w:r>
      <w:r w:rsidRPr="00166370">
        <w:rPr>
          <w:rFonts w:cs="Times"/>
          <w:i w:val="0"/>
          <w:color w:val="000000" w:themeColor="text1"/>
          <w:sz w:val="24"/>
          <w:szCs w:val="24"/>
          <w:lang w:val="en-GB"/>
        </w:rPr>
        <w:t>’d have more fun by going home.”</w:t>
      </w:r>
    </w:p>
    <w:p w14:paraId="51D644F5" w14:textId="28D211CE" w:rsidR="001F7D27" w:rsidRPr="00166370" w:rsidRDefault="00BC12BB"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w:t>
      </w:r>
      <w:r w:rsidR="001F7D27" w:rsidRPr="00166370">
        <w:rPr>
          <w:rFonts w:cs="Times"/>
          <w:i w:val="0"/>
          <w:color w:val="000000" w:themeColor="text1"/>
          <w:sz w:val="24"/>
          <w:szCs w:val="24"/>
          <w:lang w:val="en-GB"/>
        </w:rPr>
        <w:t xml:space="preserve">You really think </w:t>
      </w:r>
      <w:r w:rsidR="00F34679" w:rsidRPr="00166370">
        <w:rPr>
          <w:rFonts w:cs="Times"/>
          <w:i w:val="0"/>
          <w:color w:val="000000" w:themeColor="text1"/>
          <w:sz w:val="24"/>
          <w:szCs w:val="24"/>
          <w:lang w:val="en-GB"/>
        </w:rPr>
        <w:t>we</w:t>
      </w:r>
      <w:r w:rsidR="001F7D27" w:rsidRPr="00166370">
        <w:rPr>
          <w:rFonts w:cs="Times"/>
          <w:i w:val="0"/>
          <w:color w:val="000000" w:themeColor="text1"/>
          <w:sz w:val="24"/>
          <w:szCs w:val="24"/>
          <w:lang w:val="en-GB"/>
        </w:rPr>
        <w:t xml:space="preserve">’ll find this alley? </w:t>
      </w:r>
    </w:p>
    <w:p w14:paraId="64414E1D" w14:textId="3D1B45FA" w:rsidR="00D303ED" w:rsidRPr="00166370" w:rsidRDefault="001F7D27" w:rsidP="00D303ED">
      <w:pPr>
        <w:widowControl w:val="0"/>
        <w:autoSpaceDE w:val="0"/>
        <w:autoSpaceDN w:val="0"/>
        <w:adjustRightInd w:val="0"/>
        <w:spacing w:after="120" w:line="276" w:lineRule="auto"/>
        <w:rPr>
          <w:rFonts w:cs="Times"/>
          <w:i w:val="0"/>
          <w:color w:val="000000" w:themeColor="text1"/>
          <w:sz w:val="24"/>
          <w:szCs w:val="24"/>
          <w:lang w:val="en-GB"/>
        </w:rPr>
      </w:pPr>
      <w:r w:rsidRPr="00166370">
        <w:rPr>
          <w:rFonts w:cs="Times"/>
          <w:i w:val="0"/>
          <w:color w:val="000000" w:themeColor="text1"/>
          <w:sz w:val="24"/>
          <w:szCs w:val="24"/>
          <w:lang w:val="en-GB"/>
        </w:rPr>
        <w:t>They</w:t>
      </w:r>
      <w:r w:rsidR="00BC12BB" w:rsidRPr="00166370">
        <w:rPr>
          <w:rFonts w:cs="Times"/>
          <w:i w:val="0"/>
          <w:color w:val="000000" w:themeColor="text1"/>
          <w:sz w:val="24"/>
          <w:szCs w:val="24"/>
          <w:lang w:val="en-GB"/>
        </w:rPr>
        <w:t xml:space="preserve">’re baby </w:t>
      </w:r>
      <w:r w:rsidR="00462931" w:rsidRPr="00166370">
        <w:rPr>
          <w:rFonts w:cs="Times"/>
          <w:i w:val="0"/>
          <w:color w:val="000000" w:themeColor="text1"/>
          <w:sz w:val="24"/>
          <w:szCs w:val="24"/>
          <w:lang w:val="en-GB"/>
        </w:rPr>
        <w:t>fairy tales</w:t>
      </w:r>
      <w:r w:rsidR="00BC12BB" w:rsidRPr="00166370">
        <w:rPr>
          <w:rFonts w:cs="Times"/>
          <w:i w:val="0"/>
          <w:color w:val="000000" w:themeColor="text1"/>
          <w:sz w:val="24"/>
          <w:szCs w:val="24"/>
          <w:lang w:val="en-GB"/>
        </w:rPr>
        <w:t>, you wally!”</w:t>
      </w:r>
    </w:p>
    <w:p w14:paraId="07930666" w14:textId="2B2FCFBD" w:rsidR="001F7D27" w:rsidRPr="00166370" w:rsidRDefault="001F7D27"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But then, the ground beneath them moves, </w:t>
      </w:r>
    </w:p>
    <w:p w14:paraId="2E693552" w14:textId="2A56846B" w:rsidR="001F7D27" w:rsidRPr="00166370" w:rsidRDefault="001F7D27"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Vibrating with the </w:t>
      </w:r>
      <w:r w:rsidR="001F1632" w:rsidRPr="00166370">
        <w:rPr>
          <w:rFonts w:cs="Times"/>
          <w:i w:val="0"/>
          <w:color w:val="000000" w:themeColor="text1"/>
          <w:sz w:val="24"/>
          <w:szCs w:val="24"/>
          <w:lang w:val="en-GB"/>
        </w:rPr>
        <w:t>beat</w:t>
      </w:r>
      <w:r w:rsidRPr="00166370">
        <w:rPr>
          <w:rFonts w:cs="Times"/>
          <w:i w:val="0"/>
          <w:color w:val="000000" w:themeColor="text1"/>
          <w:sz w:val="24"/>
          <w:szCs w:val="24"/>
          <w:lang w:val="en-GB"/>
        </w:rPr>
        <w:t xml:space="preserve"> of hooves. </w:t>
      </w:r>
    </w:p>
    <w:p w14:paraId="152F6275" w14:textId="77777777" w:rsidR="001F7D27" w:rsidRPr="00166370" w:rsidRDefault="001F7D27"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A whinny, bells, the violin;</w:t>
      </w:r>
    </w:p>
    <w:p w14:paraId="10924629" w14:textId="215A11BE" w:rsidR="00B6014F" w:rsidRPr="00166370" w:rsidRDefault="001F7D27" w:rsidP="00D303ED">
      <w:pPr>
        <w:widowControl w:val="0"/>
        <w:autoSpaceDE w:val="0"/>
        <w:autoSpaceDN w:val="0"/>
        <w:adjustRightInd w:val="0"/>
        <w:spacing w:after="12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Smoke and sparks and it begins. </w:t>
      </w:r>
    </w:p>
    <w:p w14:paraId="72F34FAD" w14:textId="6FB4DBD7" w:rsidR="001F1632" w:rsidRPr="00166370" w:rsidRDefault="001F1632"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The cart comes down to guide them there</w:t>
      </w:r>
      <w:r w:rsidR="0068638B" w:rsidRPr="00166370">
        <w:rPr>
          <w:rFonts w:cs="Times"/>
          <w:i w:val="0"/>
          <w:color w:val="000000" w:themeColor="text1"/>
          <w:sz w:val="24"/>
          <w:szCs w:val="24"/>
          <w:lang w:val="en-GB"/>
        </w:rPr>
        <w:t>,</w:t>
      </w:r>
    </w:p>
    <w:p w14:paraId="6823C99F" w14:textId="00D2CCE9" w:rsidR="001F1632" w:rsidRPr="00166370" w:rsidRDefault="00BC12BB"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7 Alleys, 7 dares.</w:t>
      </w:r>
    </w:p>
    <w:p w14:paraId="7B3A4093" w14:textId="77777777" w:rsidR="00AE06DA" w:rsidRPr="00166370" w:rsidRDefault="001F1632"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Bombs are dropping, sirens wail, </w:t>
      </w:r>
    </w:p>
    <w:p w14:paraId="00A79171" w14:textId="755C9897" w:rsidR="0068638B" w:rsidRPr="00166370" w:rsidRDefault="00B6014F" w:rsidP="00D303ED">
      <w:pPr>
        <w:widowControl w:val="0"/>
        <w:autoSpaceDE w:val="0"/>
        <w:autoSpaceDN w:val="0"/>
        <w:adjustRightInd w:val="0"/>
        <w:spacing w:after="12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Bubbles </w:t>
      </w:r>
      <w:r w:rsidR="00D23733" w:rsidRPr="00166370">
        <w:rPr>
          <w:rFonts w:cs="Times"/>
          <w:i w:val="0"/>
          <w:color w:val="000000" w:themeColor="text1"/>
          <w:sz w:val="24"/>
          <w:szCs w:val="24"/>
          <w:lang w:val="en-GB"/>
        </w:rPr>
        <w:t>float</w:t>
      </w:r>
      <w:r w:rsidR="00AE06DA" w:rsidRPr="00166370">
        <w:rPr>
          <w:rFonts w:cs="Times"/>
          <w:i w:val="0"/>
          <w:color w:val="000000" w:themeColor="text1"/>
          <w:sz w:val="24"/>
          <w:szCs w:val="24"/>
          <w:lang w:val="en-GB"/>
        </w:rPr>
        <w:t xml:space="preserve"> </w:t>
      </w:r>
      <w:r w:rsidRPr="00166370">
        <w:rPr>
          <w:rFonts w:cs="Times"/>
          <w:i w:val="0"/>
          <w:color w:val="000000" w:themeColor="text1"/>
          <w:sz w:val="24"/>
          <w:szCs w:val="24"/>
          <w:lang w:val="en-GB"/>
        </w:rPr>
        <w:t>up</w:t>
      </w:r>
      <w:r w:rsidR="00AE06DA" w:rsidRPr="00166370">
        <w:rPr>
          <w:rFonts w:cs="Times"/>
          <w:i w:val="0"/>
          <w:color w:val="000000" w:themeColor="text1"/>
          <w:sz w:val="24"/>
          <w:szCs w:val="24"/>
          <w:lang w:val="en-GB"/>
        </w:rPr>
        <w:t>, round and pale</w:t>
      </w:r>
      <w:r w:rsidR="0068638B" w:rsidRPr="00166370">
        <w:rPr>
          <w:rFonts w:cs="Times"/>
          <w:i w:val="0"/>
          <w:color w:val="000000" w:themeColor="text1"/>
          <w:sz w:val="24"/>
          <w:szCs w:val="24"/>
          <w:lang w:val="en-GB"/>
        </w:rPr>
        <w:t>.</w:t>
      </w:r>
    </w:p>
    <w:p w14:paraId="1EAEE490" w14:textId="3849005C" w:rsidR="0068638B" w:rsidRPr="00166370" w:rsidRDefault="0068638B"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Billowing sails cut through the night,</w:t>
      </w:r>
    </w:p>
    <w:p w14:paraId="37181D91" w14:textId="00A2F098" w:rsidR="0068638B" w:rsidRPr="00166370" w:rsidRDefault="0068638B"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A harpy</w:t>
      </w:r>
      <w:r w:rsidR="00B6014F" w:rsidRPr="00166370">
        <w:rPr>
          <w:rFonts w:cs="Times"/>
          <w:i w:val="0"/>
          <w:color w:val="000000" w:themeColor="text1"/>
          <w:sz w:val="24"/>
          <w:szCs w:val="24"/>
          <w:lang w:val="en-GB"/>
        </w:rPr>
        <w:t>,</w:t>
      </w:r>
      <w:r w:rsidRPr="00166370">
        <w:rPr>
          <w:rFonts w:cs="Times"/>
          <w:i w:val="0"/>
          <w:color w:val="000000" w:themeColor="text1"/>
          <w:sz w:val="24"/>
          <w:szCs w:val="24"/>
          <w:lang w:val="en-GB"/>
        </w:rPr>
        <w:t xml:space="preserve"> spinning, dressed in white, </w:t>
      </w:r>
    </w:p>
    <w:p w14:paraId="3E777AB8" w14:textId="1524AEE2" w:rsidR="0068638B" w:rsidRPr="00166370" w:rsidRDefault="0016613C"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And r</w:t>
      </w:r>
      <w:r w:rsidR="0068638B" w:rsidRPr="00166370">
        <w:rPr>
          <w:rFonts w:cs="Times"/>
          <w:i w:val="0"/>
          <w:color w:val="000000" w:themeColor="text1"/>
          <w:sz w:val="24"/>
          <w:szCs w:val="24"/>
          <w:lang w:val="en-GB"/>
        </w:rPr>
        <w:t xml:space="preserve">eams of paper fill the air, </w:t>
      </w:r>
    </w:p>
    <w:p w14:paraId="7CD44AA1" w14:textId="6C15A77D" w:rsidR="001529EE" w:rsidRPr="00166370" w:rsidRDefault="0068638B"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As Richard </w:t>
      </w:r>
      <w:r w:rsidR="0016613C" w:rsidRPr="00166370">
        <w:rPr>
          <w:rFonts w:cs="Times"/>
          <w:i w:val="0"/>
          <w:color w:val="000000" w:themeColor="text1"/>
          <w:sz w:val="24"/>
          <w:szCs w:val="24"/>
          <w:lang w:val="en-GB"/>
        </w:rPr>
        <w:t>takes the final dare…</w:t>
      </w:r>
    </w:p>
    <w:p w14:paraId="15C75157" w14:textId="77777777" w:rsidR="00D23733" w:rsidRPr="00166370" w:rsidRDefault="00D23733" w:rsidP="00ED39BF">
      <w:pPr>
        <w:widowControl w:val="0"/>
        <w:autoSpaceDE w:val="0"/>
        <w:autoSpaceDN w:val="0"/>
        <w:adjustRightInd w:val="0"/>
        <w:spacing w:after="240" w:line="276" w:lineRule="auto"/>
        <w:rPr>
          <w:rFonts w:cs="Times"/>
          <w:i w:val="0"/>
          <w:color w:val="000000" w:themeColor="text1"/>
          <w:sz w:val="24"/>
          <w:szCs w:val="24"/>
          <w:lang w:val="en-GB"/>
        </w:rPr>
      </w:pPr>
    </w:p>
    <w:p w14:paraId="3F605F97"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6F3FEBA2"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023FA682"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5EE3780E"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57819F15"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22C0CBFC"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30945486"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457B6CE6"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4B51E0FD" w14:textId="267F3810"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3C9D5C1C" w14:textId="77777777" w:rsidR="00FD6AE8" w:rsidRPr="00166370" w:rsidRDefault="00FD6AE8" w:rsidP="00FD6AE8">
      <w:pPr>
        <w:spacing w:line="276" w:lineRule="auto"/>
        <w:outlineLvl w:val="0"/>
        <w:rPr>
          <w:b/>
          <w:i w:val="0"/>
          <w:color w:val="000000" w:themeColor="text1"/>
          <w:sz w:val="28"/>
          <w:szCs w:val="24"/>
          <w:lang w:val="en-GB"/>
        </w:rPr>
      </w:pPr>
      <w:r w:rsidRPr="00166370">
        <w:rPr>
          <w:b/>
          <w:i w:val="0"/>
          <w:color w:val="000000" w:themeColor="text1"/>
          <w:sz w:val="28"/>
          <w:szCs w:val="24"/>
          <w:lang w:val="en-GB"/>
        </w:rPr>
        <w:lastRenderedPageBreak/>
        <w:t>Act I: 7 Alleys</w:t>
      </w:r>
    </w:p>
    <w:p w14:paraId="1F31379C" w14:textId="4E094CF5" w:rsidR="00D6126A" w:rsidRPr="00166370" w:rsidRDefault="00A35B66" w:rsidP="00752254">
      <w:pPr>
        <w:widowControl w:val="0"/>
        <w:autoSpaceDE w:val="0"/>
        <w:autoSpaceDN w:val="0"/>
        <w:adjustRightInd w:val="0"/>
        <w:spacing w:line="276" w:lineRule="auto"/>
        <w:outlineLvl w:val="0"/>
        <w:rPr>
          <w:rFonts w:cs="Times"/>
          <w:b/>
          <w:bCs/>
          <w:i w:val="0"/>
          <w:color w:val="000000" w:themeColor="text1"/>
          <w:sz w:val="24"/>
          <w:szCs w:val="24"/>
          <w:lang w:val="en-GB"/>
        </w:rPr>
      </w:pPr>
      <w:r w:rsidRPr="00166370">
        <w:rPr>
          <w:rFonts w:cs="Times"/>
          <w:b/>
          <w:bCs/>
          <w:i w:val="0"/>
          <w:color w:val="000000" w:themeColor="text1"/>
          <w:sz w:val="24"/>
          <w:szCs w:val="24"/>
          <w:lang w:val="en-GB"/>
        </w:rPr>
        <w:t>Pg</w:t>
      </w:r>
      <w:r w:rsidR="00D6126A" w:rsidRPr="00166370">
        <w:rPr>
          <w:rFonts w:cs="Times"/>
          <w:b/>
          <w:bCs/>
          <w:i w:val="0"/>
          <w:color w:val="000000" w:themeColor="text1"/>
          <w:sz w:val="24"/>
          <w:szCs w:val="24"/>
          <w:lang w:val="en-GB"/>
        </w:rPr>
        <w:t xml:space="preserve">. </w:t>
      </w:r>
      <w:r w:rsidR="00485E88">
        <w:rPr>
          <w:rFonts w:cs="Times"/>
          <w:b/>
          <w:bCs/>
          <w:i w:val="0"/>
          <w:color w:val="000000" w:themeColor="text1"/>
          <w:sz w:val="24"/>
          <w:szCs w:val="24"/>
          <w:lang w:val="en-GB"/>
        </w:rPr>
        <w:t>20</w:t>
      </w:r>
    </w:p>
    <w:p w14:paraId="428119EA" w14:textId="5B21CE02" w:rsidR="001F7D27" w:rsidRPr="00166370" w:rsidRDefault="001F7D27"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The morning’s like a world away</w:t>
      </w:r>
      <w:r w:rsidR="00533C02" w:rsidRPr="00166370">
        <w:rPr>
          <w:rFonts w:cs="Times"/>
          <w:bCs/>
          <w:i w:val="0"/>
          <w:color w:val="000000" w:themeColor="text1"/>
          <w:sz w:val="24"/>
          <w:szCs w:val="24"/>
          <w:lang w:val="en-GB"/>
        </w:rPr>
        <w:t>,</w:t>
      </w:r>
    </w:p>
    <w:p w14:paraId="6DCBEC4A" w14:textId="05F49605" w:rsidR="001F7D27" w:rsidRPr="00166370" w:rsidRDefault="001F7D27"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A</w:t>
      </w:r>
      <w:r w:rsidR="001271B9" w:rsidRPr="00166370">
        <w:rPr>
          <w:rFonts w:cs="Times"/>
          <w:bCs/>
          <w:i w:val="0"/>
          <w:color w:val="000000" w:themeColor="text1"/>
          <w:sz w:val="24"/>
          <w:szCs w:val="24"/>
          <w:lang w:val="en-GB"/>
        </w:rPr>
        <w:t>nd</w:t>
      </w:r>
      <w:r w:rsidRPr="00166370">
        <w:rPr>
          <w:rFonts w:cs="Times"/>
          <w:bCs/>
          <w:i w:val="0"/>
          <w:color w:val="000000" w:themeColor="text1"/>
          <w:sz w:val="24"/>
          <w:szCs w:val="24"/>
          <w:lang w:val="en-GB"/>
        </w:rPr>
        <w:t xml:space="preserve"> all the boy</w:t>
      </w:r>
      <w:r w:rsidR="00B6014F" w:rsidRPr="00166370">
        <w:rPr>
          <w:rFonts w:cs="Times"/>
          <w:bCs/>
          <w:i w:val="0"/>
          <w:color w:val="000000" w:themeColor="text1"/>
          <w:sz w:val="24"/>
          <w:szCs w:val="24"/>
          <w:lang w:val="en-GB"/>
        </w:rPr>
        <w:t>s</w:t>
      </w:r>
      <w:r w:rsidRPr="00166370">
        <w:rPr>
          <w:rFonts w:cs="Times"/>
          <w:bCs/>
          <w:i w:val="0"/>
          <w:color w:val="000000" w:themeColor="text1"/>
          <w:sz w:val="24"/>
          <w:szCs w:val="24"/>
          <w:lang w:val="en-GB"/>
        </w:rPr>
        <w:t xml:space="preserve"> are out to play. </w:t>
      </w:r>
    </w:p>
    <w:p w14:paraId="4334BB42" w14:textId="77777777" w:rsidR="001F7D27" w:rsidRPr="00166370" w:rsidRDefault="001F7D27"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But Richard? He’s not kicking balls, </w:t>
      </w:r>
    </w:p>
    <w:p w14:paraId="15D7DE4F" w14:textId="47250B98" w:rsidR="00B6014F" w:rsidRPr="00166370" w:rsidRDefault="001F7D27" w:rsidP="00D303ED">
      <w:pPr>
        <w:widowControl w:val="0"/>
        <w:autoSpaceDE w:val="0"/>
        <w:autoSpaceDN w:val="0"/>
        <w:adjustRightInd w:val="0"/>
        <w:spacing w:after="12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Or lobbing tin cans off the wall. </w:t>
      </w:r>
    </w:p>
    <w:p w14:paraId="0A1ADDCA" w14:textId="0809CBB7" w:rsidR="001F7D27" w:rsidRPr="00166370" w:rsidRDefault="001F7D27"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Today he has a place to go </w:t>
      </w:r>
      <w:r w:rsidR="005503FA">
        <w:rPr>
          <w:rFonts w:cs="Times"/>
          <w:bCs/>
          <w:i w:val="0"/>
          <w:color w:val="000000" w:themeColor="text1"/>
          <w:sz w:val="24"/>
          <w:szCs w:val="24"/>
          <w:lang w:val="en-GB"/>
        </w:rPr>
        <w:t>–</w:t>
      </w:r>
    </w:p>
    <w:p w14:paraId="43BB5471" w14:textId="77777777" w:rsidR="001F7D27" w:rsidRPr="00166370" w:rsidRDefault="001F7D27"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To Mary’s house, to let her know</w:t>
      </w:r>
    </w:p>
    <w:p w14:paraId="04A34686" w14:textId="77777777" w:rsidR="001F7D27" w:rsidRPr="00166370" w:rsidRDefault="001F7D27"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About the things he saw last night, </w:t>
      </w:r>
    </w:p>
    <w:p w14:paraId="3FED5BC4" w14:textId="2B20F0DD" w:rsidR="00B6014F" w:rsidRPr="00166370" w:rsidRDefault="00DF34DE" w:rsidP="00D303ED">
      <w:pPr>
        <w:widowControl w:val="0"/>
        <w:autoSpaceDE w:val="0"/>
        <w:autoSpaceDN w:val="0"/>
        <w:adjustRightInd w:val="0"/>
        <w:spacing w:after="12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The past </w:t>
      </w:r>
      <w:r w:rsidR="00D266E5" w:rsidRPr="00166370">
        <w:rPr>
          <w:rFonts w:cs="Times"/>
          <w:bCs/>
          <w:i w:val="0"/>
          <w:color w:val="000000" w:themeColor="text1"/>
          <w:sz w:val="24"/>
          <w:szCs w:val="24"/>
          <w:lang w:val="en-GB"/>
        </w:rPr>
        <w:t>played</w:t>
      </w:r>
      <w:r w:rsidRPr="00166370">
        <w:rPr>
          <w:rFonts w:cs="Times"/>
          <w:bCs/>
          <w:i w:val="0"/>
          <w:color w:val="000000" w:themeColor="text1"/>
          <w:sz w:val="24"/>
          <w:szCs w:val="24"/>
          <w:lang w:val="en-GB"/>
        </w:rPr>
        <w:t xml:space="preserve"> out in firelight</w:t>
      </w:r>
      <w:r w:rsidR="001F7D27" w:rsidRPr="00166370">
        <w:rPr>
          <w:rFonts w:cs="Times"/>
          <w:bCs/>
          <w:i w:val="0"/>
          <w:color w:val="000000" w:themeColor="text1"/>
          <w:sz w:val="24"/>
          <w:szCs w:val="24"/>
          <w:lang w:val="en-GB"/>
        </w:rPr>
        <w:t xml:space="preserve">.  </w:t>
      </w:r>
      <w:r w:rsidR="001271B9" w:rsidRPr="00166370">
        <w:rPr>
          <w:rFonts w:cs="Times"/>
          <w:bCs/>
          <w:i w:val="0"/>
          <w:color w:val="000000" w:themeColor="text1"/>
          <w:sz w:val="24"/>
          <w:szCs w:val="24"/>
          <w:lang w:val="en-GB"/>
        </w:rPr>
        <w:t xml:space="preserve"> </w:t>
      </w:r>
    </w:p>
    <w:p w14:paraId="3E8B172F" w14:textId="3F68C349" w:rsidR="001F7D27" w:rsidRPr="00166370" w:rsidRDefault="00BC12BB"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“Come in!” </w:t>
      </w:r>
      <w:r w:rsidR="001F7D27" w:rsidRPr="00166370">
        <w:rPr>
          <w:rFonts w:cs="Times"/>
          <w:bCs/>
          <w:i w:val="0"/>
          <w:color w:val="000000" w:themeColor="text1"/>
          <w:sz w:val="24"/>
          <w:szCs w:val="24"/>
          <w:lang w:val="en-GB"/>
        </w:rPr>
        <w:t xml:space="preserve">she says, and steps aside, </w:t>
      </w:r>
    </w:p>
    <w:p w14:paraId="79053AD1" w14:textId="77777777" w:rsidR="001F7D27" w:rsidRPr="00166370" w:rsidRDefault="001F7D27"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But Richard hesitates and smiles. </w:t>
      </w:r>
    </w:p>
    <w:p w14:paraId="58AE4E79" w14:textId="6697F862" w:rsidR="001F7D27" w:rsidRPr="00166370" w:rsidRDefault="00BC12BB"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“Come </w:t>
      </w:r>
      <w:r w:rsidRPr="00166370">
        <w:rPr>
          <w:rFonts w:cs="Times"/>
          <w:bCs/>
          <w:color w:val="000000" w:themeColor="text1"/>
          <w:sz w:val="24"/>
          <w:szCs w:val="24"/>
          <w:lang w:val="en-GB"/>
        </w:rPr>
        <w:t>out</w:t>
      </w:r>
      <w:r w:rsidRPr="00166370">
        <w:rPr>
          <w:rFonts w:cs="Times"/>
          <w:bCs/>
          <w:i w:val="0"/>
          <w:color w:val="000000" w:themeColor="text1"/>
          <w:sz w:val="24"/>
          <w:szCs w:val="24"/>
          <w:lang w:val="en-GB"/>
        </w:rPr>
        <w:t>!” he laughs, “Y</w:t>
      </w:r>
      <w:r w:rsidR="001F7D27" w:rsidRPr="00166370">
        <w:rPr>
          <w:rFonts w:cs="Times"/>
          <w:bCs/>
          <w:i w:val="0"/>
          <w:color w:val="000000" w:themeColor="text1"/>
          <w:sz w:val="24"/>
          <w:szCs w:val="24"/>
          <w:lang w:val="en-GB"/>
        </w:rPr>
        <w:t xml:space="preserve">ou really should. </w:t>
      </w:r>
    </w:p>
    <w:p w14:paraId="10BF03B7" w14:textId="0D2242AE" w:rsidR="00B6014F" w:rsidRPr="00166370" w:rsidRDefault="00BC12BB" w:rsidP="00D303ED">
      <w:pPr>
        <w:widowControl w:val="0"/>
        <w:autoSpaceDE w:val="0"/>
        <w:autoSpaceDN w:val="0"/>
        <w:adjustRightInd w:val="0"/>
        <w:spacing w:after="12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A bit of sun will do you good.”</w:t>
      </w:r>
      <w:r w:rsidR="001F7D27" w:rsidRPr="00166370">
        <w:rPr>
          <w:rFonts w:cs="Times"/>
          <w:bCs/>
          <w:i w:val="0"/>
          <w:color w:val="000000" w:themeColor="text1"/>
          <w:sz w:val="24"/>
          <w:szCs w:val="24"/>
          <w:lang w:val="en-GB"/>
        </w:rPr>
        <w:t xml:space="preserve">  </w:t>
      </w:r>
    </w:p>
    <w:p w14:paraId="375F2EEF" w14:textId="6A814A9C" w:rsidR="001B52B4" w:rsidRPr="00166370" w:rsidRDefault="001F7D27"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And </w:t>
      </w:r>
      <w:r w:rsidR="00BC12BB" w:rsidRPr="00166370">
        <w:rPr>
          <w:rFonts w:cs="Times"/>
          <w:bCs/>
          <w:i w:val="0"/>
          <w:color w:val="000000" w:themeColor="text1"/>
          <w:sz w:val="24"/>
          <w:szCs w:val="24"/>
          <w:lang w:val="en-GB"/>
        </w:rPr>
        <w:t>so,</w:t>
      </w:r>
      <w:r w:rsidRPr="00166370">
        <w:rPr>
          <w:rFonts w:cs="Times"/>
          <w:bCs/>
          <w:i w:val="0"/>
          <w:color w:val="000000" w:themeColor="text1"/>
          <w:sz w:val="24"/>
          <w:szCs w:val="24"/>
          <w:lang w:val="en-GB"/>
        </w:rPr>
        <w:t xml:space="preserve"> they sit there,</w:t>
      </w:r>
      <w:r w:rsidR="001B52B4" w:rsidRPr="00166370">
        <w:rPr>
          <w:rFonts w:cs="Times"/>
          <w:bCs/>
          <w:i w:val="0"/>
          <w:color w:val="000000" w:themeColor="text1"/>
          <w:sz w:val="24"/>
          <w:szCs w:val="24"/>
          <w:lang w:val="en-GB"/>
        </w:rPr>
        <w:t xml:space="preserve"> newfound friends</w:t>
      </w:r>
      <w:r w:rsidR="005503FA">
        <w:rPr>
          <w:rFonts w:cs="Times"/>
          <w:bCs/>
          <w:i w:val="0"/>
          <w:color w:val="000000" w:themeColor="text1"/>
          <w:sz w:val="24"/>
          <w:szCs w:val="24"/>
          <w:lang w:val="en-GB"/>
        </w:rPr>
        <w:t>;</w:t>
      </w:r>
      <w:r w:rsidR="001B52B4" w:rsidRPr="00166370">
        <w:rPr>
          <w:rFonts w:cs="Times"/>
          <w:bCs/>
          <w:i w:val="0"/>
          <w:color w:val="000000" w:themeColor="text1"/>
          <w:sz w:val="24"/>
          <w:szCs w:val="24"/>
          <w:lang w:val="en-GB"/>
        </w:rPr>
        <w:t xml:space="preserve"> </w:t>
      </w:r>
    </w:p>
    <w:p w14:paraId="01ABA985" w14:textId="77777777" w:rsidR="001B52B4" w:rsidRPr="00166370" w:rsidRDefault="001B52B4"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He tells her how the story ends,</w:t>
      </w:r>
    </w:p>
    <w:p w14:paraId="68A2D367" w14:textId="7D182400" w:rsidR="001F7D27" w:rsidRPr="00166370" w:rsidRDefault="001B52B4">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The Alley there before his eyes</w:t>
      </w:r>
      <w:r w:rsidR="005503FA">
        <w:rPr>
          <w:rFonts w:cs="Times"/>
          <w:bCs/>
          <w:i w:val="0"/>
          <w:color w:val="000000" w:themeColor="text1"/>
          <w:sz w:val="24"/>
          <w:szCs w:val="24"/>
          <w:lang w:val="en-GB"/>
        </w:rPr>
        <w:t>.</w:t>
      </w:r>
      <w:r w:rsidRPr="00166370">
        <w:rPr>
          <w:rFonts w:cs="Times"/>
          <w:bCs/>
          <w:i w:val="0"/>
          <w:color w:val="000000" w:themeColor="text1"/>
          <w:sz w:val="24"/>
          <w:szCs w:val="24"/>
          <w:lang w:val="en-GB"/>
        </w:rPr>
        <w:t xml:space="preserve"> </w:t>
      </w:r>
    </w:p>
    <w:p w14:paraId="54027886" w14:textId="515A3A28" w:rsidR="00B6014F" w:rsidRPr="00166370" w:rsidRDefault="00BC12BB" w:rsidP="00D303ED">
      <w:pPr>
        <w:widowControl w:val="0"/>
        <w:autoSpaceDE w:val="0"/>
        <w:autoSpaceDN w:val="0"/>
        <w:adjustRightInd w:val="0"/>
        <w:spacing w:after="12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“It sounds amazing</w:t>
      </w:r>
      <w:r w:rsidR="00A055B5">
        <w:rPr>
          <w:rFonts w:cs="Times"/>
          <w:bCs/>
          <w:i w:val="0"/>
          <w:color w:val="000000" w:themeColor="text1"/>
          <w:sz w:val="24"/>
          <w:szCs w:val="24"/>
          <w:lang w:val="en-GB"/>
        </w:rPr>
        <w:t>,</w:t>
      </w:r>
      <w:r w:rsidRPr="00166370">
        <w:rPr>
          <w:rFonts w:cs="Times"/>
          <w:bCs/>
          <w:i w:val="0"/>
          <w:color w:val="000000" w:themeColor="text1"/>
          <w:sz w:val="24"/>
          <w:szCs w:val="24"/>
          <w:lang w:val="en-GB"/>
        </w:rPr>
        <w:t>”</w:t>
      </w:r>
      <w:r w:rsidR="001F7D27" w:rsidRPr="00166370">
        <w:rPr>
          <w:rFonts w:cs="Times"/>
          <w:bCs/>
          <w:i w:val="0"/>
          <w:color w:val="000000" w:themeColor="text1"/>
          <w:sz w:val="24"/>
          <w:szCs w:val="24"/>
          <w:lang w:val="en-GB"/>
        </w:rPr>
        <w:t xml:space="preserve"> Mary </w:t>
      </w:r>
      <w:r w:rsidR="001B52B4" w:rsidRPr="00166370">
        <w:rPr>
          <w:rFonts w:cs="Times"/>
          <w:bCs/>
          <w:i w:val="0"/>
          <w:color w:val="000000" w:themeColor="text1"/>
          <w:sz w:val="24"/>
          <w:szCs w:val="24"/>
          <w:lang w:val="en-GB"/>
        </w:rPr>
        <w:t>sighs</w:t>
      </w:r>
      <w:r w:rsidR="001F7D27" w:rsidRPr="00166370">
        <w:rPr>
          <w:rFonts w:cs="Times"/>
          <w:bCs/>
          <w:i w:val="0"/>
          <w:color w:val="000000" w:themeColor="text1"/>
          <w:sz w:val="24"/>
          <w:szCs w:val="24"/>
          <w:lang w:val="en-GB"/>
        </w:rPr>
        <w:t xml:space="preserve">. </w:t>
      </w:r>
    </w:p>
    <w:p w14:paraId="7D837753" w14:textId="3FF49F5E" w:rsidR="00D266E5" w:rsidRPr="00166370" w:rsidRDefault="00BC12BB"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He nods, “</w:t>
      </w:r>
      <w:r w:rsidR="0068638B" w:rsidRPr="00166370">
        <w:rPr>
          <w:rFonts w:cs="Times"/>
          <w:bCs/>
          <w:i w:val="0"/>
          <w:color w:val="000000" w:themeColor="text1"/>
          <w:sz w:val="24"/>
          <w:szCs w:val="24"/>
          <w:lang w:val="en-GB"/>
        </w:rPr>
        <w:t>The</w:t>
      </w:r>
      <w:r w:rsidR="00D266E5" w:rsidRPr="00166370">
        <w:rPr>
          <w:rFonts w:cs="Times"/>
          <w:bCs/>
          <w:i w:val="0"/>
          <w:color w:val="000000" w:themeColor="text1"/>
          <w:sz w:val="24"/>
          <w:szCs w:val="24"/>
          <w:lang w:val="en-GB"/>
        </w:rPr>
        <w:t xml:space="preserve">n pages fluttered free, </w:t>
      </w:r>
    </w:p>
    <w:p w14:paraId="3BEF0ADE" w14:textId="5A0F6512" w:rsidR="00D266E5" w:rsidRPr="00166370" w:rsidRDefault="00D266E5"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I found a few for you to see. </w:t>
      </w:r>
    </w:p>
    <w:p w14:paraId="6971E488" w14:textId="7D774BB0" w:rsidR="0068638B" w:rsidRPr="00166370" w:rsidRDefault="00D266E5"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They’re all the same – you see the boar? </w:t>
      </w:r>
    </w:p>
    <w:p w14:paraId="28DF7A68" w14:textId="0C472212" w:rsidR="00B6014F" w:rsidRPr="00166370" w:rsidRDefault="00D266E5" w:rsidP="00D303ED">
      <w:pPr>
        <w:widowControl w:val="0"/>
        <w:autoSpaceDE w:val="0"/>
        <w:autoSpaceDN w:val="0"/>
        <w:adjustRightInd w:val="0"/>
        <w:spacing w:after="12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I think</w:t>
      </w:r>
      <w:r w:rsidR="00BC12BB" w:rsidRPr="00166370">
        <w:rPr>
          <w:rFonts w:cs="Times"/>
          <w:bCs/>
          <w:i w:val="0"/>
          <w:color w:val="000000" w:themeColor="text1"/>
          <w:sz w:val="24"/>
          <w:szCs w:val="24"/>
          <w:lang w:val="en-GB"/>
        </w:rPr>
        <w:t xml:space="preserve"> that’s trying to tell us more.”</w:t>
      </w:r>
    </w:p>
    <w:p w14:paraId="44D43770" w14:textId="072962F4" w:rsidR="001F7D27" w:rsidRPr="00166370" w:rsidRDefault="001F7D27"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S</w:t>
      </w:r>
      <w:r w:rsidR="0068638B" w:rsidRPr="00166370">
        <w:rPr>
          <w:rFonts w:cs="Times"/>
          <w:bCs/>
          <w:i w:val="0"/>
          <w:color w:val="000000" w:themeColor="text1"/>
          <w:sz w:val="24"/>
          <w:szCs w:val="24"/>
          <w:lang w:val="en-GB"/>
        </w:rPr>
        <w:t xml:space="preserve">he takes the paper, strokes her chin, </w:t>
      </w:r>
    </w:p>
    <w:p w14:paraId="1C3F094D" w14:textId="03E6E175" w:rsidR="001F7D27" w:rsidRPr="00166370" w:rsidRDefault="001F7D27"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Reads</w:t>
      </w:r>
      <w:r w:rsidR="0068638B" w:rsidRPr="00166370">
        <w:rPr>
          <w:rFonts w:cs="Times"/>
          <w:bCs/>
          <w:i w:val="0"/>
          <w:color w:val="000000" w:themeColor="text1"/>
          <w:sz w:val="24"/>
          <w:szCs w:val="24"/>
          <w:lang w:val="en-GB"/>
        </w:rPr>
        <w:t xml:space="preserve"> the riddle </w:t>
      </w:r>
      <w:r w:rsidR="00043CB7" w:rsidRPr="00166370">
        <w:rPr>
          <w:rFonts w:cs="Times"/>
          <w:bCs/>
          <w:i w:val="0"/>
          <w:color w:val="000000" w:themeColor="text1"/>
          <w:sz w:val="24"/>
          <w:szCs w:val="24"/>
          <w:lang w:val="en-GB"/>
        </w:rPr>
        <w:t xml:space="preserve">held </w:t>
      </w:r>
      <w:r w:rsidR="0068638B" w:rsidRPr="00166370">
        <w:rPr>
          <w:rFonts w:cs="Times"/>
          <w:bCs/>
          <w:i w:val="0"/>
          <w:color w:val="000000" w:themeColor="text1"/>
          <w:sz w:val="24"/>
          <w:szCs w:val="24"/>
          <w:lang w:val="en-GB"/>
        </w:rPr>
        <w:t xml:space="preserve">within. </w:t>
      </w:r>
    </w:p>
    <w:p w14:paraId="563EA42D" w14:textId="222A1255" w:rsidR="0068638B" w:rsidRPr="00166370" w:rsidRDefault="00BC12BB"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“It might be </w:t>
      </w:r>
      <w:proofErr w:type="spellStart"/>
      <w:r w:rsidRPr="00166370">
        <w:rPr>
          <w:rFonts w:cs="Times"/>
          <w:bCs/>
          <w:i w:val="0"/>
          <w:color w:val="000000" w:themeColor="text1"/>
          <w:sz w:val="24"/>
          <w:szCs w:val="24"/>
          <w:lang w:val="en-GB"/>
        </w:rPr>
        <w:t>Bransholme</w:t>
      </w:r>
      <w:proofErr w:type="spellEnd"/>
      <w:r w:rsidR="005503FA">
        <w:rPr>
          <w:rFonts w:cs="Times"/>
          <w:bCs/>
          <w:i w:val="0"/>
          <w:color w:val="000000" w:themeColor="text1"/>
          <w:sz w:val="24"/>
          <w:szCs w:val="24"/>
          <w:lang w:val="en-GB"/>
        </w:rPr>
        <w:t>,</w:t>
      </w:r>
      <w:r w:rsidRPr="00166370">
        <w:rPr>
          <w:rFonts w:cs="Times"/>
          <w:bCs/>
          <w:i w:val="0"/>
          <w:color w:val="000000" w:themeColor="text1"/>
          <w:sz w:val="24"/>
          <w:szCs w:val="24"/>
          <w:lang w:val="en-GB"/>
        </w:rPr>
        <w:t>”</w:t>
      </w:r>
      <w:r w:rsidR="0068638B" w:rsidRPr="00166370">
        <w:rPr>
          <w:rFonts w:cs="Times"/>
          <w:bCs/>
          <w:i w:val="0"/>
          <w:color w:val="000000" w:themeColor="text1"/>
          <w:sz w:val="24"/>
          <w:szCs w:val="24"/>
          <w:lang w:val="en-GB"/>
        </w:rPr>
        <w:t xml:space="preserve"> she declares, </w:t>
      </w:r>
    </w:p>
    <w:p w14:paraId="49AF3ADF" w14:textId="71732F0A" w:rsidR="00D41D13" w:rsidRPr="00166370" w:rsidRDefault="005503FA" w:rsidP="00CF02D1">
      <w:pPr>
        <w:widowControl w:val="0"/>
        <w:autoSpaceDE w:val="0"/>
        <w:autoSpaceDN w:val="0"/>
        <w:adjustRightInd w:val="0"/>
        <w:spacing w:after="0" w:line="276" w:lineRule="auto"/>
        <w:rPr>
          <w:rFonts w:cs="Times"/>
          <w:bCs/>
          <w:i w:val="0"/>
          <w:color w:val="000000" w:themeColor="text1"/>
          <w:sz w:val="24"/>
          <w:szCs w:val="24"/>
          <w:lang w:val="en-GB"/>
        </w:rPr>
      </w:pPr>
      <w:r>
        <w:rPr>
          <w:rFonts w:cs="Times"/>
          <w:bCs/>
          <w:i w:val="0"/>
          <w:color w:val="000000" w:themeColor="text1"/>
          <w:sz w:val="24"/>
          <w:szCs w:val="24"/>
          <w:lang w:val="en-GB"/>
        </w:rPr>
        <w:t>“</w:t>
      </w:r>
      <w:r w:rsidR="001B52B4" w:rsidRPr="00166370">
        <w:rPr>
          <w:rFonts w:cs="Times"/>
          <w:bCs/>
          <w:i w:val="0"/>
          <w:color w:val="000000" w:themeColor="text1"/>
          <w:sz w:val="24"/>
          <w:szCs w:val="24"/>
          <w:lang w:val="en-GB"/>
        </w:rPr>
        <w:t>Shall we share a trip out there?”</w:t>
      </w:r>
    </w:p>
    <w:p w14:paraId="5E508AD3" w14:textId="77777777" w:rsidR="001529EE" w:rsidRPr="00166370" w:rsidRDefault="001529EE" w:rsidP="00D266E5">
      <w:pPr>
        <w:widowControl w:val="0"/>
        <w:autoSpaceDE w:val="0"/>
        <w:autoSpaceDN w:val="0"/>
        <w:adjustRightInd w:val="0"/>
        <w:spacing w:line="276" w:lineRule="auto"/>
        <w:rPr>
          <w:rFonts w:cs="Times"/>
          <w:bCs/>
          <w:i w:val="0"/>
          <w:color w:val="000000" w:themeColor="text1"/>
          <w:sz w:val="24"/>
          <w:szCs w:val="24"/>
          <w:lang w:val="en-GB"/>
        </w:rPr>
      </w:pPr>
    </w:p>
    <w:p w14:paraId="52EAA847" w14:textId="77777777" w:rsidR="001529EE" w:rsidRPr="00166370" w:rsidRDefault="001529EE" w:rsidP="00D266E5">
      <w:pPr>
        <w:widowControl w:val="0"/>
        <w:autoSpaceDE w:val="0"/>
        <w:autoSpaceDN w:val="0"/>
        <w:adjustRightInd w:val="0"/>
        <w:spacing w:line="276" w:lineRule="auto"/>
        <w:rPr>
          <w:rFonts w:cs="Times"/>
          <w:bCs/>
          <w:i w:val="0"/>
          <w:color w:val="000000" w:themeColor="text1"/>
          <w:sz w:val="24"/>
          <w:szCs w:val="24"/>
          <w:lang w:val="en-GB"/>
        </w:rPr>
      </w:pPr>
    </w:p>
    <w:p w14:paraId="712017E1" w14:textId="77777777" w:rsidR="00D23733" w:rsidRPr="00166370" w:rsidRDefault="00D23733" w:rsidP="00D266E5">
      <w:pPr>
        <w:widowControl w:val="0"/>
        <w:autoSpaceDE w:val="0"/>
        <w:autoSpaceDN w:val="0"/>
        <w:adjustRightInd w:val="0"/>
        <w:spacing w:line="276" w:lineRule="auto"/>
        <w:rPr>
          <w:rFonts w:cs="Times"/>
          <w:bCs/>
          <w:i w:val="0"/>
          <w:color w:val="000000" w:themeColor="text1"/>
          <w:sz w:val="24"/>
          <w:szCs w:val="24"/>
          <w:lang w:val="en-GB"/>
        </w:rPr>
      </w:pPr>
    </w:p>
    <w:p w14:paraId="7740F4BE" w14:textId="1B03A209" w:rsidR="00D23733" w:rsidRPr="00166370" w:rsidRDefault="00D23733" w:rsidP="00D266E5">
      <w:pPr>
        <w:widowControl w:val="0"/>
        <w:autoSpaceDE w:val="0"/>
        <w:autoSpaceDN w:val="0"/>
        <w:adjustRightInd w:val="0"/>
        <w:spacing w:line="276" w:lineRule="auto"/>
        <w:rPr>
          <w:rFonts w:cs="Times"/>
          <w:bCs/>
          <w:i w:val="0"/>
          <w:color w:val="000000" w:themeColor="text1"/>
          <w:sz w:val="24"/>
          <w:szCs w:val="24"/>
          <w:lang w:val="en-GB"/>
        </w:rPr>
      </w:pPr>
    </w:p>
    <w:p w14:paraId="756BFB6C" w14:textId="77777777" w:rsidR="00BC12BB" w:rsidRPr="00166370" w:rsidRDefault="00BC12BB" w:rsidP="00D266E5">
      <w:pPr>
        <w:widowControl w:val="0"/>
        <w:autoSpaceDE w:val="0"/>
        <w:autoSpaceDN w:val="0"/>
        <w:adjustRightInd w:val="0"/>
        <w:spacing w:line="276" w:lineRule="auto"/>
        <w:rPr>
          <w:rFonts w:cs="Times"/>
          <w:bCs/>
          <w:i w:val="0"/>
          <w:color w:val="000000" w:themeColor="text1"/>
          <w:sz w:val="24"/>
          <w:szCs w:val="24"/>
          <w:lang w:val="en-GB"/>
        </w:rPr>
      </w:pPr>
    </w:p>
    <w:p w14:paraId="11FA0D58" w14:textId="77777777" w:rsidR="00D23733" w:rsidRPr="00166370" w:rsidRDefault="00D23733" w:rsidP="00D266E5">
      <w:pPr>
        <w:widowControl w:val="0"/>
        <w:autoSpaceDE w:val="0"/>
        <w:autoSpaceDN w:val="0"/>
        <w:adjustRightInd w:val="0"/>
        <w:spacing w:line="276" w:lineRule="auto"/>
        <w:rPr>
          <w:rFonts w:cs="Times"/>
          <w:bCs/>
          <w:i w:val="0"/>
          <w:color w:val="000000" w:themeColor="text1"/>
          <w:sz w:val="24"/>
          <w:szCs w:val="24"/>
          <w:lang w:val="en-GB"/>
        </w:rPr>
      </w:pPr>
    </w:p>
    <w:p w14:paraId="3E2F0C27" w14:textId="77777777" w:rsidR="00D6126A" w:rsidRPr="00166370" w:rsidRDefault="00D6126A" w:rsidP="00D266E5">
      <w:pPr>
        <w:widowControl w:val="0"/>
        <w:autoSpaceDE w:val="0"/>
        <w:autoSpaceDN w:val="0"/>
        <w:adjustRightInd w:val="0"/>
        <w:spacing w:line="276" w:lineRule="auto"/>
        <w:rPr>
          <w:rFonts w:cs="Times"/>
          <w:bCs/>
          <w:i w:val="0"/>
          <w:color w:val="000000" w:themeColor="text1"/>
          <w:sz w:val="24"/>
          <w:szCs w:val="24"/>
          <w:lang w:val="en-GB"/>
        </w:rPr>
      </w:pPr>
    </w:p>
    <w:p w14:paraId="2DF1FBA7" w14:textId="785A52E7" w:rsidR="00D6126A" w:rsidRPr="00166370" w:rsidRDefault="00D6126A" w:rsidP="00D266E5">
      <w:pPr>
        <w:widowControl w:val="0"/>
        <w:autoSpaceDE w:val="0"/>
        <w:autoSpaceDN w:val="0"/>
        <w:adjustRightInd w:val="0"/>
        <w:spacing w:line="276" w:lineRule="auto"/>
        <w:rPr>
          <w:rFonts w:cs="Times"/>
          <w:bCs/>
          <w:i w:val="0"/>
          <w:color w:val="000000" w:themeColor="text1"/>
          <w:sz w:val="24"/>
          <w:szCs w:val="24"/>
          <w:lang w:val="en-GB"/>
        </w:rPr>
      </w:pPr>
    </w:p>
    <w:p w14:paraId="3C2B6473" w14:textId="67B9656B" w:rsidR="00CF02D1" w:rsidRPr="00166370" w:rsidRDefault="00CF02D1" w:rsidP="00D266E5">
      <w:pPr>
        <w:widowControl w:val="0"/>
        <w:autoSpaceDE w:val="0"/>
        <w:autoSpaceDN w:val="0"/>
        <w:adjustRightInd w:val="0"/>
        <w:spacing w:line="276" w:lineRule="auto"/>
        <w:rPr>
          <w:rFonts w:cs="Times"/>
          <w:bCs/>
          <w:i w:val="0"/>
          <w:color w:val="000000" w:themeColor="text1"/>
          <w:sz w:val="24"/>
          <w:szCs w:val="24"/>
          <w:lang w:val="en-GB"/>
        </w:rPr>
      </w:pPr>
    </w:p>
    <w:p w14:paraId="4E74AB50" w14:textId="77777777" w:rsidR="00CF02D1" w:rsidRPr="00166370" w:rsidRDefault="00CF02D1" w:rsidP="00D266E5">
      <w:pPr>
        <w:widowControl w:val="0"/>
        <w:autoSpaceDE w:val="0"/>
        <w:autoSpaceDN w:val="0"/>
        <w:adjustRightInd w:val="0"/>
        <w:spacing w:line="276" w:lineRule="auto"/>
        <w:rPr>
          <w:rFonts w:cs="Times"/>
          <w:bCs/>
          <w:i w:val="0"/>
          <w:color w:val="000000" w:themeColor="text1"/>
          <w:sz w:val="24"/>
          <w:szCs w:val="24"/>
          <w:lang w:val="en-GB"/>
        </w:rPr>
      </w:pPr>
    </w:p>
    <w:p w14:paraId="74811667" w14:textId="77777777" w:rsidR="00FD6AE8" w:rsidRPr="00166370" w:rsidRDefault="00FD6AE8" w:rsidP="00752254">
      <w:pPr>
        <w:widowControl w:val="0"/>
        <w:autoSpaceDE w:val="0"/>
        <w:autoSpaceDN w:val="0"/>
        <w:adjustRightInd w:val="0"/>
        <w:spacing w:line="276" w:lineRule="auto"/>
        <w:outlineLvl w:val="0"/>
        <w:rPr>
          <w:rFonts w:cs="Times"/>
          <w:bCs/>
          <w:i w:val="0"/>
          <w:color w:val="000000" w:themeColor="text1"/>
          <w:sz w:val="24"/>
          <w:szCs w:val="24"/>
          <w:lang w:val="en-GB"/>
        </w:rPr>
      </w:pPr>
    </w:p>
    <w:p w14:paraId="063265B3" w14:textId="6B0F72CD" w:rsidR="001F7D27" w:rsidRPr="00166370" w:rsidRDefault="00FD6AE8" w:rsidP="00752254">
      <w:pPr>
        <w:widowControl w:val="0"/>
        <w:autoSpaceDE w:val="0"/>
        <w:autoSpaceDN w:val="0"/>
        <w:adjustRightInd w:val="0"/>
        <w:spacing w:line="276" w:lineRule="auto"/>
        <w:outlineLvl w:val="0"/>
        <w:rPr>
          <w:rFonts w:cs="Times"/>
          <w:b/>
          <w:bCs/>
          <w:i w:val="0"/>
          <w:color w:val="000000" w:themeColor="text1"/>
          <w:sz w:val="28"/>
          <w:szCs w:val="24"/>
          <w:lang w:val="en-GB"/>
        </w:rPr>
      </w:pPr>
      <w:r w:rsidRPr="00166370">
        <w:rPr>
          <w:rFonts w:cs="Times"/>
          <w:b/>
          <w:bCs/>
          <w:i w:val="0"/>
          <w:color w:val="000000" w:themeColor="text1"/>
          <w:sz w:val="28"/>
          <w:szCs w:val="24"/>
          <w:lang w:val="en-GB"/>
        </w:rPr>
        <w:lastRenderedPageBreak/>
        <w:t>Act II: The Gold Nose of Green Ginger</w:t>
      </w:r>
    </w:p>
    <w:p w14:paraId="1FE66EEE" w14:textId="2D9F1664" w:rsidR="00D6126A" w:rsidRPr="00166370" w:rsidRDefault="00D6126A" w:rsidP="00FD6AE8">
      <w:pPr>
        <w:spacing w:after="240" w:line="276" w:lineRule="auto"/>
        <w:outlineLvl w:val="0"/>
        <w:rPr>
          <w:b/>
          <w:i w:val="0"/>
          <w:color w:val="000000" w:themeColor="text1"/>
          <w:sz w:val="24"/>
          <w:szCs w:val="24"/>
          <w:lang w:val="en-GB"/>
        </w:rPr>
      </w:pPr>
      <w:r w:rsidRPr="00166370">
        <w:rPr>
          <w:b/>
          <w:i w:val="0"/>
          <w:color w:val="000000" w:themeColor="text1"/>
          <w:sz w:val="24"/>
          <w:szCs w:val="24"/>
          <w:lang w:val="en-GB"/>
        </w:rPr>
        <w:t>Pg.</w:t>
      </w:r>
      <w:r w:rsidR="00485E88">
        <w:rPr>
          <w:b/>
          <w:i w:val="0"/>
          <w:color w:val="000000" w:themeColor="text1"/>
          <w:sz w:val="24"/>
          <w:szCs w:val="24"/>
          <w:lang w:val="en-GB"/>
        </w:rPr>
        <w:t xml:space="preserve"> 24</w:t>
      </w:r>
      <w:r w:rsidRPr="00166370">
        <w:rPr>
          <w:b/>
          <w:i w:val="0"/>
          <w:color w:val="000000" w:themeColor="text1"/>
          <w:sz w:val="24"/>
          <w:szCs w:val="24"/>
          <w:lang w:val="en-GB"/>
        </w:rPr>
        <w:t xml:space="preserve"> </w:t>
      </w:r>
    </w:p>
    <w:p w14:paraId="43BE7ED2" w14:textId="77777777" w:rsidR="001F7D27" w:rsidRPr="00166370" w:rsidRDefault="001F7D27" w:rsidP="00B7317C">
      <w:pPr>
        <w:spacing w:after="0" w:line="276" w:lineRule="auto"/>
        <w:rPr>
          <w:i w:val="0"/>
          <w:color w:val="000000" w:themeColor="text1"/>
          <w:sz w:val="24"/>
          <w:szCs w:val="24"/>
          <w:lang w:val="en-GB"/>
        </w:rPr>
      </w:pPr>
      <w:r w:rsidRPr="00166370">
        <w:rPr>
          <w:i w:val="0"/>
          <w:color w:val="000000" w:themeColor="text1"/>
          <w:sz w:val="24"/>
          <w:szCs w:val="24"/>
          <w:lang w:val="en-GB"/>
        </w:rPr>
        <w:t xml:space="preserve">A Gold Nose. A Gold Nose? What does that mean? </w:t>
      </w:r>
    </w:p>
    <w:p w14:paraId="7E140DDC" w14:textId="77777777" w:rsidR="001F7D27" w:rsidRPr="00166370" w:rsidRDefault="001F7D27" w:rsidP="00B7317C">
      <w:pPr>
        <w:spacing w:after="0" w:line="276" w:lineRule="auto"/>
        <w:rPr>
          <w:i w:val="0"/>
          <w:color w:val="000000" w:themeColor="text1"/>
          <w:sz w:val="24"/>
          <w:szCs w:val="24"/>
          <w:lang w:val="en-GB"/>
        </w:rPr>
      </w:pPr>
      <w:r w:rsidRPr="00166370">
        <w:rPr>
          <w:i w:val="0"/>
          <w:color w:val="000000" w:themeColor="text1"/>
          <w:sz w:val="24"/>
          <w:szCs w:val="24"/>
          <w:lang w:val="en-GB"/>
        </w:rPr>
        <w:t xml:space="preserve">Chelsea stood wondering, idly. </w:t>
      </w:r>
    </w:p>
    <w:p w14:paraId="6264AD60" w14:textId="77777777" w:rsidR="001F7D27" w:rsidRPr="00166370" w:rsidRDefault="001F7D27" w:rsidP="00B7317C">
      <w:pPr>
        <w:spacing w:after="0" w:line="276" w:lineRule="auto"/>
        <w:rPr>
          <w:i w:val="0"/>
          <w:color w:val="000000" w:themeColor="text1"/>
          <w:sz w:val="24"/>
          <w:szCs w:val="24"/>
          <w:lang w:val="en-GB"/>
        </w:rPr>
      </w:pPr>
      <w:r w:rsidRPr="00166370">
        <w:rPr>
          <w:i w:val="0"/>
          <w:color w:val="000000" w:themeColor="text1"/>
          <w:sz w:val="24"/>
          <w:szCs w:val="24"/>
          <w:lang w:val="en-GB"/>
        </w:rPr>
        <w:t xml:space="preserve">Her wares seemed to taunt her, her doorway stood empty, </w:t>
      </w:r>
    </w:p>
    <w:p w14:paraId="1226C2B2" w14:textId="6D9B997D" w:rsidR="00B7317C" w:rsidRPr="00166370" w:rsidRDefault="001F7D27" w:rsidP="00C03CC5">
      <w:pPr>
        <w:spacing w:after="240" w:line="276" w:lineRule="auto"/>
        <w:rPr>
          <w:i w:val="0"/>
          <w:color w:val="000000" w:themeColor="text1"/>
          <w:sz w:val="24"/>
          <w:szCs w:val="24"/>
          <w:lang w:val="en-GB"/>
        </w:rPr>
      </w:pPr>
      <w:r w:rsidRPr="00166370">
        <w:rPr>
          <w:i w:val="0"/>
          <w:color w:val="000000" w:themeColor="text1"/>
          <w:sz w:val="24"/>
          <w:szCs w:val="24"/>
          <w:lang w:val="en-GB"/>
        </w:rPr>
        <w:t xml:space="preserve">Yet over the road were people aplenty. </w:t>
      </w:r>
    </w:p>
    <w:p w14:paraId="3EA4C0AB" w14:textId="709529BB" w:rsidR="006407A4" w:rsidRPr="00166370" w:rsidRDefault="006407A4" w:rsidP="00B7317C">
      <w:pPr>
        <w:spacing w:after="0" w:line="276" w:lineRule="auto"/>
        <w:rPr>
          <w:i w:val="0"/>
          <w:color w:val="000000" w:themeColor="text1"/>
          <w:sz w:val="24"/>
          <w:szCs w:val="24"/>
          <w:lang w:val="en-GB"/>
        </w:rPr>
      </w:pPr>
      <w:r w:rsidRPr="00166370">
        <w:rPr>
          <w:i w:val="0"/>
          <w:color w:val="000000" w:themeColor="text1"/>
          <w:sz w:val="24"/>
          <w:szCs w:val="24"/>
          <w:lang w:val="en-GB"/>
        </w:rPr>
        <w:t>One week ago, her shop full to the rafters,</w:t>
      </w:r>
    </w:p>
    <w:p w14:paraId="0E0D7199" w14:textId="260F082B" w:rsidR="006407A4" w:rsidRPr="00166370" w:rsidRDefault="006407A4" w:rsidP="00B7317C">
      <w:pPr>
        <w:spacing w:after="0" w:line="276" w:lineRule="auto"/>
        <w:rPr>
          <w:i w:val="0"/>
          <w:color w:val="000000" w:themeColor="text1"/>
          <w:sz w:val="24"/>
          <w:szCs w:val="24"/>
          <w:lang w:val="en-GB"/>
        </w:rPr>
      </w:pPr>
      <w:r w:rsidRPr="00166370">
        <w:rPr>
          <w:i w:val="0"/>
          <w:color w:val="000000" w:themeColor="text1"/>
          <w:sz w:val="24"/>
          <w:szCs w:val="24"/>
          <w:lang w:val="en-GB"/>
        </w:rPr>
        <w:t>The hubbub of gossip and chit-chat and laughter,</w:t>
      </w:r>
    </w:p>
    <w:p w14:paraId="41DBF495" w14:textId="77777777" w:rsidR="001F7D27" w:rsidRPr="00166370" w:rsidRDefault="001F7D27" w:rsidP="00B7317C">
      <w:pPr>
        <w:spacing w:after="0" w:line="276" w:lineRule="auto"/>
        <w:rPr>
          <w:i w:val="0"/>
          <w:color w:val="000000" w:themeColor="text1"/>
          <w:sz w:val="24"/>
          <w:szCs w:val="24"/>
          <w:lang w:val="en-GB"/>
        </w:rPr>
      </w:pPr>
      <w:r w:rsidRPr="00166370">
        <w:rPr>
          <w:i w:val="0"/>
          <w:color w:val="000000" w:themeColor="text1"/>
          <w:sz w:val="24"/>
          <w:szCs w:val="24"/>
          <w:lang w:val="en-GB"/>
        </w:rPr>
        <w:t>Then suddenly – nothing. The shop door stopped swinging.</w:t>
      </w:r>
    </w:p>
    <w:p w14:paraId="58E941AA" w14:textId="3D99964E" w:rsidR="006407A4" w:rsidRPr="00166370" w:rsidRDefault="00533C02" w:rsidP="00C03CC5">
      <w:pPr>
        <w:spacing w:after="240" w:line="276" w:lineRule="auto"/>
        <w:rPr>
          <w:i w:val="0"/>
          <w:color w:val="000000" w:themeColor="text1"/>
          <w:sz w:val="24"/>
          <w:szCs w:val="24"/>
          <w:lang w:val="en-GB"/>
        </w:rPr>
      </w:pPr>
      <w:r w:rsidRPr="00166370">
        <w:rPr>
          <w:i w:val="0"/>
          <w:color w:val="000000" w:themeColor="text1"/>
          <w:sz w:val="24"/>
          <w:szCs w:val="24"/>
          <w:lang w:val="en-GB"/>
        </w:rPr>
        <w:t>And w</w:t>
      </w:r>
      <w:r w:rsidR="001F7D27" w:rsidRPr="00166370">
        <w:rPr>
          <w:i w:val="0"/>
          <w:color w:val="000000" w:themeColor="text1"/>
          <w:sz w:val="24"/>
          <w:szCs w:val="24"/>
          <w:lang w:val="en-GB"/>
        </w:rPr>
        <w:t xml:space="preserve">orse still, her till had completely stopped ringing. </w:t>
      </w:r>
    </w:p>
    <w:p w14:paraId="52E5C698" w14:textId="006A3883" w:rsidR="001F7D27" w:rsidRPr="00166370" w:rsidRDefault="00665CCB" w:rsidP="00C03CC5">
      <w:pPr>
        <w:spacing w:after="0" w:line="276" w:lineRule="auto"/>
        <w:rPr>
          <w:i w:val="0"/>
          <w:color w:val="000000" w:themeColor="text1"/>
          <w:sz w:val="24"/>
          <w:szCs w:val="24"/>
          <w:lang w:val="en-GB"/>
        </w:rPr>
      </w:pPr>
      <w:r w:rsidRPr="00166370">
        <w:rPr>
          <w:i w:val="0"/>
          <w:color w:val="000000" w:themeColor="text1"/>
          <w:sz w:val="24"/>
          <w:szCs w:val="24"/>
          <w:lang w:val="en-GB"/>
        </w:rPr>
        <w:t>E</w:t>
      </w:r>
      <w:r w:rsidR="001F7D27" w:rsidRPr="00166370">
        <w:rPr>
          <w:i w:val="0"/>
          <w:color w:val="000000" w:themeColor="text1"/>
          <w:sz w:val="24"/>
          <w:szCs w:val="24"/>
          <w:lang w:val="en-GB"/>
        </w:rPr>
        <w:t xml:space="preserve">verywhere round her shone trays of gold treasure, </w:t>
      </w:r>
    </w:p>
    <w:p w14:paraId="34ADE1EC" w14:textId="4FB0E4BF"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Waiting for people to buy at their leisure. </w:t>
      </w:r>
    </w:p>
    <w:p w14:paraId="220EFF0B" w14:textId="4651CE09" w:rsidR="00FC0179" w:rsidRPr="00166370" w:rsidRDefault="00FC0179" w:rsidP="00C03CC5">
      <w:pPr>
        <w:spacing w:after="0" w:line="276" w:lineRule="auto"/>
        <w:rPr>
          <w:i w:val="0"/>
          <w:color w:val="000000" w:themeColor="text1"/>
          <w:sz w:val="24"/>
          <w:szCs w:val="24"/>
          <w:lang w:val="en-GB"/>
        </w:rPr>
      </w:pPr>
      <w:r w:rsidRPr="00166370">
        <w:rPr>
          <w:i w:val="0"/>
          <w:color w:val="000000" w:themeColor="text1"/>
          <w:sz w:val="24"/>
          <w:szCs w:val="24"/>
          <w:lang w:val="en-GB"/>
        </w:rPr>
        <w:t>Instead something new with a golden glow,</w:t>
      </w:r>
    </w:p>
    <w:p w14:paraId="2A85FAA3" w14:textId="5747A495" w:rsidR="006407A4" w:rsidRPr="00166370" w:rsidRDefault="00FC0179" w:rsidP="00C03CC5">
      <w:pPr>
        <w:spacing w:after="240" w:line="276" w:lineRule="auto"/>
        <w:rPr>
          <w:i w:val="0"/>
          <w:color w:val="000000" w:themeColor="text1"/>
          <w:sz w:val="24"/>
          <w:szCs w:val="24"/>
          <w:lang w:val="en-GB"/>
        </w:rPr>
      </w:pPr>
      <w:r w:rsidRPr="00166370">
        <w:rPr>
          <w:i w:val="0"/>
          <w:color w:val="000000" w:themeColor="text1"/>
          <w:sz w:val="24"/>
          <w:szCs w:val="24"/>
          <w:lang w:val="en-GB"/>
        </w:rPr>
        <w:t>Had taken the shine from her shop window.</w:t>
      </w:r>
    </w:p>
    <w:p w14:paraId="1767A9CF" w14:textId="0788EA02" w:rsidR="00190F35" w:rsidRPr="00166370" w:rsidRDefault="00190F35" w:rsidP="00C03CC5">
      <w:pPr>
        <w:spacing w:after="0" w:line="276" w:lineRule="auto"/>
        <w:outlineLvl w:val="0"/>
        <w:rPr>
          <w:i w:val="0"/>
          <w:color w:val="000000" w:themeColor="text1"/>
          <w:sz w:val="24"/>
          <w:szCs w:val="24"/>
          <w:lang w:val="en-GB"/>
        </w:rPr>
      </w:pPr>
      <w:r w:rsidRPr="00166370">
        <w:rPr>
          <w:i w:val="0"/>
          <w:color w:val="000000" w:themeColor="text1"/>
          <w:sz w:val="24"/>
          <w:szCs w:val="24"/>
          <w:lang w:val="en-GB"/>
        </w:rPr>
        <w:t xml:space="preserve">It started one Saturday, out in the centre,  </w:t>
      </w:r>
    </w:p>
    <w:p w14:paraId="7EEA27B6" w14:textId="77777777" w:rsidR="00190F35" w:rsidRPr="00166370" w:rsidRDefault="00190F35" w:rsidP="00C03CC5">
      <w:pPr>
        <w:spacing w:after="0" w:line="276" w:lineRule="auto"/>
        <w:outlineLvl w:val="0"/>
        <w:rPr>
          <w:i w:val="0"/>
          <w:color w:val="000000" w:themeColor="text1"/>
          <w:sz w:val="24"/>
          <w:szCs w:val="24"/>
          <w:lang w:val="en-GB"/>
        </w:rPr>
      </w:pPr>
      <w:r w:rsidRPr="00166370">
        <w:rPr>
          <w:i w:val="0"/>
          <w:color w:val="000000" w:themeColor="text1"/>
          <w:sz w:val="24"/>
          <w:szCs w:val="24"/>
          <w:lang w:val="en-GB"/>
        </w:rPr>
        <w:t xml:space="preserve">Some kind of procession was starting to enter. </w:t>
      </w:r>
    </w:p>
    <w:p w14:paraId="78027630" w14:textId="78223311" w:rsidR="00190F35" w:rsidRPr="00166370" w:rsidRDefault="00190F35" w:rsidP="00C03CC5">
      <w:pPr>
        <w:spacing w:after="0" w:line="276" w:lineRule="auto"/>
        <w:outlineLvl w:val="0"/>
        <w:rPr>
          <w:i w:val="0"/>
          <w:color w:val="000000" w:themeColor="text1"/>
          <w:sz w:val="24"/>
          <w:szCs w:val="24"/>
          <w:lang w:val="en-GB"/>
        </w:rPr>
      </w:pPr>
      <w:r w:rsidRPr="00166370">
        <w:rPr>
          <w:i w:val="0"/>
          <w:color w:val="000000" w:themeColor="text1"/>
          <w:sz w:val="24"/>
          <w:szCs w:val="24"/>
          <w:lang w:val="en-GB"/>
        </w:rPr>
        <w:t xml:space="preserve">She stuck out her </w:t>
      </w:r>
      <w:r w:rsidR="00CA7291" w:rsidRPr="00166370">
        <w:rPr>
          <w:i w:val="0"/>
          <w:color w:val="000000" w:themeColor="text1"/>
          <w:sz w:val="24"/>
          <w:szCs w:val="24"/>
          <w:lang w:val="en-GB"/>
        </w:rPr>
        <w:t>head to see trumpets and pleats;</w:t>
      </w:r>
      <w:r w:rsidRPr="00166370">
        <w:rPr>
          <w:i w:val="0"/>
          <w:color w:val="000000" w:themeColor="text1"/>
          <w:sz w:val="24"/>
          <w:szCs w:val="24"/>
          <w:lang w:val="en-GB"/>
        </w:rPr>
        <w:t xml:space="preserve"> </w:t>
      </w:r>
    </w:p>
    <w:p w14:paraId="70546FA0" w14:textId="7A4B129C" w:rsidR="00665CCB" w:rsidRPr="00166370" w:rsidRDefault="00190F35" w:rsidP="00C03CC5">
      <w:pPr>
        <w:spacing w:after="240" w:line="276" w:lineRule="auto"/>
        <w:outlineLvl w:val="0"/>
        <w:rPr>
          <w:i w:val="0"/>
          <w:color w:val="000000" w:themeColor="text1"/>
          <w:sz w:val="24"/>
          <w:szCs w:val="24"/>
          <w:lang w:val="en-GB"/>
        </w:rPr>
      </w:pPr>
      <w:r w:rsidRPr="00166370">
        <w:rPr>
          <w:i w:val="0"/>
          <w:color w:val="000000" w:themeColor="text1"/>
          <w:sz w:val="24"/>
          <w:szCs w:val="24"/>
          <w:lang w:val="en-GB"/>
        </w:rPr>
        <w:t xml:space="preserve">A riot of colour disrupting the streets. </w:t>
      </w:r>
    </w:p>
    <w:p w14:paraId="0377F33B" w14:textId="3D3984A3" w:rsidR="00190F35" w:rsidRPr="00166370" w:rsidRDefault="00190F35" w:rsidP="00C03CC5">
      <w:pPr>
        <w:spacing w:after="0" w:line="276" w:lineRule="auto"/>
        <w:rPr>
          <w:i w:val="0"/>
          <w:color w:val="000000" w:themeColor="text1"/>
          <w:sz w:val="24"/>
          <w:szCs w:val="24"/>
          <w:lang w:val="en-GB"/>
        </w:rPr>
      </w:pPr>
      <w:r w:rsidRPr="00166370">
        <w:rPr>
          <w:i w:val="0"/>
          <w:color w:val="000000" w:themeColor="text1"/>
          <w:sz w:val="24"/>
          <w:szCs w:val="24"/>
          <w:lang w:val="en-GB"/>
        </w:rPr>
        <w:t>It l</w:t>
      </w:r>
      <w:r w:rsidR="00CA7291" w:rsidRPr="00166370">
        <w:rPr>
          <w:i w:val="0"/>
          <w:color w:val="000000" w:themeColor="text1"/>
          <w:sz w:val="24"/>
          <w:szCs w:val="24"/>
          <w:lang w:val="en-GB"/>
        </w:rPr>
        <w:t xml:space="preserve">ooked ceremonial; a </w:t>
      </w:r>
      <w:r w:rsidR="00F8140D">
        <w:rPr>
          <w:i w:val="0"/>
          <w:color w:val="000000" w:themeColor="text1"/>
          <w:sz w:val="24"/>
          <w:szCs w:val="24"/>
          <w:lang w:val="en-GB"/>
        </w:rPr>
        <w:t xml:space="preserve">grand </w:t>
      </w:r>
      <w:r w:rsidR="00CA7291" w:rsidRPr="00166370">
        <w:rPr>
          <w:i w:val="0"/>
          <w:color w:val="000000" w:themeColor="text1"/>
          <w:sz w:val="24"/>
          <w:szCs w:val="24"/>
          <w:lang w:val="en-GB"/>
        </w:rPr>
        <w:t>celebration.</w:t>
      </w:r>
    </w:p>
    <w:p w14:paraId="2BBABF41" w14:textId="6FB8CC10" w:rsidR="00190F35" w:rsidRPr="00166370" w:rsidRDefault="004235F2" w:rsidP="00C03CC5">
      <w:pPr>
        <w:spacing w:after="0" w:line="276" w:lineRule="auto"/>
        <w:rPr>
          <w:i w:val="0"/>
          <w:color w:val="000000" w:themeColor="text1"/>
          <w:sz w:val="24"/>
          <w:szCs w:val="24"/>
          <w:lang w:val="en-GB"/>
        </w:rPr>
      </w:pPr>
      <w:r w:rsidRPr="00166370">
        <w:rPr>
          <w:i w:val="0"/>
          <w:color w:val="000000" w:themeColor="text1"/>
          <w:sz w:val="24"/>
          <w:szCs w:val="24"/>
          <w:lang w:val="en-GB"/>
        </w:rPr>
        <w:t>They followed this</w:t>
      </w:r>
      <w:r w:rsidR="00150DE9" w:rsidRPr="00166370">
        <w:rPr>
          <w:i w:val="0"/>
          <w:color w:val="000000" w:themeColor="text1"/>
          <w:sz w:val="24"/>
          <w:szCs w:val="24"/>
          <w:lang w:val="en-GB"/>
        </w:rPr>
        <w:t xml:space="preserve"> gold thing with grave dedication.</w:t>
      </w:r>
    </w:p>
    <w:p w14:paraId="3647E985" w14:textId="77777777" w:rsidR="00190F35" w:rsidRPr="00166370" w:rsidRDefault="00190F35" w:rsidP="00C03CC5">
      <w:pPr>
        <w:spacing w:after="0" w:line="276" w:lineRule="auto"/>
        <w:rPr>
          <w:i w:val="0"/>
          <w:color w:val="000000" w:themeColor="text1"/>
          <w:sz w:val="24"/>
          <w:szCs w:val="24"/>
          <w:lang w:val="en-GB"/>
        </w:rPr>
      </w:pPr>
      <w:r w:rsidRPr="00166370">
        <w:rPr>
          <w:i w:val="0"/>
          <w:color w:val="000000" w:themeColor="text1"/>
          <w:sz w:val="24"/>
          <w:szCs w:val="24"/>
          <w:lang w:val="en-GB"/>
        </w:rPr>
        <w:t>Bemused, yet in awe, shoppers started to linger,</w:t>
      </w:r>
    </w:p>
    <w:p w14:paraId="4CC00E66" w14:textId="430E03F2" w:rsidR="00665CCB" w:rsidRPr="00166370" w:rsidDel="00EC56D6" w:rsidRDefault="00190F35" w:rsidP="00C03CC5">
      <w:pPr>
        <w:spacing w:after="240" w:line="276" w:lineRule="auto"/>
        <w:rPr>
          <w:i w:val="0"/>
          <w:color w:val="000000" w:themeColor="text1"/>
          <w:sz w:val="24"/>
          <w:szCs w:val="24"/>
          <w:lang w:val="en-GB"/>
        </w:rPr>
      </w:pPr>
      <w:r w:rsidRPr="00166370">
        <w:rPr>
          <w:i w:val="0"/>
          <w:color w:val="000000" w:themeColor="text1"/>
          <w:sz w:val="24"/>
          <w:szCs w:val="24"/>
          <w:lang w:val="en-GB"/>
        </w:rPr>
        <w:t>A whisper began</w:t>
      </w:r>
      <w:r w:rsidR="00143762">
        <w:rPr>
          <w:i w:val="0"/>
          <w:color w:val="000000" w:themeColor="text1"/>
          <w:sz w:val="24"/>
          <w:szCs w:val="24"/>
          <w:lang w:val="en-GB"/>
        </w:rPr>
        <w:t>:</w:t>
      </w:r>
      <w:r w:rsidRPr="00166370">
        <w:rPr>
          <w:i w:val="0"/>
          <w:color w:val="000000" w:themeColor="text1"/>
          <w:sz w:val="24"/>
          <w:szCs w:val="24"/>
          <w:lang w:val="en-GB"/>
        </w:rPr>
        <w:t xml:space="preserve"> “</w:t>
      </w:r>
      <w:r w:rsidRPr="00166370">
        <w:rPr>
          <w:color w:val="000000" w:themeColor="text1"/>
          <w:sz w:val="24"/>
          <w:szCs w:val="24"/>
          <w:lang w:val="en-GB"/>
        </w:rPr>
        <w:t>The Gold Nose of Green Ginger</w:t>
      </w:r>
      <w:r w:rsidRPr="00462931">
        <w:rPr>
          <w:color w:val="000000" w:themeColor="text1"/>
          <w:sz w:val="24"/>
          <w:szCs w:val="24"/>
          <w:lang w:val="en-GB"/>
        </w:rPr>
        <w:t>?</w:t>
      </w:r>
      <w:r w:rsidRPr="00A055B5">
        <w:rPr>
          <w:i w:val="0"/>
          <w:color w:val="000000" w:themeColor="text1"/>
          <w:sz w:val="24"/>
          <w:szCs w:val="24"/>
          <w:lang w:val="en-GB"/>
        </w:rPr>
        <w:t>”</w:t>
      </w:r>
    </w:p>
    <w:p w14:paraId="2ADCFFA4" w14:textId="57E87B17" w:rsidR="001F7D27" w:rsidRPr="00166370" w:rsidRDefault="00C03CC5"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No </w:t>
      </w:r>
      <w:r w:rsidR="001F7D27" w:rsidRPr="00166370">
        <w:rPr>
          <w:i w:val="0"/>
          <w:color w:val="000000" w:themeColor="text1"/>
          <w:sz w:val="24"/>
          <w:szCs w:val="24"/>
          <w:lang w:val="en-GB"/>
        </w:rPr>
        <w:t>one quite knew what this</w:t>
      </w:r>
      <w:r w:rsidR="00665CCB" w:rsidRPr="00166370">
        <w:rPr>
          <w:i w:val="0"/>
          <w:color w:val="000000" w:themeColor="text1"/>
          <w:sz w:val="24"/>
          <w:szCs w:val="24"/>
          <w:lang w:val="en-GB"/>
        </w:rPr>
        <w:t xml:space="preserve"> new</w:t>
      </w:r>
      <w:r w:rsidR="001F7D27" w:rsidRPr="00166370">
        <w:rPr>
          <w:i w:val="0"/>
          <w:color w:val="000000" w:themeColor="text1"/>
          <w:sz w:val="24"/>
          <w:szCs w:val="24"/>
          <w:lang w:val="en-GB"/>
        </w:rPr>
        <w:t xml:space="preserve"> thing was </w:t>
      </w:r>
      <w:r w:rsidR="00665CCB" w:rsidRPr="00166370">
        <w:rPr>
          <w:i w:val="0"/>
          <w:color w:val="000000" w:themeColor="text1"/>
          <w:sz w:val="24"/>
          <w:szCs w:val="24"/>
          <w:lang w:val="en-GB"/>
        </w:rPr>
        <w:t>for</w:t>
      </w:r>
      <w:r w:rsidR="001F7D27" w:rsidRPr="00166370">
        <w:rPr>
          <w:i w:val="0"/>
          <w:color w:val="000000" w:themeColor="text1"/>
          <w:sz w:val="24"/>
          <w:szCs w:val="24"/>
          <w:lang w:val="en-GB"/>
        </w:rPr>
        <w:t xml:space="preserve">; </w:t>
      </w:r>
    </w:p>
    <w:p w14:paraId="7B4802ED" w14:textId="66494F20"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Some talked of </w:t>
      </w:r>
      <w:r w:rsidR="00665CCB" w:rsidRPr="00166370">
        <w:rPr>
          <w:i w:val="0"/>
          <w:color w:val="000000" w:themeColor="text1"/>
          <w:sz w:val="24"/>
          <w:szCs w:val="24"/>
          <w:lang w:val="en-GB"/>
        </w:rPr>
        <w:t xml:space="preserve">legends and ancient </w:t>
      </w:r>
      <w:r w:rsidR="00CA7291" w:rsidRPr="00166370">
        <w:rPr>
          <w:i w:val="0"/>
          <w:color w:val="000000" w:themeColor="text1"/>
          <w:sz w:val="24"/>
          <w:szCs w:val="24"/>
          <w:lang w:val="en-GB"/>
        </w:rPr>
        <w:t>folk</w:t>
      </w:r>
      <w:r w:rsidR="00665CCB" w:rsidRPr="00166370">
        <w:rPr>
          <w:i w:val="0"/>
          <w:color w:val="000000" w:themeColor="text1"/>
          <w:sz w:val="24"/>
          <w:szCs w:val="24"/>
          <w:lang w:val="en-GB"/>
        </w:rPr>
        <w:t xml:space="preserve">lore.  </w:t>
      </w:r>
    </w:p>
    <w:p w14:paraId="14A541D3" w14:textId="304B0C3B" w:rsidR="001F7D27" w:rsidRPr="00166370" w:rsidRDefault="00F45948" w:rsidP="00C03CC5">
      <w:pPr>
        <w:spacing w:after="0" w:line="276" w:lineRule="auto"/>
        <w:rPr>
          <w:i w:val="0"/>
          <w:color w:val="000000" w:themeColor="text1"/>
          <w:sz w:val="24"/>
          <w:szCs w:val="24"/>
          <w:lang w:val="en-GB"/>
        </w:rPr>
      </w:pPr>
      <w:r w:rsidRPr="00166370">
        <w:rPr>
          <w:i w:val="0"/>
          <w:color w:val="000000" w:themeColor="text1"/>
          <w:sz w:val="24"/>
          <w:szCs w:val="24"/>
          <w:lang w:val="en-GB"/>
        </w:rPr>
        <w:t>Chelsea</w:t>
      </w:r>
      <w:r w:rsidR="00190F35" w:rsidRPr="00166370">
        <w:rPr>
          <w:i w:val="0"/>
          <w:color w:val="000000" w:themeColor="text1"/>
          <w:sz w:val="24"/>
          <w:szCs w:val="24"/>
          <w:lang w:val="en-GB"/>
        </w:rPr>
        <w:t>,</w:t>
      </w:r>
      <w:r w:rsidRPr="00166370">
        <w:rPr>
          <w:i w:val="0"/>
          <w:color w:val="000000" w:themeColor="text1"/>
          <w:sz w:val="24"/>
          <w:szCs w:val="24"/>
          <w:lang w:val="en-GB"/>
        </w:rPr>
        <w:t xml:space="preserve"> for certain</w:t>
      </w:r>
      <w:r w:rsidR="00190F35" w:rsidRPr="00166370">
        <w:rPr>
          <w:i w:val="0"/>
          <w:color w:val="000000" w:themeColor="text1"/>
          <w:sz w:val="24"/>
          <w:szCs w:val="24"/>
          <w:lang w:val="en-GB"/>
        </w:rPr>
        <w:t>, just</w:t>
      </w:r>
      <w:r w:rsidRPr="00166370">
        <w:rPr>
          <w:i w:val="0"/>
          <w:color w:val="000000" w:themeColor="text1"/>
          <w:sz w:val="24"/>
          <w:szCs w:val="24"/>
          <w:lang w:val="en-GB"/>
        </w:rPr>
        <w:t xml:space="preserve"> hadn’t a clue</w:t>
      </w:r>
      <w:r w:rsidR="00190F35" w:rsidRPr="00166370">
        <w:rPr>
          <w:i w:val="0"/>
          <w:color w:val="000000" w:themeColor="text1"/>
          <w:sz w:val="24"/>
          <w:szCs w:val="24"/>
          <w:lang w:val="en-GB"/>
        </w:rPr>
        <w:t>,</w:t>
      </w:r>
    </w:p>
    <w:p w14:paraId="45F780EF" w14:textId="4F2A8A8E" w:rsidR="001F7D27" w:rsidRPr="00166370" w:rsidRDefault="00665CCB"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And </w:t>
      </w:r>
      <w:r w:rsidRPr="00166370">
        <w:rPr>
          <w:color w:val="000000" w:themeColor="text1"/>
          <w:sz w:val="24"/>
          <w:szCs w:val="24"/>
          <w:lang w:val="en-GB"/>
        </w:rPr>
        <w:t>her</w:t>
      </w:r>
      <w:r w:rsidRPr="00166370">
        <w:rPr>
          <w:i w:val="0"/>
          <w:color w:val="000000" w:themeColor="text1"/>
          <w:sz w:val="24"/>
          <w:szCs w:val="24"/>
          <w:lang w:val="en-GB"/>
        </w:rPr>
        <w:t xml:space="preserve"> nose out of joint, </w:t>
      </w:r>
      <w:r w:rsidR="002E3146" w:rsidRPr="00166370">
        <w:rPr>
          <w:i w:val="0"/>
          <w:color w:val="000000" w:themeColor="text1"/>
          <w:sz w:val="24"/>
          <w:szCs w:val="24"/>
          <w:lang w:val="en-GB"/>
        </w:rPr>
        <w:t>wasn’t sure</w:t>
      </w:r>
      <w:r w:rsidRPr="00166370">
        <w:rPr>
          <w:i w:val="0"/>
          <w:color w:val="000000" w:themeColor="text1"/>
          <w:sz w:val="24"/>
          <w:szCs w:val="24"/>
          <w:lang w:val="en-GB"/>
        </w:rPr>
        <w:t xml:space="preserve"> what to do.</w:t>
      </w:r>
      <w:r w:rsidR="001F7D27" w:rsidRPr="00166370">
        <w:rPr>
          <w:i w:val="0"/>
          <w:color w:val="000000" w:themeColor="text1"/>
          <w:sz w:val="24"/>
          <w:szCs w:val="24"/>
          <w:lang w:val="en-GB"/>
        </w:rPr>
        <w:t xml:space="preserve"> </w:t>
      </w:r>
    </w:p>
    <w:p w14:paraId="431A286A" w14:textId="77777777" w:rsidR="001F7D27" w:rsidRPr="00166370" w:rsidRDefault="001F7D27" w:rsidP="00F3238F">
      <w:pPr>
        <w:spacing w:line="276" w:lineRule="auto"/>
        <w:rPr>
          <w:i w:val="0"/>
          <w:color w:val="000000" w:themeColor="text1"/>
          <w:sz w:val="24"/>
          <w:szCs w:val="24"/>
          <w:lang w:val="en-GB"/>
        </w:rPr>
      </w:pPr>
    </w:p>
    <w:p w14:paraId="14836D29" w14:textId="76529822" w:rsidR="00D6126A" w:rsidRPr="00166370" w:rsidRDefault="00D6126A" w:rsidP="00752254">
      <w:pPr>
        <w:spacing w:line="276" w:lineRule="auto"/>
        <w:outlineLvl w:val="0"/>
        <w:rPr>
          <w:i w:val="0"/>
          <w:color w:val="000000" w:themeColor="text1"/>
          <w:sz w:val="24"/>
          <w:szCs w:val="24"/>
          <w:lang w:val="en-GB"/>
        </w:rPr>
      </w:pPr>
    </w:p>
    <w:p w14:paraId="59A340AB" w14:textId="66F4C4BF" w:rsidR="00C03CC5" w:rsidRPr="00166370" w:rsidRDefault="00C03CC5" w:rsidP="00752254">
      <w:pPr>
        <w:spacing w:line="276" w:lineRule="auto"/>
        <w:outlineLvl w:val="0"/>
        <w:rPr>
          <w:i w:val="0"/>
          <w:color w:val="000000" w:themeColor="text1"/>
          <w:sz w:val="24"/>
          <w:szCs w:val="24"/>
          <w:lang w:val="en-GB"/>
        </w:rPr>
      </w:pPr>
    </w:p>
    <w:p w14:paraId="572CD16A" w14:textId="6D6ABD46" w:rsidR="00C03CC5" w:rsidRPr="00166370" w:rsidRDefault="00C03CC5" w:rsidP="00752254">
      <w:pPr>
        <w:spacing w:line="276" w:lineRule="auto"/>
        <w:outlineLvl w:val="0"/>
        <w:rPr>
          <w:i w:val="0"/>
          <w:color w:val="000000" w:themeColor="text1"/>
          <w:sz w:val="24"/>
          <w:szCs w:val="24"/>
          <w:lang w:val="en-GB"/>
        </w:rPr>
      </w:pPr>
    </w:p>
    <w:p w14:paraId="32EC2A9B" w14:textId="292B3FAC" w:rsidR="00C03CC5" w:rsidRPr="00166370" w:rsidRDefault="00C03CC5" w:rsidP="00752254">
      <w:pPr>
        <w:spacing w:line="276" w:lineRule="auto"/>
        <w:outlineLvl w:val="0"/>
        <w:rPr>
          <w:i w:val="0"/>
          <w:color w:val="000000" w:themeColor="text1"/>
          <w:sz w:val="24"/>
          <w:szCs w:val="24"/>
          <w:lang w:val="en-GB"/>
        </w:rPr>
      </w:pPr>
    </w:p>
    <w:p w14:paraId="7B366845" w14:textId="2E1238C9" w:rsidR="00C03CC5" w:rsidRPr="00166370" w:rsidRDefault="00C03CC5" w:rsidP="00752254">
      <w:pPr>
        <w:spacing w:line="276" w:lineRule="auto"/>
        <w:outlineLvl w:val="0"/>
        <w:rPr>
          <w:i w:val="0"/>
          <w:color w:val="000000" w:themeColor="text1"/>
          <w:sz w:val="24"/>
          <w:szCs w:val="24"/>
          <w:lang w:val="en-GB"/>
        </w:rPr>
      </w:pPr>
    </w:p>
    <w:p w14:paraId="0C1950A3" w14:textId="77777777" w:rsidR="002E3146" w:rsidRPr="00166370" w:rsidRDefault="002E3146" w:rsidP="00752254">
      <w:pPr>
        <w:spacing w:line="276" w:lineRule="auto"/>
        <w:outlineLvl w:val="0"/>
        <w:rPr>
          <w:i w:val="0"/>
          <w:color w:val="000000" w:themeColor="text1"/>
          <w:sz w:val="24"/>
          <w:szCs w:val="24"/>
          <w:lang w:val="en-GB"/>
        </w:rPr>
      </w:pPr>
    </w:p>
    <w:p w14:paraId="6B379D96" w14:textId="77777777" w:rsidR="00C03CC5" w:rsidRPr="00166370" w:rsidRDefault="00C03CC5" w:rsidP="00752254">
      <w:pPr>
        <w:spacing w:line="276" w:lineRule="auto"/>
        <w:outlineLvl w:val="0"/>
        <w:rPr>
          <w:i w:val="0"/>
          <w:color w:val="000000" w:themeColor="text1"/>
          <w:sz w:val="24"/>
          <w:szCs w:val="24"/>
          <w:lang w:val="en-GB"/>
        </w:rPr>
      </w:pPr>
    </w:p>
    <w:p w14:paraId="5A9174E5" w14:textId="77777777" w:rsidR="00FD6AE8" w:rsidRPr="00166370" w:rsidRDefault="00FD6AE8" w:rsidP="00752254">
      <w:pPr>
        <w:spacing w:line="276" w:lineRule="auto"/>
        <w:outlineLvl w:val="0"/>
        <w:rPr>
          <w:b/>
          <w:i w:val="0"/>
          <w:color w:val="000000" w:themeColor="text1"/>
          <w:sz w:val="24"/>
          <w:szCs w:val="24"/>
          <w:lang w:val="en-GB"/>
        </w:rPr>
      </w:pPr>
    </w:p>
    <w:p w14:paraId="05D81E2D" w14:textId="20F4246A" w:rsidR="00FD6AE8" w:rsidRPr="00166370" w:rsidRDefault="00FD6AE8" w:rsidP="00FD6AE8">
      <w:pPr>
        <w:widowControl w:val="0"/>
        <w:autoSpaceDE w:val="0"/>
        <w:autoSpaceDN w:val="0"/>
        <w:adjustRightInd w:val="0"/>
        <w:spacing w:line="276" w:lineRule="auto"/>
        <w:outlineLvl w:val="0"/>
        <w:rPr>
          <w:rFonts w:cs="Times"/>
          <w:b/>
          <w:bCs/>
          <w:i w:val="0"/>
          <w:color w:val="000000" w:themeColor="text1"/>
          <w:sz w:val="28"/>
          <w:szCs w:val="24"/>
          <w:lang w:val="en-GB"/>
        </w:rPr>
      </w:pPr>
      <w:r w:rsidRPr="00166370">
        <w:rPr>
          <w:rFonts w:cs="Times"/>
          <w:b/>
          <w:bCs/>
          <w:i w:val="0"/>
          <w:color w:val="000000" w:themeColor="text1"/>
          <w:sz w:val="28"/>
          <w:szCs w:val="24"/>
          <w:lang w:val="en-GB"/>
        </w:rPr>
        <w:lastRenderedPageBreak/>
        <w:t>Act II: The Gold Nose of Green Ginger</w:t>
      </w:r>
    </w:p>
    <w:p w14:paraId="0B05DFC3" w14:textId="43AD1032" w:rsidR="00D6126A" w:rsidRPr="00166370" w:rsidRDefault="00D6126A" w:rsidP="00FD6AE8">
      <w:pPr>
        <w:spacing w:after="240" w:line="276" w:lineRule="auto"/>
        <w:outlineLvl w:val="0"/>
        <w:rPr>
          <w:b/>
          <w:i w:val="0"/>
          <w:color w:val="000000" w:themeColor="text1"/>
          <w:sz w:val="24"/>
          <w:szCs w:val="24"/>
          <w:lang w:val="en-GB"/>
        </w:rPr>
      </w:pPr>
      <w:r w:rsidRPr="00166370">
        <w:rPr>
          <w:b/>
          <w:i w:val="0"/>
          <w:color w:val="000000" w:themeColor="text1"/>
          <w:sz w:val="24"/>
          <w:szCs w:val="24"/>
          <w:lang w:val="en-GB"/>
        </w:rPr>
        <w:t>Pg.</w:t>
      </w:r>
      <w:r w:rsidR="001F7D27" w:rsidRPr="00166370">
        <w:rPr>
          <w:b/>
          <w:i w:val="0"/>
          <w:color w:val="000000" w:themeColor="text1"/>
          <w:sz w:val="24"/>
          <w:szCs w:val="24"/>
          <w:lang w:val="en-GB"/>
        </w:rPr>
        <w:t xml:space="preserve"> 2</w:t>
      </w:r>
      <w:r w:rsidR="00485E88">
        <w:rPr>
          <w:b/>
          <w:i w:val="0"/>
          <w:color w:val="000000" w:themeColor="text1"/>
          <w:sz w:val="24"/>
          <w:szCs w:val="24"/>
          <w:lang w:val="en-GB"/>
        </w:rPr>
        <w:t>6</w:t>
      </w:r>
    </w:p>
    <w:p w14:paraId="117525A2" w14:textId="77777777"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As days turned to weeks her shop dwindled in trade; </w:t>
      </w:r>
    </w:p>
    <w:p w14:paraId="56317AD6" w14:textId="4FA56AF8"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The Gold Nose of Green Ginger </w:t>
      </w:r>
      <w:r w:rsidR="00FC0179" w:rsidRPr="00166370">
        <w:rPr>
          <w:i w:val="0"/>
          <w:color w:val="000000" w:themeColor="text1"/>
          <w:sz w:val="24"/>
          <w:szCs w:val="24"/>
          <w:lang w:val="en-GB"/>
        </w:rPr>
        <w:t>was casting a shade</w:t>
      </w:r>
      <w:r w:rsidRPr="00166370">
        <w:rPr>
          <w:i w:val="0"/>
          <w:color w:val="000000" w:themeColor="text1"/>
          <w:sz w:val="24"/>
          <w:szCs w:val="24"/>
          <w:lang w:val="en-GB"/>
        </w:rPr>
        <w:t xml:space="preserve">. </w:t>
      </w:r>
    </w:p>
    <w:p w14:paraId="43424C6B" w14:textId="0BBA362E"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She</w:t>
      </w:r>
      <w:r w:rsidR="00FC0179" w:rsidRPr="00166370">
        <w:rPr>
          <w:i w:val="0"/>
          <w:color w:val="000000" w:themeColor="text1"/>
          <w:sz w:val="24"/>
          <w:szCs w:val="24"/>
          <w:lang w:val="en-GB"/>
        </w:rPr>
        <w:t>’d</w:t>
      </w:r>
      <w:r w:rsidRPr="00166370">
        <w:rPr>
          <w:i w:val="0"/>
          <w:color w:val="000000" w:themeColor="text1"/>
          <w:sz w:val="24"/>
          <w:szCs w:val="24"/>
          <w:lang w:val="en-GB"/>
        </w:rPr>
        <w:t xml:space="preserve"> freely admit she was starting to hate </w:t>
      </w:r>
    </w:p>
    <w:p w14:paraId="2A33D998" w14:textId="44E8E50E" w:rsidR="00FC0179" w:rsidRPr="00166370" w:rsidRDefault="001F7D27" w:rsidP="00C03CC5">
      <w:pPr>
        <w:spacing w:after="240" w:line="276" w:lineRule="auto"/>
        <w:rPr>
          <w:i w:val="0"/>
          <w:color w:val="000000" w:themeColor="text1"/>
          <w:sz w:val="24"/>
          <w:szCs w:val="24"/>
          <w:lang w:val="en-GB"/>
        </w:rPr>
      </w:pPr>
      <w:r w:rsidRPr="00166370">
        <w:rPr>
          <w:i w:val="0"/>
          <w:color w:val="000000" w:themeColor="text1"/>
          <w:sz w:val="24"/>
          <w:szCs w:val="24"/>
          <w:lang w:val="en-GB"/>
        </w:rPr>
        <w:t xml:space="preserve">This odd-shaped gold thing found inside an old crate. </w:t>
      </w:r>
    </w:p>
    <w:p w14:paraId="6A52D30B" w14:textId="01BD3F55"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The girls who would always fawn over </w:t>
      </w:r>
      <w:r w:rsidRPr="00166370">
        <w:rPr>
          <w:color w:val="000000" w:themeColor="text1"/>
          <w:sz w:val="24"/>
          <w:szCs w:val="24"/>
          <w:lang w:val="en-GB"/>
        </w:rPr>
        <w:t>her</w:t>
      </w:r>
      <w:r w:rsidRPr="00166370">
        <w:rPr>
          <w:i w:val="0"/>
          <w:color w:val="000000" w:themeColor="text1"/>
          <w:sz w:val="24"/>
          <w:szCs w:val="24"/>
          <w:lang w:val="en-GB"/>
        </w:rPr>
        <w:t xml:space="preserve"> gold</w:t>
      </w:r>
    </w:p>
    <w:p w14:paraId="06774E53" w14:textId="54335155"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Were ov</w:t>
      </w:r>
      <w:r w:rsidR="00EE773D" w:rsidRPr="00166370">
        <w:rPr>
          <w:i w:val="0"/>
          <w:color w:val="000000" w:themeColor="text1"/>
          <w:sz w:val="24"/>
          <w:szCs w:val="24"/>
          <w:lang w:val="en-GB"/>
        </w:rPr>
        <w:t>er there now, obsessed</w:t>
      </w:r>
      <w:r w:rsidR="00C252E7" w:rsidRPr="00166370">
        <w:rPr>
          <w:i w:val="0"/>
          <w:color w:val="000000" w:themeColor="text1"/>
          <w:sz w:val="24"/>
          <w:szCs w:val="24"/>
          <w:lang w:val="en-GB"/>
        </w:rPr>
        <w:t xml:space="preserve"> with </w:t>
      </w:r>
      <w:r w:rsidR="00E47B60">
        <w:rPr>
          <w:i w:val="0"/>
          <w:color w:val="000000" w:themeColor="text1"/>
          <w:sz w:val="24"/>
          <w:szCs w:val="24"/>
          <w:lang w:val="en-GB"/>
        </w:rPr>
        <w:t>T</w:t>
      </w:r>
      <w:r w:rsidR="00C252E7" w:rsidRPr="00166370">
        <w:rPr>
          <w:i w:val="0"/>
          <w:color w:val="000000" w:themeColor="text1"/>
          <w:sz w:val="24"/>
          <w:szCs w:val="24"/>
          <w:lang w:val="en-GB"/>
        </w:rPr>
        <w:t>he</w:t>
      </w:r>
      <w:r w:rsidRPr="00166370">
        <w:rPr>
          <w:i w:val="0"/>
          <w:color w:val="000000" w:themeColor="text1"/>
          <w:sz w:val="24"/>
          <w:szCs w:val="24"/>
          <w:lang w:val="en-GB"/>
        </w:rPr>
        <w:t xml:space="preserve"> Nose. </w:t>
      </w:r>
    </w:p>
    <w:p w14:paraId="72CF6A2D" w14:textId="77777777" w:rsidR="002E3146"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Not a glance at her shop – </w:t>
      </w:r>
      <w:r w:rsidR="001529EE" w:rsidRPr="00166370">
        <w:rPr>
          <w:i w:val="0"/>
          <w:color w:val="000000" w:themeColor="text1"/>
          <w:sz w:val="24"/>
          <w:szCs w:val="24"/>
          <w:lang w:val="en-GB"/>
        </w:rPr>
        <w:t>was she going crazy?</w:t>
      </w:r>
      <w:r w:rsidR="002E3146" w:rsidRPr="00166370">
        <w:rPr>
          <w:i w:val="0"/>
          <w:color w:val="000000" w:themeColor="text1"/>
          <w:sz w:val="24"/>
          <w:szCs w:val="24"/>
          <w:lang w:val="en-GB"/>
        </w:rPr>
        <w:t xml:space="preserve"> – </w:t>
      </w:r>
    </w:p>
    <w:p w14:paraId="511E1490" w14:textId="000601FD" w:rsidR="00C03CC5" w:rsidRPr="00166370" w:rsidRDefault="002E3146" w:rsidP="002E3146">
      <w:pPr>
        <w:spacing w:after="240" w:line="276" w:lineRule="auto"/>
        <w:rPr>
          <w:i w:val="0"/>
          <w:color w:val="000000" w:themeColor="text1"/>
          <w:sz w:val="24"/>
          <w:szCs w:val="24"/>
          <w:lang w:val="en-GB"/>
        </w:rPr>
      </w:pPr>
      <w:r w:rsidRPr="00166370">
        <w:rPr>
          <w:i w:val="0"/>
          <w:color w:val="000000" w:themeColor="text1"/>
          <w:sz w:val="24"/>
          <w:szCs w:val="24"/>
          <w:lang w:val="en-GB"/>
        </w:rPr>
        <w:t>T</w:t>
      </w:r>
      <w:r w:rsidR="001F7D27" w:rsidRPr="00166370">
        <w:rPr>
          <w:i w:val="0"/>
          <w:color w:val="000000" w:themeColor="text1"/>
          <w:sz w:val="24"/>
          <w:szCs w:val="24"/>
          <w:lang w:val="en-GB"/>
        </w:rPr>
        <w:t xml:space="preserve">hey were serving up tea and playing with </w:t>
      </w:r>
      <w:r w:rsidR="001529EE" w:rsidRPr="00166370">
        <w:rPr>
          <w:i w:val="0"/>
          <w:color w:val="000000" w:themeColor="text1"/>
          <w:sz w:val="24"/>
          <w:szCs w:val="24"/>
          <w:lang w:val="en-GB"/>
        </w:rPr>
        <w:t>babies!</w:t>
      </w:r>
      <w:r w:rsidR="001F7D27" w:rsidRPr="00166370">
        <w:rPr>
          <w:i w:val="0"/>
          <w:color w:val="000000" w:themeColor="text1"/>
          <w:sz w:val="24"/>
          <w:szCs w:val="24"/>
          <w:lang w:val="en-GB"/>
        </w:rPr>
        <w:t xml:space="preserve"> </w:t>
      </w:r>
    </w:p>
    <w:p w14:paraId="531678DE" w14:textId="4FC3FF39"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They hung off </w:t>
      </w:r>
      <w:r w:rsidR="00143762">
        <w:rPr>
          <w:i w:val="0"/>
          <w:color w:val="000000" w:themeColor="text1"/>
          <w:sz w:val="24"/>
          <w:szCs w:val="24"/>
          <w:lang w:val="en-GB"/>
        </w:rPr>
        <w:t>t</w:t>
      </w:r>
      <w:r w:rsidRPr="00166370">
        <w:rPr>
          <w:i w:val="0"/>
          <w:color w:val="000000" w:themeColor="text1"/>
          <w:sz w:val="24"/>
          <w:szCs w:val="24"/>
          <w:lang w:val="en-GB"/>
        </w:rPr>
        <w:t>he Guardian, talked to The Nose</w:t>
      </w:r>
      <w:r w:rsidR="002E3146" w:rsidRPr="00166370">
        <w:rPr>
          <w:i w:val="0"/>
          <w:color w:val="000000" w:themeColor="text1"/>
          <w:sz w:val="24"/>
          <w:szCs w:val="24"/>
          <w:lang w:val="en-GB"/>
        </w:rPr>
        <w:t>,</w:t>
      </w:r>
    </w:p>
    <w:p w14:paraId="2027CCD1" w14:textId="77777777"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Jammed flutes up their nostrils, wore colourful clothes.  </w:t>
      </w:r>
    </w:p>
    <w:p w14:paraId="31E9448B" w14:textId="2D231A48"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They whispered of wishes made true by </w:t>
      </w:r>
      <w:r w:rsidR="00E47B60">
        <w:rPr>
          <w:i w:val="0"/>
          <w:color w:val="000000" w:themeColor="text1"/>
          <w:sz w:val="24"/>
          <w:szCs w:val="24"/>
          <w:lang w:val="en-GB"/>
        </w:rPr>
        <w:t>N</w:t>
      </w:r>
      <w:r w:rsidRPr="00166370">
        <w:rPr>
          <w:i w:val="0"/>
          <w:color w:val="000000" w:themeColor="text1"/>
          <w:sz w:val="24"/>
          <w:szCs w:val="24"/>
          <w:lang w:val="en-GB"/>
        </w:rPr>
        <w:t>ose magic</w:t>
      </w:r>
    </w:p>
    <w:p w14:paraId="39D395C6" w14:textId="18F904FB" w:rsidR="00FC0179" w:rsidRPr="00166370" w:rsidRDefault="001F7D27" w:rsidP="00C03CC5">
      <w:pPr>
        <w:spacing w:after="240" w:line="276" w:lineRule="auto"/>
        <w:rPr>
          <w:i w:val="0"/>
          <w:color w:val="000000" w:themeColor="text1"/>
          <w:sz w:val="24"/>
          <w:szCs w:val="24"/>
          <w:lang w:val="en-GB"/>
        </w:rPr>
      </w:pPr>
      <w:r w:rsidRPr="00166370">
        <w:rPr>
          <w:i w:val="0"/>
          <w:color w:val="000000" w:themeColor="text1"/>
          <w:sz w:val="24"/>
          <w:szCs w:val="24"/>
          <w:lang w:val="en-GB"/>
        </w:rPr>
        <w:t xml:space="preserve">(which Chelsea discarded as </w:t>
      </w:r>
      <w:r w:rsidR="00FC0179" w:rsidRPr="00166370">
        <w:rPr>
          <w:i w:val="0"/>
          <w:color w:val="000000" w:themeColor="text1"/>
          <w:sz w:val="24"/>
          <w:szCs w:val="24"/>
          <w:lang w:val="en-GB"/>
        </w:rPr>
        <w:t>silly and tragic</w:t>
      </w:r>
      <w:r w:rsidRPr="00166370">
        <w:rPr>
          <w:i w:val="0"/>
          <w:color w:val="000000" w:themeColor="text1"/>
          <w:sz w:val="24"/>
          <w:szCs w:val="24"/>
          <w:lang w:val="en-GB"/>
        </w:rPr>
        <w:t xml:space="preserve">). </w:t>
      </w:r>
    </w:p>
    <w:p w14:paraId="588749B5" w14:textId="115F9341"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One girl</w:t>
      </w:r>
      <w:r w:rsidR="00143762">
        <w:rPr>
          <w:i w:val="0"/>
          <w:color w:val="000000" w:themeColor="text1"/>
          <w:sz w:val="24"/>
          <w:szCs w:val="24"/>
          <w:lang w:val="en-GB"/>
        </w:rPr>
        <w:t>,</w:t>
      </w:r>
      <w:r w:rsidR="00AD40FE" w:rsidRPr="00166370">
        <w:rPr>
          <w:i w:val="0"/>
          <w:color w:val="000000" w:themeColor="text1"/>
          <w:sz w:val="24"/>
          <w:szCs w:val="24"/>
          <w:lang w:val="en-GB"/>
        </w:rPr>
        <w:t xml:space="preserve"> </w:t>
      </w:r>
      <w:r w:rsidR="00FC0179" w:rsidRPr="00166370">
        <w:rPr>
          <w:i w:val="0"/>
          <w:color w:val="000000" w:themeColor="text1"/>
          <w:sz w:val="24"/>
          <w:szCs w:val="24"/>
          <w:lang w:val="en-GB"/>
        </w:rPr>
        <w:t>whom</w:t>
      </w:r>
      <w:r w:rsidR="00150DE9" w:rsidRPr="00166370">
        <w:rPr>
          <w:i w:val="0"/>
          <w:color w:val="000000" w:themeColor="text1"/>
          <w:sz w:val="24"/>
          <w:szCs w:val="24"/>
          <w:lang w:val="en-GB"/>
        </w:rPr>
        <w:t xml:space="preserve"> </w:t>
      </w:r>
      <w:r w:rsidR="00C03CC5" w:rsidRPr="00166370">
        <w:rPr>
          <w:i w:val="0"/>
          <w:color w:val="000000" w:themeColor="text1"/>
          <w:sz w:val="24"/>
          <w:szCs w:val="24"/>
          <w:lang w:val="en-GB"/>
        </w:rPr>
        <w:t xml:space="preserve">no </w:t>
      </w:r>
      <w:r w:rsidRPr="00166370">
        <w:rPr>
          <w:i w:val="0"/>
          <w:color w:val="000000" w:themeColor="text1"/>
          <w:sz w:val="24"/>
          <w:szCs w:val="24"/>
          <w:lang w:val="en-GB"/>
        </w:rPr>
        <w:t xml:space="preserve">one had ever heard speak, </w:t>
      </w:r>
    </w:p>
    <w:p w14:paraId="592394D8" w14:textId="77777777"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Was first to arrive and the last one to leave. </w:t>
      </w:r>
    </w:p>
    <w:p w14:paraId="4512187B" w14:textId="77777777"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She helped the small children make noses to wear, </w:t>
      </w:r>
    </w:p>
    <w:p w14:paraId="0DF7117E" w14:textId="65AB2335" w:rsidR="00FC0179" w:rsidRPr="00166370" w:rsidRDefault="001F7D27" w:rsidP="00C03CC5">
      <w:pPr>
        <w:spacing w:after="240" w:line="276" w:lineRule="auto"/>
        <w:rPr>
          <w:i w:val="0"/>
          <w:color w:val="000000" w:themeColor="text1"/>
          <w:sz w:val="24"/>
          <w:szCs w:val="24"/>
          <w:lang w:val="en-GB"/>
        </w:rPr>
      </w:pPr>
      <w:r w:rsidRPr="00166370">
        <w:rPr>
          <w:i w:val="0"/>
          <w:color w:val="000000" w:themeColor="text1"/>
          <w:sz w:val="24"/>
          <w:szCs w:val="24"/>
          <w:lang w:val="en-GB"/>
        </w:rPr>
        <w:t xml:space="preserve">And tidied the shop after craft sessions there. </w:t>
      </w:r>
    </w:p>
    <w:p w14:paraId="3DD7AD62" w14:textId="7172A216"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Yes; </w:t>
      </w:r>
      <w:r w:rsidR="00FA4A43" w:rsidRPr="00166370">
        <w:rPr>
          <w:i w:val="0"/>
          <w:color w:val="000000" w:themeColor="text1"/>
          <w:sz w:val="24"/>
          <w:szCs w:val="24"/>
          <w:lang w:val="en-GB"/>
        </w:rPr>
        <w:t xml:space="preserve">something </w:t>
      </w:r>
      <w:r w:rsidR="00FC0179" w:rsidRPr="00166370">
        <w:rPr>
          <w:i w:val="0"/>
          <w:color w:val="000000" w:themeColor="text1"/>
          <w:sz w:val="24"/>
          <w:szCs w:val="24"/>
          <w:lang w:val="en-GB"/>
        </w:rPr>
        <w:t>a little bit weird</w:t>
      </w:r>
      <w:r w:rsidR="00FA4A43" w:rsidRPr="00166370">
        <w:rPr>
          <w:i w:val="0"/>
          <w:color w:val="000000" w:themeColor="text1"/>
          <w:sz w:val="24"/>
          <w:szCs w:val="24"/>
          <w:lang w:val="en-GB"/>
        </w:rPr>
        <w:t xml:space="preserve"> had occurred,</w:t>
      </w:r>
    </w:p>
    <w:p w14:paraId="162366F0" w14:textId="5D212C85" w:rsidR="001F7D27" w:rsidRPr="00166370" w:rsidRDefault="00C03CC5"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But no </w:t>
      </w:r>
      <w:r w:rsidR="001F7D27" w:rsidRPr="00166370">
        <w:rPr>
          <w:i w:val="0"/>
          <w:color w:val="000000" w:themeColor="text1"/>
          <w:sz w:val="24"/>
          <w:szCs w:val="24"/>
          <w:lang w:val="en-GB"/>
        </w:rPr>
        <w:t xml:space="preserve">one else Chelsea met seemed to concur. </w:t>
      </w:r>
    </w:p>
    <w:p w14:paraId="6730D2F6" w14:textId="77777777"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They were drawn to the Nose Shop like moths to a flame, </w:t>
      </w:r>
    </w:p>
    <w:p w14:paraId="66B78257" w14:textId="2BFBD652" w:rsidR="00D6126A" w:rsidRPr="00166370" w:rsidRDefault="00AD40FE" w:rsidP="00C03CC5">
      <w:pPr>
        <w:spacing w:after="240" w:line="276" w:lineRule="auto"/>
        <w:rPr>
          <w:i w:val="0"/>
          <w:color w:val="000000" w:themeColor="text1"/>
          <w:sz w:val="24"/>
          <w:szCs w:val="24"/>
          <w:lang w:val="en-GB"/>
        </w:rPr>
      </w:pPr>
      <w:r w:rsidRPr="00166370">
        <w:rPr>
          <w:i w:val="0"/>
          <w:color w:val="000000" w:themeColor="text1"/>
          <w:sz w:val="24"/>
          <w:szCs w:val="24"/>
          <w:lang w:val="en-GB"/>
        </w:rPr>
        <w:t>Go</w:t>
      </w:r>
      <w:r w:rsidR="001F7D27" w:rsidRPr="00166370">
        <w:rPr>
          <w:i w:val="0"/>
          <w:color w:val="000000" w:themeColor="text1"/>
          <w:sz w:val="24"/>
          <w:szCs w:val="24"/>
          <w:lang w:val="en-GB"/>
        </w:rPr>
        <w:t xml:space="preserve">ing back </w:t>
      </w:r>
      <w:r w:rsidR="00FC0179" w:rsidRPr="00166370">
        <w:rPr>
          <w:i w:val="0"/>
          <w:color w:val="000000" w:themeColor="text1"/>
          <w:sz w:val="24"/>
          <w:szCs w:val="24"/>
          <w:lang w:val="en-GB"/>
        </w:rPr>
        <w:t xml:space="preserve">to its glimmer again and </w:t>
      </w:r>
      <w:r w:rsidR="001F7D27" w:rsidRPr="00166370">
        <w:rPr>
          <w:i w:val="0"/>
          <w:color w:val="000000" w:themeColor="text1"/>
          <w:sz w:val="24"/>
          <w:szCs w:val="24"/>
          <w:lang w:val="en-GB"/>
        </w:rPr>
        <w:t xml:space="preserve">again. </w:t>
      </w:r>
    </w:p>
    <w:p w14:paraId="4075BC7E" w14:textId="311F3E76" w:rsidR="002E3146" w:rsidRPr="00166370" w:rsidRDefault="002E3146"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And yet – though </w:t>
      </w:r>
      <w:r w:rsidR="004235F2" w:rsidRPr="00166370">
        <w:rPr>
          <w:i w:val="0"/>
          <w:color w:val="000000" w:themeColor="text1"/>
          <w:sz w:val="24"/>
          <w:szCs w:val="24"/>
          <w:lang w:val="en-GB"/>
        </w:rPr>
        <w:t>she really was l</w:t>
      </w:r>
      <w:r w:rsidR="00462931">
        <w:rPr>
          <w:i w:val="0"/>
          <w:color w:val="000000" w:themeColor="text1"/>
          <w:sz w:val="24"/>
          <w:szCs w:val="24"/>
          <w:lang w:val="en-GB"/>
        </w:rPr>
        <w:t>o</w:t>
      </w:r>
      <w:r w:rsidR="004235F2" w:rsidRPr="00166370">
        <w:rPr>
          <w:i w:val="0"/>
          <w:color w:val="000000" w:themeColor="text1"/>
          <w:sz w:val="24"/>
          <w:szCs w:val="24"/>
          <w:lang w:val="en-GB"/>
        </w:rPr>
        <w:t>th</w:t>
      </w:r>
      <w:r w:rsidRPr="00166370">
        <w:rPr>
          <w:i w:val="0"/>
          <w:color w:val="000000" w:themeColor="text1"/>
          <w:sz w:val="24"/>
          <w:szCs w:val="24"/>
          <w:lang w:val="en-GB"/>
        </w:rPr>
        <w:t xml:space="preserve"> to admit – </w:t>
      </w:r>
    </w:p>
    <w:p w14:paraId="3FA1C88C" w14:textId="6A33E182" w:rsidR="00FA4A43" w:rsidRPr="00166370" w:rsidRDefault="002E3146"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Perhaps </w:t>
      </w:r>
      <w:r w:rsidR="004235F2" w:rsidRPr="00166370">
        <w:rPr>
          <w:i w:val="0"/>
          <w:color w:val="000000" w:themeColor="text1"/>
          <w:sz w:val="24"/>
          <w:szCs w:val="24"/>
          <w:lang w:val="en-GB"/>
        </w:rPr>
        <w:t>it was more than an old counterfeit?</w:t>
      </w:r>
    </w:p>
    <w:p w14:paraId="1A5E334A" w14:textId="391F22A1" w:rsidR="00FA4A43" w:rsidRPr="00166370" w:rsidRDefault="00FA4A43"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There had to be </w:t>
      </w:r>
      <w:r w:rsidRPr="00166370">
        <w:rPr>
          <w:color w:val="000000" w:themeColor="text1"/>
          <w:sz w:val="24"/>
          <w:szCs w:val="24"/>
          <w:lang w:val="en-GB"/>
        </w:rPr>
        <w:t xml:space="preserve">something </w:t>
      </w:r>
      <w:r w:rsidRPr="00166370">
        <w:rPr>
          <w:i w:val="0"/>
          <w:color w:val="000000" w:themeColor="text1"/>
          <w:sz w:val="24"/>
          <w:szCs w:val="24"/>
          <w:lang w:val="en-GB"/>
        </w:rPr>
        <w:t xml:space="preserve">that made them go there,  </w:t>
      </w:r>
    </w:p>
    <w:p w14:paraId="7CF95D07" w14:textId="635F2612" w:rsidR="004235F2" w:rsidRPr="00166370" w:rsidRDefault="00FA4A43"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But taking her business was more than unfair. </w:t>
      </w:r>
    </w:p>
    <w:p w14:paraId="54446551" w14:textId="77777777" w:rsidR="002E3146" w:rsidRPr="00166370" w:rsidRDefault="002E3146" w:rsidP="00C03CC5">
      <w:pPr>
        <w:spacing w:after="0" w:line="276" w:lineRule="auto"/>
        <w:rPr>
          <w:i w:val="0"/>
          <w:color w:val="000000" w:themeColor="text1"/>
          <w:sz w:val="24"/>
          <w:szCs w:val="24"/>
          <w:lang w:val="en-GB"/>
        </w:rPr>
      </w:pPr>
    </w:p>
    <w:p w14:paraId="284C469B" w14:textId="77777777" w:rsidR="004235F2" w:rsidRPr="00166370" w:rsidRDefault="004235F2" w:rsidP="00F3238F">
      <w:pPr>
        <w:spacing w:line="276" w:lineRule="auto"/>
        <w:rPr>
          <w:i w:val="0"/>
          <w:color w:val="000000" w:themeColor="text1"/>
          <w:sz w:val="24"/>
          <w:szCs w:val="24"/>
          <w:lang w:val="en-GB"/>
        </w:rPr>
      </w:pPr>
    </w:p>
    <w:p w14:paraId="0333FE67" w14:textId="77777777" w:rsidR="00D23733" w:rsidRPr="00166370" w:rsidRDefault="00D23733" w:rsidP="00F3238F">
      <w:pPr>
        <w:spacing w:line="276" w:lineRule="auto"/>
        <w:rPr>
          <w:i w:val="0"/>
          <w:color w:val="000000" w:themeColor="text1"/>
          <w:sz w:val="24"/>
          <w:szCs w:val="24"/>
          <w:lang w:val="en-GB"/>
        </w:rPr>
      </w:pPr>
    </w:p>
    <w:p w14:paraId="7CB37421" w14:textId="77777777" w:rsidR="00D23733" w:rsidRPr="00166370" w:rsidRDefault="00D23733" w:rsidP="00F3238F">
      <w:pPr>
        <w:spacing w:line="276" w:lineRule="auto"/>
        <w:rPr>
          <w:i w:val="0"/>
          <w:color w:val="000000" w:themeColor="text1"/>
          <w:sz w:val="24"/>
          <w:szCs w:val="24"/>
          <w:lang w:val="en-GB"/>
        </w:rPr>
      </w:pPr>
    </w:p>
    <w:p w14:paraId="0FF56608" w14:textId="77777777" w:rsidR="00D6126A" w:rsidRPr="00166370" w:rsidRDefault="00D6126A" w:rsidP="00752254">
      <w:pPr>
        <w:spacing w:line="276" w:lineRule="auto"/>
        <w:outlineLvl w:val="0"/>
        <w:rPr>
          <w:b/>
          <w:i w:val="0"/>
          <w:color w:val="000000" w:themeColor="text1"/>
          <w:sz w:val="24"/>
          <w:szCs w:val="24"/>
          <w:lang w:val="en-GB"/>
        </w:rPr>
      </w:pPr>
    </w:p>
    <w:p w14:paraId="54580278" w14:textId="77777777" w:rsidR="00D6126A" w:rsidRPr="00166370" w:rsidRDefault="00D6126A" w:rsidP="00752254">
      <w:pPr>
        <w:spacing w:line="276" w:lineRule="auto"/>
        <w:outlineLvl w:val="0"/>
        <w:rPr>
          <w:b/>
          <w:i w:val="0"/>
          <w:color w:val="000000" w:themeColor="text1"/>
          <w:sz w:val="24"/>
          <w:szCs w:val="24"/>
          <w:lang w:val="en-GB"/>
        </w:rPr>
      </w:pPr>
    </w:p>
    <w:p w14:paraId="4F638CF6" w14:textId="77777777" w:rsidR="00D6126A" w:rsidRPr="00166370" w:rsidRDefault="00D6126A" w:rsidP="00752254">
      <w:pPr>
        <w:spacing w:line="276" w:lineRule="auto"/>
        <w:outlineLvl w:val="0"/>
        <w:rPr>
          <w:b/>
          <w:i w:val="0"/>
          <w:color w:val="000000" w:themeColor="text1"/>
          <w:sz w:val="24"/>
          <w:szCs w:val="24"/>
          <w:lang w:val="en-GB"/>
        </w:rPr>
      </w:pPr>
    </w:p>
    <w:p w14:paraId="3342C127" w14:textId="77777777" w:rsidR="00D6126A" w:rsidRPr="00166370" w:rsidRDefault="00D6126A" w:rsidP="00752254">
      <w:pPr>
        <w:spacing w:line="276" w:lineRule="auto"/>
        <w:outlineLvl w:val="0"/>
        <w:rPr>
          <w:b/>
          <w:i w:val="0"/>
          <w:color w:val="000000" w:themeColor="text1"/>
          <w:sz w:val="24"/>
          <w:szCs w:val="24"/>
          <w:lang w:val="en-GB"/>
        </w:rPr>
      </w:pPr>
    </w:p>
    <w:p w14:paraId="29103B58" w14:textId="35D52047" w:rsidR="00D6126A" w:rsidRPr="00166370" w:rsidRDefault="00D6126A" w:rsidP="00752254">
      <w:pPr>
        <w:spacing w:line="276" w:lineRule="auto"/>
        <w:outlineLvl w:val="0"/>
        <w:rPr>
          <w:b/>
          <w:i w:val="0"/>
          <w:color w:val="000000" w:themeColor="text1"/>
          <w:sz w:val="24"/>
          <w:szCs w:val="24"/>
          <w:lang w:val="en-GB"/>
        </w:rPr>
      </w:pPr>
    </w:p>
    <w:p w14:paraId="31BB91E1" w14:textId="77777777" w:rsidR="00FD6AE8" w:rsidRPr="00166370" w:rsidRDefault="00FD6AE8" w:rsidP="00FD6AE8">
      <w:pPr>
        <w:widowControl w:val="0"/>
        <w:autoSpaceDE w:val="0"/>
        <w:autoSpaceDN w:val="0"/>
        <w:adjustRightInd w:val="0"/>
        <w:spacing w:line="276" w:lineRule="auto"/>
        <w:outlineLvl w:val="0"/>
        <w:rPr>
          <w:rFonts w:cs="Times"/>
          <w:b/>
          <w:bCs/>
          <w:i w:val="0"/>
          <w:color w:val="000000" w:themeColor="text1"/>
          <w:sz w:val="28"/>
          <w:szCs w:val="24"/>
          <w:lang w:val="en-GB"/>
        </w:rPr>
      </w:pPr>
      <w:r w:rsidRPr="00166370">
        <w:rPr>
          <w:rFonts w:cs="Times"/>
          <w:b/>
          <w:bCs/>
          <w:i w:val="0"/>
          <w:color w:val="000000" w:themeColor="text1"/>
          <w:sz w:val="28"/>
          <w:szCs w:val="24"/>
          <w:lang w:val="en-GB"/>
        </w:rPr>
        <w:lastRenderedPageBreak/>
        <w:t>Act II: The Gold Nose of Green Ginger</w:t>
      </w:r>
    </w:p>
    <w:p w14:paraId="6EC15C7B" w14:textId="192B9F9A" w:rsidR="00D6126A" w:rsidRPr="00166370" w:rsidRDefault="00D6126A" w:rsidP="00C03CC5">
      <w:pPr>
        <w:spacing w:after="120" w:line="276" w:lineRule="auto"/>
        <w:outlineLvl w:val="0"/>
        <w:rPr>
          <w:b/>
          <w:i w:val="0"/>
          <w:color w:val="000000" w:themeColor="text1"/>
          <w:sz w:val="24"/>
          <w:szCs w:val="24"/>
          <w:lang w:val="en-GB"/>
        </w:rPr>
      </w:pPr>
      <w:r w:rsidRPr="00166370">
        <w:rPr>
          <w:b/>
          <w:i w:val="0"/>
          <w:color w:val="000000" w:themeColor="text1"/>
          <w:sz w:val="24"/>
          <w:szCs w:val="24"/>
          <w:lang w:val="en-GB"/>
        </w:rPr>
        <w:t>Pg.</w:t>
      </w:r>
      <w:r w:rsidR="00485E88">
        <w:rPr>
          <w:b/>
          <w:i w:val="0"/>
          <w:color w:val="000000" w:themeColor="text1"/>
          <w:sz w:val="24"/>
          <w:szCs w:val="24"/>
          <w:lang w:val="en-GB"/>
        </w:rPr>
        <w:t xml:space="preserve"> 28</w:t>
      </w:r>
    </w:p>
    <w:p w14:paraId="1ED57E8D" w14:textId="77777777"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It got to week four and the stories got dafter, </w:t>
      </w:r>
    </w:p>
    <w:p w14:paraId="7F64A70F" w14:textId="77777777"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She tried not to meet them with cynical laughter. </w:t>
      </w:r>
    </w:p>
    <w:p w14:paraId="5369E15C" w14:textId="77777777"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But really, she asked, is there no one I know, </w:t>
      </w:r>
    </w:p>
    <w:p w14:paraId="71BBAA6C" w14:textId="16AC1407" w:rsidR="001F7D27" w:rsidRPr="00166370" w:rsidRDefault="00E47B60" w:rsidP="00C03CC5">
      <w:pPr>
        <w:spacing w:after="240" w:line="276" w:lineRule="auto"/>
        <w:rPr>
          <w:i w:val="0"/>
          <w:color w:val="000000" w:themeColor="text1"/>
          <w:sz w:val="24"/>
          <w:szCs w:val="24"/>
          <w:lang w:val="en-GB"/>
        </w:rPr>
      </w:pPr>
      <w:r>
        <w:rPr>
          <w:i w:val="0"/>
          <w:color w:val="000000" w:themeColor="text1"/>
          <w:sz w:val="24"/>
          <w:szCs w:val="24"/>
          <w:lang w:val="en-GB"/>
        </w:rPr>
        <w:t>Who</w:t>
      </w:r>
      <w:r w:rsidRPr="00166370">
        <w:rPr>
          <w:i w:val="0"/>
          <w:color w:val="000000" w:themeColor="text1"/>
          <w:sz w:val="24"/>
          <w:szCs w:val="24"/>
          <w:lang w:val="en-GB"/>
        </w:rPr>
        <w:t xml:space="preserve"> </w:t>
      </w:r>
      <w:r w:rsidR="001F7D27" w:rsidRPr="00166370">
        <w:rPr>
          <w:i w:val="0"/>
          <w:color w:val="000000" w:themeColor="text1"/>
          <w:sz w:val="24"/>
          <w:szCs w:val="24"/>
          <w:lang w:val="en-GB"/>
        </w:rPr>
        <w:t xml:space="preserve">hasn’t had wishes made true by a </w:t>
      </w:r>
      <w:r w:rsidR="001F7D27" w:rsidRPr="00166370">
        <w:rPr>
          <w:color w:val="000000" w:themeColor="text1"/>
          <w:sz w:val="24"/>
          <w:szCs w:val="24"/>
          <w:lang w:val="en-GB"/>
        </w:rPr>
        <w:t>Nose</w:t>
      </w:r>
      <w:r w:rsidR="001F7D27" w:rsidRPr="00166370">
        <w:rPr>
          <w:i w:val="0"/>
          <w:color w:val="000000" w:themeColor="text1"/>
          <w:sz w:val="24"/>
          <w:szCs w:val="24"/>
          <w:lang w:val="en-GB"/>
        </w:rPr>
        <w:t xml:space="preserve">? </w:t>
      </w:r>
    </w:p>
    <w:p w14:paraId="4785D99C" w14:textId="4D445B97"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So far – and this was</w:t>
      </w:r>
      <w:r w:rsidR="00462931">
        <w:rPr>
          <w:i w:val="0"/>
          <w:color w:val="000000" w:themeColor="text1"/>
          <w:sz w:val="24"/>
          <w:szCs w:val="24"/>
          <w:lang w:val="en-GB"/>
        </w:rPr>
        <w:t xml:space="preserve"> on one single </w:t>
      </w:r>
      <w:r w:rsidRPr="00166370">
        <w:rPr>
          <w:i w:val="0"/>
          <w:color w:val="000000" w:themeColor="text1"/>
          <w:sz w:val="24"/>
          <w:szCs w:val="24"/>
          <w:lang w:val="en-GB"/>
        </w:rPr>
        <w:t xml:space="preserve">day – </w:t>
      </w:r>
    </w:p>
    <w:p w14:paraId="74FA108F" w14:textId="48D9F2C3"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She</w:t>
      </w:r>
      <w:r w:rsidR="002E3146" w:rsidRPr="00166370">
        <w:rPr>
          <w:i w:val="0"/>
          <w:color w:val="000000" w:themeColor="text1"/>
          <w:sz w:val="24"/>
          <w:szCs w:val="24"/>
          <w:lang w:val="en-GB"/>
        </w:rPr>
        <w:t>’d</w:t>
      </w:r>
      <w:r w:rsidRPr="00166370">
        <w:rPr>
          <w:i w:val="0"/>
          <w:color w:val="000000" w:themeColor="text1"/>
          <w:sz w:val="24"/>
          <w:szCs w:val="24"/>
          <w:lang w:val="en-GB"/>
        </w:rPr>
        <w:t xml:space="preserve"> heard of arthritis just going away. </w:t>
      </w:r>
    </w:p>
    <w:p w14:paraId="385A2474" w14:textId="77777777"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A new job, </w:t>
      </w:r>
      <w:proofErr w:type="gramStart"/>
      <w:r w:rsidRPr="00166370">
        <w:rPr>
          <w:i w:val="0"/>
          <w:color w:val="000000" w:themeColor="text1"/>
          <w:sz w:val="24"/>
          <w:szCs w:val="24"/>
          <w:lang w:val="en-GB"/>
        </w:rPr>
        <w:t>a pools</w:t>
      </w:r>
      <w:proofErr w:type="gramEnd"/>
      <w:r w:rsidRPr="00166370">
        <w:rPr>
          <w:i w:val="0"/>
          <w:color w:val="000000" w:themeColor="text1"/>
          <w:sz w:val="24"/>
          <w:szCs w:val="24"/>
          <w:lang w:val="en-GB"/>
        </w:rPr>
        <w:t xml:space="preserve"> win, an MOT pass, </w:t>
      </w:r>
    </w:p>
    <w:p w14:paraId="1AE8452F" w14:textId="61F8A629" w:rsidR="00351DCF" w:rsidRPr="00166370" w:rsidRDefault="001F7D27" w:rsidP="00C03CC5">
      <w:pPr>
        <w:spacing w:after="240" w:line="276" w:lineRule="auto"/>
        <w:rPr>
          <w:i w:val="0"/>
          <w:color w:val="000000" w:themeColor="text1"/>
          <w:sz w:val="24"/>
          <w:szCs w:val="24"/>
          <w:lang w:val="en-GB"/>
        </w:rPr>
      </w:pPr>
      <w:r w:rsidRPr="00166370">
        <w:rPr>
          <w:i w:val="0"/>
          <w:color w:val="000000" w:themeColor="text1"/>
          <w:sz w:val="24"/>
          <w:szCs w:val="24"/>
          <w:lang w:val="en-GB"/>
        </w:rPr>
        <w:t xml:space="preserve">A long-lost twin sister appearing at last. </w:t>
      </w:r>
    </w:p>
    <w:p w14:paraId="16534400" w14:textId="77777777" w:rsidR="001F7D27" w:rsidRPr="00166370" w:rsidRDefault="001F7D27" w:rsidP="00C03CC5">
      <w:pPr>
        <w:spacing w:after="0" w:line="276" w:lineRule="auto"/>
        <w:outlineLvl w:val="0"/>
        <w:rPr>
          <w:i w:val="0"/>
          <w:color w:val="000000" w:themeColor="text1"/>
          <w:sz w:val="24"/>
          <w:szCs w:val="24"/>
          <w:lang w:val="en-GB"/>
        </w:rPr>
      </w:pPr>
      <w:r w:rsidRPr="00166370">
        <w:rPr>
          <w:i w:val="0"/>
          <w:color w:val="000000" w:themeColor="text1"/>
          <w:sz w:val="24"/>
          <w:szCs w:val="24"/>
          <w:lang w:val="en-GB"/>
        </w:rPr>
        <w:t>“It honestly wouldn’t surprise me one day</w:t>
      </w:r>
    </w:p>
    <w:p w14:paraId="136474F7" w14:textId="75E39ACD"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To hear a world leader </w:t>
      </w:r>
      <w:r w:rsidR="00DA2516" w:rsidRPr="00166370">
        <w:rPr>
          <w:i w:val="0"/>
          <w:color w:val="000000" w:themeColor="text1"/>
          <w:sz w:val="24"/>
          <w:szCs w:val="24"/>
          <w:lang w:val="en-GB"/>
        </w:rPr>
        <w:t>just pop up</w:t>
      </w:r>
      <w:r w:rsidRPr="00166370">
        <w:rPr>
          <w:i w:val="0"/>
          <w:color w:val="000000" w:themeColor="text1"/>
          <w:sz w:val="24"/>
          <w:szCs w:val="24"/>
          <w:lang w:val="en-GB"/>
        </w:rPr>
        <w:t xml:space="preserve"> to say; </w:t>
      </w:r>
    </w:p>
    <w:p w14:paraId="0FE7EDB7" w14:textId="527A9BAD" w:rsidR="001F7D27" w:rsidRPr="00166370" w:rsidRDefault="00143762" w:rsidP="00C03CC5">
      <w:pPr>
        <w:spacing w:after="0" w:line="276" w:lineRule="auto"/>
        <w:rPr>
          <w:i w:val="0"/>
          <w:color w:val="000000" w:themeColor="text1"/>
          <w:sz w:val="24"/>
          <w:szCs w:val="24"/>
          <w:lang w:val="en-GB"/>
        </w:rPr>
      </w:pPr>
      <w:r>
        <w:rPr>
          <w:i w:val="0"/>
          <w:color w:val="000000" w:themeColor="text1"/>
          <w:sz w:val="24"/>
          <w:szCs w:val="24"/>
          <w:lang w:val="en-GB"/>
        </w:rPr>
        <w:t>‘</w:t>
      </w:r>
      <w:r w:rsidR="00190F35" w:rsidRPr="00166370">
        <w:rPr>
          <w:i w:val="0"/>
          <w:color w:val="000000" w:themeColor="text1"/>
          <w:sz w:val="24"/>
          <w:szCs w:val="24"/>
          <w:lang w:val="en-GB"/>
        </w:rPr>
        <w:t>We’re pleased to announce that</w:t>
      </w:r>
      <w:r w:rsidR="00351DCF" w:rsidRPr="00166370">
        <w:rPr>
          <w:i w:val="0"/>
          <w:color w:val="000000" w:themeColor="text1"/>
          <w:sz w:val="24"/>
          <w:szCs w:val="24"/>
          <w:lang w:val="en-GB"/>
        </w:rPr>
        <w:t xml:space="preserve"> all fighting will cease</w:t>
      </w:r>
      <w:r w:rsidR="002E3146" w:rsidRPr="00166370">
        <w:rPr>
          <w:i w:val="0"/>
          <w:color w:val="000000" w:themeColor="text1"/>
          <w:sz w:val="24"/>
          <w:szCs w:val="24"/>
          <w:lang w:val="en-GB"/>
        </w:rPr>
        <w:t>.</w:t>
      </w:r>
    </w:p>
    <w:p w14:paraId="76D6BA1F" w14:textId="081D1296" w:rsidR="00351DCF" w:rsidRPr="00166370" w:rsidRDefault="00351DCF" w:rsidP="008E5B80">
      <w:pPr>
        <w:spacing w:after="240" w:line="276" w:lineRule="auto"/>
        <w:rPr>
          <w:i w:val="0"/>
          <w:color w:val="000000" w:themeColor="text1"/>
          <w:sz w:val="24"/>
          <w:szCs w:val="24"/>
          <w:lang w:val="en-GB"/>
        </w:rPr>
      </w:pPr>
      <w:r w:rsidRPr="00166370">
        <w:rPr>
          <w:i w:val="0"/>
          <w:color w:val="000000" w:themeColor="text1"/>
          <w:sz w:val="24"/>
          <w:szCs w:val="24"/>
          <w:lang w:val="en-GB"/>
        </w:rPr>
        <w:t>This</w:t>
      </w:r>
      <w:r w:rsidR="00AD40FE" w:rsidRPr="00166370">
        <w:rPr>
          <w:i w:val="0"/>
          <w:color w:val="000000" w:themeColor="text1"/>
          <w:sz w:val="24"/>
          <w:szCs w:val="24"/>
          <w:lang w:val="en-GB"/>
        </w:rPr>
        <w:t xml:space="preserve"> </w:t>
      </w:r>
      <w:r w:rsidR="00516299" w:rsidRPr="00166370">
        <w:rPr>
          <w:i w:val="0"/>
          <w:color w:val="000000" w:themeColor="text1"/>
          <w:sz w:val="24"/>
          <w:szCs w:val="24"/>
          <w:lang w:val="en-GB"/>
        </w:rPr>
        <w:t>lucky</w:t>
      </w:r>
      <w:r w:rsidRPr="00166370">
        <w:rPr>
          <w:i w:val="0"/>
          <w:color w:val="000000" w:themeColor="text1"/>
          <w:sz w:val="24"/>
          <w:szCs w:val="24"/>
          <w:lang w:val="en-GB"/>
        </w:rPr>
        <w:t xml:space="preserve"> Gold</w:t>
      </w:r>
      <w:r w:rsidR="00516299" w:rsidRPr="00166370">
        <w:rPr>
          <w:i w:val="0"/>
          <w:color w:val="000000" w:themeColor="text1"/>
          <w:sz w:val="24"/>
          <w:szCs w:val="24"/>
          <w:lang w:val="en-GB"/>
        </w:rPr>
        <w:t xml:space="preserve"> </w:t>
      </w:r>
      <w:r w:rsidR="00190F35" w:rsidRPr="00166370">
        <w:rPr>
          <w:i w:val="0"/>
          <w:color w:val="000000" w:themeColor="text1"/>
          <w:sz w:val="24"/>
          <w:szCs w:val="24"/>
          <w:lang w:val="en-GB"/>
        </w:rPr>
        <w:t xml:space="preserve">Nose </w:t>
      </w:r>
      <w:r w:rsidR="00C03CC5" w:rsidRPr="00166370">
        <w:rPr>
          <w:i w:val="0"/>
          <w:color w:val="000000" w:themeColor="text1"/>
          <w:sz w:val="24"/>
          <w:szCs w:val="24"/>
          <w:lang w:val="en-GB"/>
        </w:rPr>
        <w:t xml:space="preserve">is the </w:t>
      </w:r>
      <w:r w:rsidR="00082947">
        <w:rPr>
          <w:i w:val="0"/>
          <w:color w:val="000000" w:themeColor="text1"/>
          <w:sz w:val="24"/>
          <w:szCs w:val="24"/>
          <w:lang w:val="en-GB"/>
        </w:rPr>
        <w:t xml:space="preserve">source </w:t>
      </w:r>
      <w:r w:rsidR="00C03CC5" w:rsidRPr="00166370">
        <w:rPr>
          <w:i w:val="0"/>
          <w:color w:val="000000" w:themeColor="text1"/>
          <w:sz w:val="24"/>
          <w:szCs w:val="24"/>
          <w:lang w:val="en-GB"/>
        </w:rPr>
        <w:t>of World Peace.</w:t>
      </w:r>
      <w:r w:rsidR="00143762">
        <w:rPr>
          <w:i w:val="0"/>
          <w:color w:val="000000" w:themeColor="text1"/>
          <w:sz w:val="24"/>
          <w:szCs w:val="24"/>
          <w:lang w:val="en-GB"/>
        </w:rPr>
        <w:t>’</w:t>
      </w:r>
      <w:r w:rsidR="002E3146" w:rsidRPr="00166370">
        <w:rPr>
          <w:i w:val="0"/>
          <w:color w:val="000000" w:themeColor="text1"/>
          <w:sz w:val="24"/>
          <w:szCs w:val="24"/>
          <w:lang w:val="en-GB"/>
        </w:rPr>
        <w:t>”</w:t>
      </w:r>
    </w:p>
    <w:p w14:paraId="20464DB9" w14:textId="440715CB" w:rsidR="001F7D27" w:rsidRPr="00166370" w:rsidRDefault="001F7D27" w:rsidP="008E5B80">
      <w:pPr>
        <w:spacing w:after="0" w:line="276" w:lineRule="auto"/>
        <w:rPr>
          <w:i w:val="0"/>
          <w:color w:val="000000" w:themeColor="text1"/>
          <w:sz w:val="24"/>
          <w:szCs w:val="24"/>
          <w:lang w:val="en-GB"/>
        </w:rPr>
      </w:pPr>
      <w:r w:rsidRPr="00166370">
        <w:rPr>
          <w:i w:val="0"/>
          <w:color w:val="000000" w:themeColor="text1"/>
          <w:sz w:val="24"/>
          <w:szCs w:val="24"/>
          <w:lang w:val="en-GB"/>
        </w:rPr>
        <w:t>And yet, though she scoffed, at the back of her mind</w:t>
      </w:r>
      <w:r w:rsidR="00190F35" w:rsidRPr="00166370">
        <w:rPr>
          <w:i w:val="0"/>
          <w:color w:val="000000" w:themeColor="text1"/>
          <w:sz w:val="24"/>
          <w:szCs w:val="24"/>
          <w:lang w:val="en-GB"/>
        </w:rPr>
        <w:t>,</w:t>
      </w:r>
    </w:p>
    <w:p w14:paraId="4420642F" w14:textId="77777777" w:rsidR="001F7D27" w:rsidRPr="00166370" w:rsidRDefault="001F7D27" w:rsidP="008E5B80">
      <w:pPr>
        <w:spacing w:after="0" w:line="276" w:lineRule="auto"/>
        <w:rPr>
          <w:i w:val="0"/>
          <w:color w:val="000000" w:themeColor="text1"/>
          <w:sz w:val="24"/>
          <w:szCs w:val="24"/>
          <w:lang w:val="en-GB"/>
        </w:rPr>
      </w:pPr>
      <w:r w:rsidRPr="00166370">
        <w:rPr>
          <w:i w:val="0"/>
          <w:color w:val="000000" w:themeColor="text1"/>
          <w:sz w:val="24"/>
          <w:szCs w:val="24"/>
          <w:lang w:val="en-GB"/>
        </w:rPr>
        <w:t xml:space="preserve">Was a creeping suspicion she tried hard to </w:t>
      </w:r>
      <w:proofErr w:type="gramStart"/>
      <w:r w:rsidRPr="00166370">
        <w:rPr>
          <w:i w:val="0"/>
          <w:color w:val="000000" w:themeColor="text1"/>
          <w:sz w:val="24"/>
          <w:szCs w:val="24"/>
          <w:lang w:val="en-GB"/>
        </w:rPr>
        <w:t>hide.</w:t>
      </w:r>
      <w:proofErr w:type="gramEnd"/>
      <w:r w:rsidRPr="00166370">
        <w:rPr>
          <w:i w:val="0"/>
          <w:color w:val="000000" w:themeColor="text1"/>
          <w:sz w:val="24"/>
          <w:szCs w:val="24"/>
          <w:lang w:val="en-GB"/>
        </w:rPr>
        <w:t xml:space="preserve"> </w:t>
      </w:r>
    </w:p>
    <w:p w14:paraId="29B03ED6" w14:textId="25681C15" w:rsidR="001F7D27" w:rsidRPr="00166370" w:rsidRDefault="001F7D27" w:rsidP="008E5B80">
      <w:pPr>
        <w:spacing w:after="0" w:line="276" w:lineRule="auto"/>
        <w:rPr>
          <w:i w:val="0"/>
          <w:color w:val="000000" w:themeColor="text1"/>
          <w:sz w:val="24"/>
          <w:szCs w:val="24"/>
          <w:lang w:val="en-GB"/>
        </w:rPr>
      </w:pPr>
      <w:r w:rsidRPr="00166370">
        <w:rPr>
          <w:i w:val="0"/>
          <w:color w:val="000000" w:themeColor="text1"/>
          <w:sz w:val="24"/>
          <w:szCs w:val="24"/>
          <w:lang w:val="en-GB"/>
        </w:rPr>
        <w:t xml:space="preserve">It started </w:t>
      </w:r>
      <w:r w:rsidR="00DF34DE" w:rsidRPr="00166370">
        <w:rPr>
          <w:i w:val="0"/>
          <w:color w:val="000000" w:themeColor="text1"/>
          <w:sz w:val="24"/>
          <w:szCs w:val="24"/>
          <w:lang w:val="en-GB"/>
        </w:rPr>
        <w:t>to bubble as</w:t>
      </w:r>
      <w:r w:rsidR="002E3146" w:rsidRPr="00166370">
        <w:rPr>
          <w:i w:val="0"/>
          <w:color w:val="000000" w:themeColor="text1"/>
          <w:sz w:val="24"/>
          <w:szCs w:val="24"/>
          <w:lang w:val="en-GB"/>
        </w:rPr>
        <w:t xml:space="preserve"> every day passed,</w:t>
      </w:r>
    </w:p>
    <w:p w14:paraId="218B9B5E" w14:textId="4143BC6E" w:rsidR="00351DCF" w:rsidRPr="00166370" w:rsidRDefault="001F7D27" w:rsidP="008E5B80">
      <w:pPr>
        <w:spacing w:after="240" w:line="276" w:lineRule="auto"/>
        <w:rPr>
          <w:i w:val="0"/>
          <w:color w:val="000000" w:themeColor="text1"/>
          <w:sz w:val="24"/>
          <w:szCs w:val="24"/>
          <w:lang w:val="en-GB"/>
        </w:rPr>
      </w:pPr>
      <w:r w:rsidRPr="00166370">
        <w:rPr>
          <w:i w:val="0"/>
          <w:color w:val="000000" w:themeColor="text1"/>
          <w:sz w:val="24"/>
          <w:szCs w:val="24"/>
          <w:lang w:val="en-GB"/>
        </w:rPr>
        <w:t xml:space="preserve">And Chelsea had even more questions to ask. </w:t>
      </w:r>
    </w:p>
    <w:p w14:paraId="387FE831" w14:textId="4B244C6F" w:rsidR="001F7D27" w:rsidRPr="00166370" w:rsidRDefault="001F7D27" w:rsidP="008E5B80">
      <w:pPr>
        <w:spacing w:after="0" w:line="276" w:lineRule="auto"/>
        <w:rPr>
          <w:i w:val="0"/>
          <w:color w:val="000000" w:themeColor="text1"/>
          <w:sz w:val="24"/>
          <w:szCs w:val="24"/>
          <w:lang w:val="en-GB"/>
        </w:rPr>
      </w:pPr>
      <w:r w:rsidRPr="00166370">
        <w:rPr>
          <w:i w:val="0"/>
          <w:color w:val="000000" w:themeColor="text1"/>
          <w:sz w:val="24"/>
          <w:szCs w:val="24"/>
          <w:lang w:val="en-GB"/>
        </w:rPr>
        <w:t xml:space="preserve">There is more to this </w:t>
      </w:r>
      <w:r w:rsidR="00D31B9A" w:rsidRPr="00166370">
        <w:rPr>
          <w:i w:val="0"/>
          <w:color w:val="000000" w:themeColor="text1"/>
          <w:sz w:val="24"/>
          <w:szCs w:val="24"/>
          <w:lang w:val="en-GB"/>
        </w:rPr>
        <w:t>life than we oft dare to dream,</w:t>
      </w:r>
    </w:p>
    <w:p w14:paraId="1DFB61E4" w14:textId="294E8A73" w:rsidR="001F7D27" w:rsidRPr="00166370" w:rsidRDefault="00D31B9A" w:rsidP="008E5B80">
      <w:pPr>
        <w:spacing w:after="0" w:line="276" w:lineRule="auto"/>
        <w:rPr>
          <w:i w:val="0"/>
          <w:color w:val="000000" w:themeColor="text1"/>
          <w:sz w:val="24"/>
          <w:szCs w:val="24"/>
          <w:lang w:val="en-GB"/>
        </w:rPr>
      </w:pPr>
      <w:r w:rsidRPr="00166370">
        <w:rPr>
          <w:i w:val="0"/>
          <w:color w:val="000000" w:themeColor="text1"/>
          <w:sz w:val="24"/>
          <w:szCs w:val="24"/>
          <w:lang w:val="en-GB"/>
        </w:rPr>
        <w:t xml:space="preserve">But luck from a Nose? How on earth can that be? </w:t>
      </w:r>
    </w:p>
    <w:p w14:paraId="3D130843" w14:textId="6CE2170E" w:rsidR="00E77FCF" w:rsidRPr="00166370" w:rsidRDefault="00E77FCF" w:rsidP="008E5B80">
      <w:pPr>
        <w:spacing w:after="0" w:line="276" w:lineRule="auto"/>
        <w:rPr>
          <w:i w:val="0"/>
          <w:color w:val="000000" w:themeColor="text1"/>
          <w:sz w:val="24"/>
          <w:szCs w:val="24"/>
          <w:lang w:val="en-GB"/>
        </w:rPr>
      </w:pPr>
      <w:r w:rsidRPr="00166370">
        <w:rPr>
          <w:i w:val="0"/>
          <w:color w:val="000000" w:themeColor="text1"/>
          <w:sz w:val="24"/>
          <w:szCs w:val="24"/>
          <w:lang w:val="en-GB"/>
        </w:rPr>
        <w:t>She couldn’t deny it had brought people joy,</w:t>
      </w:r>
    </w:p>
    <w:p w14:paraId="1B3CB8C1" w14:textId="17C8E952" w:rsidR="00150DE9" w:rsidRPr="00166370" w:rsidRDefault="00E77FCF" w:rsidP="008E5B80">
      <w:pPr>
        <w:spacing w:after="240" w:line="276" w:lineRule="auto"/>
        <w:rPr>
          <w:i w:val="0"/>
          <w:color w:val="000000" w:themeColor="text1"/>
          <w:sz w:val="24"/>
          <w:szCs w:val="24"/>
          <w:lang w:val="en-GB"/>
        </w:rPr>
      </w:pPr>
      <w:r w:rsidRPr="00166370">
        <w:rPr>
          <w:i w:val="0"/>
          <w:color w:val="000000" w:themeColor="text1"/>
          <w:sz w:val="24"/>
          <w:szCs w:val="24"/>
          <w:lang w:val="en-GB"/>
        </w:rPr>
        <w:t>S</w:t>
      </w:r>
      <w:r w:rsidR="00082947">
        <w:rPr>
          <w:i w:val="0"/>
          <w:color w:val="000000" w:themeColor="text1"/>
          <w:sz w:val="24"/>
          <w:szCs w:val="24"/>
          <w:lang w:val="en-GB"/>
        </w:rPr>
        <w:t xml:space="preserve">o perhaps no matter </w:t>
      </w:r>
      <w:r w:rsidRPr="00166370">
        <w:rPr>
          <w:i w:val="0"/>
          <w:color w:val="000000" w:themeColor="text1"/>
          <w:sz w:val="24"/>
          <w:szCs w:val="24"/>
          <w:lang w:val="en-GB"/>
        </w:rPr>
        <w:t>if real or a toy.</w:t>
      </w:r>
    </w:p>
    <w:p w14:paraId="6B520E76" w14:textId="77777777" w:rsidR="007C7E1F" w:rsidRPr="00166370" w:rsidRDefault="00150DE9" w:rsidP="008E5B80">
      <w:pPr>
        <w:spacing w:after="0" w:line="276" w:lineRule="auto"/>
        <w:rPr>
          <w:i w:val="0"/>
          <w:color w:val="000000" w:themeColor="text1"/>
          <w:sz w:val="24"/>
          <w:szCs w:val="24"/>
          <w:lang w:val="en-GB"/>
        </w:rPr>
      </w:pPr>
      <w:r w:rsidRPr="00166370">
        <w:rPr>
          <w:i w:val="0"/>
          <w:color w:val="000000" w:themeColor="text1"/>
          <w:sz w:val="24"/>
          <w:szCs w:val="24"/>
          <w:lang w:val="en-GB"/>
        </w:rPr>
        <w:t>And as the time passed</w:t>
      </w:r>
      <w:r w:rsidR="001F7D27" w:rsidRPr="00166370">
        <w:rPr>
          <w:i w:val="0"/>
          <w:color w:val="000000" w:themeColor="text1"/>
          <w:sz w:val="24"/>
          <w:szCs w:val="24"/>
          <w:lang w:val="en-GB"/>
        </w:rPr>
        <w:t xml:space="preserve">, </w:t>
      </w:r>
      <w:r w:rsidR="007C7E1F" w:rsidRPr="00166370">
        <w:rPr>
          <w:i w:val="0"/>
          <w:color w:val="000000" w:themeColor="text1"/>
          <w:sz w:val="24"/>
          <w:szCs w:val="24"/>
          <w:lang w:val="en-GB"/>
        </w:rPr>
        <w:t>Chelsea thought more and more,</w:t>
      </w:r>
    </w:p>
    <w:p w14:paraId="79E8E9B0" w14:textId="45931670" w:rsidR="001F7D27" w:rsidRPr="00166370" w:rsidRDefault="007C7E1F" w:rsidP="008E5B80">
      <w:pPr>
        <w:spacing w:after="0" w:line="276" w:lineRule="auto"/>
        <w:rPr>
          <w:i w:val="0"/>
          <w:color w:val="000000" w:themeColor="text1"/>
          <w:sz w:val="24"/>
          <w:szCs w:val="24"/>
          <w:lang w:val="en-GB"/>
        </w:rPr>
      </w:pPr>
      <w:r w:rsidRPr="00166370">
        <w:rPr>
          <w:i w:val="0"/>
          <w:color w:val="000000" w:themeColor="text1"/>
          <w:sz w:val="24"/>
          <w:szCs w:val="24"/>
          <w:lang w:val="en-GB"/>
        </w:rPr>
        <w:t xml:space="preserve">Watching folk wish on The Nose from her door. </w:t>
      </w:r>
      <w:r w:rsidR="001F7D27" w:rsidRPr="00166370">
        <w:rPr>
          <w:i w:val="0"/>
          <w:color w:val="000000" w:themeColor="text1"/>
          <w:sz w:val="24"/>
          <w:szCs w:val="24"/>
          <w:lang w:val="en-GB"/>
        </w:rPr>
        <w:t xml:space="preserve"> </w:t>
      </w:r>
    </w:p>
    <w:p w14:paraId="53FFA257" w14:textId="43B7F461" w:rsidR="001F7D27" w:rsidRPr="00166370" w:rsidRDefault="001F7D27" w:rsidP="008E5B80">
      <w:pPr>
        <w:spacing w:after="0" w:line="276" w:lineRule="auto"/>
        <w:rPr>
          <w:i w:val="0"/>
          <w:color w:val="000000" w:themeColor="text1"/>
          <w:sz w:val="24"/>
          <w:szCs w:val="24"/>
          <w:lang w:val="en-GB"/>
        </w:rPr>
      </w:pPr>
      <w:r w:rsidRPr="00166370">
        <w:rPr>
          <w:i w:val="0"/>
          <w:color w:val="000000" w:themeColor="text1"/>
          <w:sz w:val="24"/>
          <w:szCs w:val="24"/>
          <w:lang w:val="en-GB"/>
        </w:rPr>
        <w:t xml:space="preserve">She knew it was </w:t>
      </w:r>
      <w:r w:rsidR="007C7E1F" w:rsidRPr="00166370">
        <w:rPr>
          <w:i w:val="0"/>
          <w:color w:val="000000" w:themeColor="text1"/>
          <w:sz w:val="24"/>
          <w:szCs w:val="24"/>
          <w:lang w:val="en-GB"/>
        </w:rPr>
        <w:t>nonsense but maybe, just maybe…</w:t>
      </w:r>
    </w:p>
    <w:p w14:paraId="746BE3E2" w14:textId="58127DA0" w:rsidR="001529EE" w:rsidRPr="00166370" w:rsidRDefault="00DF34DE" w:rsidP="008E5B80">
      <w:pPr>
        <w:spacing w:after="0" w:line="276" w:lineRule="auto"/>
        <w:rPr>
          <w:i w:val="0"/>
          <w:color w:val="000000" w:themeColor="text1"/>
          <w:sz w:val="24"/>
          <w:szCs w:val="24"/>
          <w:lang w:val="en-GB"/>
        </w:rPr>
      </w:pPr>
      <w:r w:rsidRPr="00166370">
        <w:rPr>
          <w:i w:val="0"/>
          <w:color w:val="000000" w:themeColor="text1"/>
          <w:sz w:val="24"/>
          <w:szCs w:val="24"/>
          <w:lang w:val="en-GB"/>
        </w:rPr>
        <w:t>Could this silly talisman grant her a bab</w:t>
      </w:r>
      <w:r w:rsidR="007C7E1F" w:rsidRPr="00166370">
        <w:rPr>
          <w:i w:val="0"/>
          <w:color w:val="000000" w:themeColor="text1"/>
          <w:sz w:val="24"/>
          <w:szCs w:val="24"/>
          <w:lang w:val="en-GB"/>
        </w:rPr>
        <w:t>y</w:t>
      </w:r>
      <w:r w:rsidR="001F7D27" w:rsidRPr="00166370">
        <w:rPr>
          <w:i w:val="0"/>
          <w:color w:val="000000" w:themeColor="text1"/>
          <w:sz w:val="24"/>
          <w:szCs w:val="24"/>
          <w:lang w:val="en-GB"/>
        </w:rPr>
        <w:t xml:space="preserve">?  </w:t>
      </w:r>
    </w:p>
    <w:p w14:paraId="0875A692" w14:textId="77777777" w:rsidR="00DF6894" w:rsidRPr="00166370" w:rsidRDefault="00DF6894" w:rsidP="00F3238F">
      <w:pPr>
        <w:widowControl w:val="0"/>
        <w:autoSpaceDE w:val="0"/>
        <w:autoSpaceDN w:val="0"/>
        <w:adjustRightInd w:val="0"/>
        <w:spacing w:line="276" w:lineRule="auto"/>
        <w:rPr>
          <w:rFonts w:cs="Times"/>
          <w:b/>
          <w:i w:val="0"/>
          <w:color w:val="000000" w:themeColor="text1"/>
          <w:sz w:val="24"/>
          <w:szCs w:val="24"/>
          <w:lang w:val="en-GB"/>
        </w:rPr>
      </w:pPr>
    </w:p>
    <w:p w14:paraId="0B7B1778" w14:textId="77777777" w:rsidR="00D23733" w:rsidRPr="00166370" w:rsidRDefault="00D23733" w:rsidP="00F3238F">
      <w:pPr>
        <w:widowControl w:val="0"/>
        <w:autoSpaceDE w:val="0"/>
        <w:autoSpaceDN w:val="0"/>
        <w:adjustRightInd w:val="0"/>
        <w:spacing w:line="276" w:lineRule="auto"/>
        <w:rPr>
          <w:rFonts w:cs="Times"/>
          <w:b/>
          <w:i w:val="0"/>
          <w:color w:val="000000" w:themeColor="text1"/>
          <w:sz w:val="24"/>
          <w:szCs w:val="24"/>
          <w:lang w:val="en-GB"/>
        </w:rPr>
      </w:pPr>
    </w:p>
    <w:p w14:paraId="0F4F80F8" w14:textId="77777777" w:rsidR="00D6126A" w:rsidRPr="00166370" w:rsidRDefault="00D6126A" w:rsidP="00F3238F">
      <w:pPr>
        <w:widowControl w:val="0"/>
        <w:autoSpaceDE w:val="0"/>
        <w:autoSpaceDN w:val="0"/>
        <w:adjustRightInd w:val="0"/>
        <w:spacing w:line="276" w:lineRule="auto"/>
        <w:rPr>
          <w:rFonts w:cs="Times"/>
          <w:b/>
          <w:i w:val="0"/>
          <w:color w:val="000000" w:themeColor="text1"/>
          <w:sz w:val="24"/>
          <w:szCs w:val="24"/>
          <w:lang w:val="en-GB"/>
        </w:rPr>
      </w:pPr>
    </w:p>
    <w:p w14:paraId="7813691B" w14:textId="77777777" w:rsidR="00D6126A" w:rsidRPr="00166370" w:rsidRDefault="00D6126A" w:rsidP="00F3238F">
      <w:pPr>
        <w:widowControl w:val="0"/>
        <w:autoSpaceDE w:val="0"/>
        <w:autoSpaceDN w:val="0"/>
        <w:adjustRightInd w:val="0"/>
        <w:spacing w:line="276" w:lineRule="auto"/>
        <w:rPr>
          <w:rFonts w:cs="Times"/>
          <w:b/>
          <w:i w:val="0"/>
          <w:color w:val="000000" w:themeColor="text1"/>
          <w:sz w:val="24"/>
          <w:szCs w:val="24"/>
          <w:lang w:val="en-GB"/>
        </w:rPr>
      </w:pPr>
    </w:p>
    <w:p w14:paraId="1BB427CC" w14:textId="77777777" w:rsidR="00D6126A" w:rsidRPr="00166370" w:rsidRDefault="00D6126A" w:rsidP="00F3238F">
      <w:pPr>
        <w:widowControl w:val="0"/>
        <w:autoSpaceDE w:val="0"/>
        <w:autoSpaceDN w:val="0"/>
        <w:adjustRightInd w:val="0"/>
        <w:spacing w:line="276" w:lineRule="auto"/>
        <w:rPr>
          <w:rFonts w:cs="Times"/>
          <w:b/>
          <w:i w:val="0"/>
          <w:color w:val="000000" w:themeColor="text1"/>
          <w:sz w:val="24"/>
          <w:szCs w:val="24"/>
          <w:lang w:val="en-GB"/>
        </w:rPr>
      </w:pPr>
    </w:p>
    <w:p w14:paraId="696781AB" w14:textId="77777777" w:rsidR="00D6126A" w:rsidRPr="00166370" w:rsidRDefault="00D6126A" w:rsidP="00F3238F">
      <w:pPr>
        <w:widowControl w:val="0"/>
        <w:autoSpaceDE w:val="0"/>
        <w:autoSpaceDN w:val="0"/>
        <w:adjustRightInd w:val="0"/>
        <w:spacing w:line="276" w:lineRule="auto"/>
        <w:rPr>
          <w:rFonts w:cs="Times"/>
          <w:b/>
          <w:i w:val="0"/>
          <w:color w:val="000000" w:themeColor="text1"/>
          <w:sz w:val="24"/>
          <w:szCs w:val="24"/>
          <w:lang w:val="en-GB"/>
        </w:rPr>
      </w:pPr>
    </w:p>
    <w:p w14:paraId="7B65DFBA" w14:textId="77777777" w:rsidR="00D6126A" w:rsidRPr="00166370" w:rsidRDefault="00D6126A" w:rsidP="00F3238F">
      <w:pPr>
        <w:widowControl w:val="0"/>
        <w:autoSpaceDE w:val="0"/>
        <w:autoSpaceDN w:val="0"/>
        <w:adjustRightInd w:val="0"/>
        <w:spacing w:line="276" w:lineRule="auto"/>
        <w:rPr>
          <w:rFonts w:cs="Times"/>
          <w:b/>
          <w:i w:val="0"/>
          <w:color w:val="000000" w:themeColor="text1"/>
          <w:sz w:val="24"/>
          <w:szCs w:val="24"/>
          <w:lang w:val="en-GB"/>
        </w:rPr>
      </w:pPr>
    </w:p>
    <w:p w14:paraId="0E44E300" w14:textId="77777777" w:rsidR="00D6126A" w:rsidRPr="00166370" w:rsidRDefault="00D6126A" w:rsidP="00F3238F">
      <w:pPr>
        <w:widowControl w:val="0"/>
        <w:autoSpaceDE w:val="0"/>
        <w:autoSpaceDN w:val="0"/>
        <w:adjustRightInd w:val="0"/>
        <w:spacing w:line="276" w:lineRule="auto"/>
        <w:rPr>
          <w:rFonts w:cs="Times"/>
          <w:b/>
          <w:i w:val="0"/>
          <w:color w:val="000000" w:themeColor="text1"/>
          <w:sz w:val="24"/>
          <w:szCs w:val="24"/>
          <w:lang w:val="en-GB"/>
        </w:rPr>
      </w:pPr>
    </w:p>
    <w:p w14:paraId="03C5375E" w14:textId="77777777" w:rsidR="00D6126A" w:rsidRPr="00166370" w:rsidRDefault="00D6126A" w:rsidP="00F3238F">
      <w:pPr>
        <w:widowControl w:val="0"/>
        <w:autoSpaceDE w:val="0"/>
        <w:autoSpaceDN w:val="0"/>
        <w:adjustRightInd w:val="0"/>
        <w:spacing w:line="276" w:lineRule="auto"/>
        <w:rPr>
          <w:rFonts w:cs="Times"/>
          <w:b/>
          <w:i w:val="0"/>
          <w:color w:val="000000" w:themeColor="text1"/>
          <w:sz w:val="24"/>
          <w:szCs w:val="24"/>
          <w:lang w:val="en-GB"/>
        </w:rPr>
      </w:pPr>
    </w:p>
    <w:p w14:paraId="42E65EAE" w14:textId="1E825258" w:rsidR="00D6126A" w:rsidRPr="00166370" w:rsidRDefault="00FD6AE8" w:rsidP="00FD6AE8">
      <w:pPr>
        <w:widowControl w:val="0"/>
        <w:autoSpaceDE w:val="0"/>
        <w:autoSpaceDN w:val="0"/>
        <w:adjustRightInd w:val="0"/>
        <w:spacing w:line="276" w:lineRule="auto"/>
        <w:outlineLvl w:val="0"/>
        <w:rPr>
          <w:rFonts w:cs="Times"/>
          <w:b/>
          <w:bCs/>
          <w:i w:val="0"/>
          <w:color w:val="000000" w:themeColor="text1"/>
          <w:sz w:val="28"/>
          <w:szCs w:val="24"/>
          <w:lang w:val="en-GB"/>
        </w:rPr>
      </w:pPr>
      <w:r w:rsidRPr="00166370">
        <w:rPr>
          <w:rFonts w:cs="Times"/>
          <w:b/>
          <w:bCs/>
          <w:i w:val="0"/>
          <w:color w:val="000000" w:themeColor="text1"/>
          <w:sz w:val="28"/>
          <w:szCs w:val="24"/>
          <w:lang w:val="en-GB"/>
        </w:rPr>
        <w:lastRenderedPageBreak/>
        <w:t>Act II: The Gold Nose of Green Ginger</w:t>
      </w:r>
    </w:p>
    <w:p w14:paraId="78B3C5C3" w14:textId="6DFEF994" w:rsidR="00D6126A" w:rsidRPr="00166370" w:rsidRDefault="00D6126A" w:rsidP="009E5B47">
      <w:pPr>
        <w:widowControl w:val="0"/>
        <w:autoSpaceDE w:val="0"/>
        <w:autoSpaceDN w:val="0"/>
        <w:adjustRightInd w:val="0"/>
        <w:spacing w:after="240" w:line="276" w:lineRule="auto"/>
        <w:outlineLvl w:val="0"/>
        <w:rPr>
          <w:rFonts w:cs="Times"/>
          <w:b/>
          <w:i w:val="0"/>
          <w:color w:val="000000" w:themeColor="text1"/>
          <w:sz w:val="24"/>
          <w:szCs w:val="24"/>
          <w:lang w:val="en-GB"/>
        </w:rPr>
      </w:pPr>
      <w:r w:rsidRPr="00166370">
        <w:rPr>
          <w:rFonts w:cs="Times"/>
          <w:b/>
          <w:i w:val="0"/>
          <w:color w:val="000000" w:themeColor="text1"/>
          <w:sz w:val="24"/>
          <w:szCs w:val="24"/>
          <w:lang w:val="en-GB"/>
        </w:rPr>
        <w:t>Pg.</w:t>
      </w:r>
      <w:r w:rsidR="00485E88">
        <w:rPr>
          <w:rFonts w:cs="Times"/>
          <w:b/>
          <w:i w:val="0"/>
          <w:color w:val="000000" w:themeColor="text1"/>
          <w:sz w:val="24"/>
          <w:szCs w:val="24"/>
          <w:lang w:val="en-GB"/>
        </w:rPr>
        <w:t xml:space="preserve"> 30</w:t>
      </w:r>
    </w:p>
    <w:p w14:paraId="01610838" w14:textId="27845965" w:rsidR="001F7D27" w:rsidRPr="00166370" w:rsidRDefault="001F7D27" w:rsidP="009E5B47">
      <w:pPr>
        <w:widowControl w:val="0"/>
        <w:autoSpaceDE w:val="0"/>
        <w:autoSpaceDN w:val="0"/>
        <w:adjustRightInd w:val="0"/>
        <w:spacing w:after="0" w:line="276" w:lineRule="auto"/>
        <w:rPr>
          <w:rFonts w:cs="Times"/>
          <w:i w:val="0"/>
          <w:iCs w:val="0"/>
          <w:color w:val="000000" w:themeColor="text1"/>
          <w:sz w:val="24"/>
          <w:szCs w:val="24"/>
          <w:lang w:val="en-GB"/>
        </w:rPr>
      </w:pPr>
      <w:r w:rsidRPr="00166370">
        <w:rPr>
          <w:rFonts w:cs="Times"/>
          <w:i w:val="0"/>
          <w:iCs w:val="0"/>
          <w:color w:val="000000" w:themeColor="text1"/>
          <w:sz w:val="24"/>
          <w:szCs w:val="24"/>
          <w:lang w:val="en-GB"/>
        </w:rPr>
        <w:t xml:space="preserve">Another day passed with </w:t>
      </w:r>
      <w:r w:rsidR="00E47B60">
        <w:rPr>
          <w:rFonts w:cs="Times"/>
          <w:i w:val="0"/>
          <w:iCs w:val="0"/>
          <w:color w:val="000000" w:themeColor="text1"/>
          <w:sz w:val="24"/>
          <w:szCs w:val="24"/>
          <w:lang w:val="en-GB"/>
        </w:rPr>
        <w:t xml:space="preserve">still </w:t>
      </w:r>
      <w:r w:rsidRPr="00166370">
        <w:rPr>
          <w:rFonts w:cs="Times"/>
          <w:i w:val="0"/>
          <w:iCs w:val="0"/>
          <w:color w:val="000000" w:themeColor="text1"/>
          <w:sz w:val="24"/>
          <w:szCs w:val="24"/>
          <w:lang w:val="en-GB"/>
        </w:rPr>
        <w:t>no sale in sight,</w:t>
      </w:r>
    </w:p>
    <w:p w14:paraId="0285049E" w14:textId="74001142" w:rsidR="001F7D27" w:rsidRPr="00166370" w:rsidRDefault="001F7D27" w:rsidP="009E5B47">
      <w:pPr>
        <w:widowControl w:val="0"/>
        <w:autoSpaceDE w:val="0"/>
        <w:autoSpaceDN w:val="0"/>
        <w:adjustRightInd w:val="0"/>
        <w:spacing w:after="0" w:line="276" w:lineRule="auto"/>
        <w:rPr>
          <w:rFonts w:cs="Times"/>
          <w:i w:val="0"/>
          <w:iCs w:val="0"/>
          <w:color w:val="000000" w:themeColor="text1"/>
          <w:sz w:val="24"/>
          <w:szCs w:val="24"/>
          <w:lang w:val="en-GB"/>
        </w:rPr>
      </w:pPr>
      <w:r w:rsidRPr="00166370">
        <w:rPr>
          <w:rFonts w:cs="Times"/>
          <w:i w:val="0"/>
          <w:iCs w:val="0"/>
          <w:color w:val="000000" w:themeColor="text1"/>
          <w:sz w:val="24"/>
          <w:szCs w:val="24"/>
          <w:lang w:val="en-GB"/>
        </w:rPr>
        <w:t xml:space="preserve">And Chelsea was locking </w:t>
      </w:r>
      <w:r w:rsidR="00AD40FE" w:rsidRPr="00166370">
        <w:rPr>
          <w:rFonts w:cs="Times"/>
          <w:i w:val="0"/>
          <w:iCs w:val="0"/>
          <w:color w:val="000000" w:themeColor="text1"/>
          <w:sz w:val="24"/>
          <w:szCs w:val="24"/>
          <w:lang w:val="en-GB"/>
        </w:rPr>
        <w:t>her</w:t>
      </w:r>
      <w:r w:rsidRPr="00166370">
        <w:rPr>
          <w:rFonts w:cs="Times"/>
          <w:i w:val="0"/>
          <w:iCs w:val="0"/>
          <w:color w:val="000000" w:themeColor="text1"/>
          <w:sz w:val="24"/>
          <w:szCs w:val="24"/>
          <w:lang w:val="en-GB"/>
        </w:rPr>
        <w:t xml:space="preserve"> shop up </w:t>
      </w:r>
      <w:r w:rsidR="00AD40FE" w:rsidRPr="00166370">
        <w:rPr>
          <w:rFonts w:cs="Times"/>
          <w:i w:val="0"/>
          <w:iCs w:val="0"/>
          <w:color w:val="000000" w:themeColor="text1"/>
          <w:sz w:val="24"/>
          <w:szCs w:val="24"/>
          <w:lang w:val="en-GB"/>
        </w:rPr>
        <w:t xml:space="preserve">that </w:t>
      </w:r>
      <w:r w:rsidRPr="00166370">
        <w:rPr>
          <w:rFonts w:cs="Times"/>
          <w:i w:val="0"/>
          <w:iCs w:val="0"/>
          <w:color w:val="000000" w:themeColor="text1"/>
          <w:sz w:val="24"/>
          <w:szCs w:val="24"/>
          <w:lang w:val="en-GB"/>
        </w:rPr>
        <w:t>night,</w:t>
      </w:r>
    </w:p>
    <w:p w14:paraId="440EE4AF" w14:textId="26053869" w:rsidR="001F7D27" w:rsidRPr="00166370" w:rsidRDefault="001F7D27" w:rsidP="009E5B47">
      <w:pPr>
        <w:widowControl w:val="0"/>
        <w:autoSpaceDE w:val="0"/>
        <w:autoSpaceDN w:val="0"/>
        <w:adjustRightInd w:val="0"/>
        <w:spacing w:after="0" w:line="276" w:lineRule="auto"/>
        <w:rPr>
          <w:rFonts w:cs="Times"/>
          <w:i w:val="0"/>
          <w:iCs w:val="0"/>
          <w:color w:val="000000" w:themeColor="text1"/>
          <w:sz w:val="24"/>
          <w:szCs w:val="24"/>
          <w:lang w:val="en-GB"/>
        </w:rPr>
      </w:pPr>
      <w:r w:rsidRPr="00166370">
        <w:rPr>
          <w:rFonts w:cs="Times"/>
          <w:i w:val="0"/>
          <w:iCs w:val="0"/>
          <w:color w:val="000000" w:themeColor="text1"/>
          <w:sz w:val="24"/>
          <w:szCs w:val="24"/>
          <w:lang w:val="en-GB"/>
        </w:rPr>
        <w:t xml:space="preserve">When curious thoughts </w:t>
      </w:r>
      <w:r w:rsidR="00733C26" w:rsidRPr="00166370">
        <w:rPr>
          <w:rFonts w:cs="Times"/>
          <w:i w:val="0"/>
          <w:iCs w:val="0"/>
          <w:color w:val="000000" w:themeColor="text1"/>
          <w:sz w:val="24"/>
          <w:szCs w:val="24"/>
          <w:lang w:val="en-GB"/>
        </w:rPr>
        <w:t>entered</w:t>
      </w:r>
      <w:r w:rsidRPr="00166370">
        <w:rPr>
          <w:rFonts w:cs="Times"/>
          <w:i w:val="0"/>
          <w:iCs w:val="0"/>
          <w:color w:val="000000" w:themeColor="text1"/>
          <w:sz w:val="24"/>
          <w:szCs w:val="24"/>
          <w:lang w:val="en-GB"/>
        </w:rPr>
        <w:t xml:space="preserve"> </w:t>
      </w:r>
      <w:r w:rsidR="000A24C4" w:rsidRPr="00166370">
        <w:rPr>
          <w:rFonts w:cs="Times"/>
          <w:i w:val="0"/>
          <w:iCs w:val="0"/>
          <w:color w:val="000000" w:themeColor="text1"/>
          <w:sz w:val="24"/>
          <w:szCs w:val="24"/>
          <w:lang w:val="en-GB"/>
        </w:rPr>
        <w:t xml:space="preserve">into </w:t>
      </w:r>
      <w:r w:rsidRPr="00166370">
        <w:rPr>
          <w:rFonts w:cs="Times"/>
          <w:i w:val="0"/>
          <w:iCs w:val="0"/>
          <w:color w:val="000000" w:themeColor="text1"/>
          <w:sz w:val="24"/>
          <w:szCs w:val="24"/>
          <w:lang w:val="en-GB"/>
        </w:rPr>
        <w:t>her mind,</w:t>
      </w:r>
    </w:p>
    <w:p w14:paraId="54792327" w14:textId="2CAE2A8B" w:rsidR="00E77FCF" w:rsidRPr="00166370" w:rsidRDefault="001F7D27" w:rsidP="009E5B47">
      <w:pPr>
        <w:widowControl w:val="0"/>
        <w:autoSpaceDE w:val="0"/>
        <w:autoSpaceDN w:val="0"/>
        <w:adjustRightInd w:val="0"/>
        <w:spacing w:after="240" w:line="276" w:lineRule="auto"/>
        <w:rPr>
          <w:rFonts w:cs="Times"/>
          <w:i w:val="0"/>
          <w:iCs w:val="0"/>
          <w:color w:val="000000" w:themeColor="text1"/>
          <w:sz w:val="24"/>
          <w:szCs w:val="24"/>
          <w:lang w:val="en-GB"/>
        </w:rPr>
      </w:pPr>
      <w:r w:rsidRPr="00166370">
        <w:rPr>
          <w:rFonts w:cs="Times"/>
          <w:i w:val="0"/>
          <w:iCs w:val="0"/>
          <w:color w:val="000000" w:themeColor="text1"/>
          <w:sz w:val="24"/>
          <w:szCs w:val="24"/>
          <w:lang w:val="en-GB"/>
        </w:rPr>
        <w:t xml:space="preserve">And </w:t>
      </w:r>
      <w:r w:rsidR="00DF34DE" w:rsidRPr="00166370">
        <w:rPr>
          <w:rFonts w:cs="Times"/>
          <w:i w:val="0"/>
          <w:iCs w:val="0"/>
          <w:color w:val="000000" w:themeColor="text1"/>
          <w:sz w:val="24"/>
          <w:szCs w:val="24"/>
          <w:lang w:val="en-GB"/>
        </w:rPr>
        <w:t>urgently</w:t>
      </w:r>
      <w:r w:rsidRPr="00166370">
        <w:rPr>
          <w:rFonts w:cs="Times"/>
          <w:i w:val="0"/>
          <w:iCs w:val="0"/>
          <w:color w:val="000000" w:themeColor="text1"/>
          <w:sz w:val="24"/>
          <w:szCs w:val="24"/>
          <w:lang w:val="en-GB"/>
        </w:rPr>
        <w:t xml:space="preserve"> </w:t>
      </w:r>
      <w:r w:rsidR="00DF34DE" w:rsidRPr="00166370">
        <w:rPr>
          <w:rFonts w:cs="Times"/>
          <w:i w:val="0"/>
          <w:iCs w:val="0"/>
          <w:color w:val="000000" w:themeColor="text1"/>
          <w:sz w:val="24"/>
          <w:szCs w:val="24"/>
          <w:lang w:val="en-GB"/>
        </w:rPr>
        <w:t>whispered of what she might find.</w:t>
      </w:r>
    </w:p>
    <w:p w14:paraId="0913F49E" w14:textId="77777777" w:rsidR="001F7D27" w:rsidRPr="00166370" w:rsidRDefault="001F7D27" w:rsidP="009E5B47">
      <w:pPr>
        <w:widowControl w:val="0"/>
        <w:autoSpaceDE w:val="0"/>
        <w:autoSpaceDN w:val="0"/>
        <w:adjustRightInd w:val="0"/>
        <w:spacing w:after="0" w:line="276" w:lineRule="auto"/>
        <w:rPr>
          <w:rFonts w:cs="Times"/>
          <w:i w:val="0"/>
          <w:color w:val="000000" w:themeColor="text1"/>
          <w:sz w:val="24"/>
          <w:szCs w:val="24"/>
          <w:lang w:val="en-GB"/>
        </w:rPr>
      </w:pPr>
      <w:r w:rsidRPr="00166370">
        <w:rPr>
          <w:i w:val="0"/>
          <w:color w:val="000000" w:themeColor="text1"/>
          <w:sz w:val="24"/>
          <w:szCs w:val="24"/>
          <w:lang w:val="en-GB"/>
        </w:rPr>
        <w:t>She pulled down the shutters, stole straight to The Nose,</w:t>
      </w:r>
    </w:p>
    <w:p w14:paraId="5D9C0C11" w14:textId="77777777"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Creeping and balancing on her tip-toes.</w:t>
      </w:r>
    </w:p>
    <w:p w14:paraId="4687CAA2" w14:textId="77777777"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 xml:space="preserve">Her heartbeat drummed louder than anything there, </w:t>
      </w:r>
    </w:p>
    <w:p w14:paraId="16D83C29" w14:textId="731F251D" w:rsidR="00E77FCF" w:rsidRPr="00166370" w:rsidRDefault="001F7D27" w:rsidP="009E5B47">
      <w:pPr>
        <w:spacing w:after="240" w:line="276" w:lineRule="auto"/>
        <w:rPr>
          <w:i w:val="0"/>
          <w:color w:val="000000" w:themeColor="text1"/>
          <w:sz w:val="24"/>
          <w:szCs w:val="24"/>
          <w:lang w:val="en-GB"/>
        </w:rPr>
      </w:pPr>
      <w:r w:rsidRPr="00166370">
        <w:rPr>
          <w:i w:val="0"/>
          <w:color w:val="000000" w:themeColor="text1"/>
          <w:sz w:val="24"/>
          <w:szCs w:val="24"/>
          <w:lang w:val="en-GB"/>
        </w:rPr>
        <w:t xml:space="preserve">But Chelsea was far too excited to care. </w:t>
      </w:r>
    </w:p>
    <w:p w14:paraId="5AFB2CFF" w14:textId="0671DD7A" w:rsidR="001F7D27" w:rsidRPr="00166370" w:rsidRDefault="0056191F" w:rsidP="009E5B47">
      <w:pPr>
        <w:spacing w:after="0" w:line="276" w:lineRule="auto"/>
        <w:rPr>
          <w:i w:val="0"/>
          <w:color w:val="000000" w:themeColor="text1"/>
          <w:sz w:val="24"/>
          <w:szCs w:val="24"/>
          <w:lang w:val="en-GB"/>
        </w:rPr>
      </w:pPr>
      <w:r w:rsidRPr="00166370">
        <w:rPr>
          <w:color w:val="000000" w:themeColor="text1"/>
          <w:sz w:val="24"/>
          <w:szCs w:val="24"/>
          <w:lang w:val="en-GB"/>
        </w:rPr>
        <w:t>Was this really it?</w:t>
      </w:r>
      <w:r w:rsidRPr="00166370">
        <w:rPr>
          <w:i w:val="0"/>
          <w:color w:val="000000" w:themeColor="text1"/>
          <w:sz w:val="24"/>
          <w:szCs w:val="24"/>
          <w:lang w:val="en-GB"/>
        </w:rPr>
        <w:t xml:space="preserve"> </w:t>
      </w:r>
      <w:r w:rsidR="006F604E" w:rsidRPr="00166370">
        <w:rPr>
          <w:i w:val="0"/>
          <w:color w:val="000000" w:themeColor="text1"/>
          <w:sz w:val="24"/>
          <w:szCs w:val="24"/>
          <w:lang w:val="en-GB"/>
        </w:rPr>
        <w:t xml:space="preserve">She smoothed down her suit. </w:t>
      </w:r>
    </w:p>
    <w:p w14:paraId="70FA0F65" w14:textId="0788FD8C"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 xml:space="preserve">Not quite like a nose, but </w:t>
      </w:r>
      <w:r w:rsidR="006F604E" w:rsidRPr="00166370">
        <w:rPr>
          <w:i w:val="0"/>
          <w:color w:val="000000" w:themeColor="text1"/>
          <w:sz w:val="24"/>
          <w:szCs w:val="24"/>
          <w:lang w:val="en-GB"/>
        </w:rPr>
        <w:t>more like a…</w:t>
      </w:r>
      <w:r w:rsidR="002E3146" w:rsidRPr="00166370">
        <w:rPr>
          <w:i w:val="0"/>
          <w:color w:val="000000" w:themeColor="text1"/>
          <w:sz w:val="24"/>
          <w:szCs w:val="24"/>
          <w:lang w:val="en-GB"/>
        </w:rPr>
        <w:t xml:space="preserve"> </w:t>
      </w:r>
      <w:r w:rsidR="006F604E" w:rsidRPr="00166370">
        <w:rPr>
          <w:color w:val="000000" w:themeColor="text1"/>
          <w:sz w:val="24"/>
          <w:szCs w:val="24"/>
          <w:lang w:val="en-GB"/>
        </w:rPr>
        <w:t>root</w:t>
      </w:r>
      <w:r w:rsidR="006F604E" w:rsidRPr="00166370">
        <w:rPr>
          <w:i w:val="0"/>
          <w:color w:val="000000" w:themeColor="text1"/>
          <w:sz w:val="24"/>
          <w:szCs w:val="24"/>
          <w:lang w:val="en-GB"/>
        </w:rPr>
        <w:t>?</w:t>
      </w:r>
    </w:p>
    <w:p w14:paraId="442D90F3" w14:textId="5055B554"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 xml:space="preserve">Was this really </w:t>
      </w:r>
      <w:r w:rsidR="0056191F" w:rsidRPr="00166370">
        <w:rPr>
          <w:i w:val="0"/>
          <w:color w:val="000000" w:themeColor="text1"/>
          <w:sz w:val="24"/>
          <w:szCs w:val="24"/>
          <w:lang w:val="en-GB"/>
        </w:rPr>
        <w:t>what</w:t>
      </w:r>
      <w:r w:rsidRPr="00166370">
        <w:rPr>
          <w:i w:val="0"/>
          <w:color w:val="000000" w:themeColor="text1"/>
          <w:sz w:val="24"/>
          <w:szCs w:val="24"/>
          <w:lang w:val="en-GB"/>
        </w:rPr>
        <w:t xml:space="preserve"> people revered so much? </w:t>
      </w:r>
    </w:p>
    <w:p w14:paraId="14EE63FF" w14:textId="7EC71ACA" w:rsidR="00E77FCF" w:rsidRPr="00166370" w:rsidRDefault="001F7D27" w:rsidP="009E5B47">
      <w:pPr>
        <w:spacing w:after="240" w:line="276" w:lineRule="auto"/>
        <w:rPr>
          <w:i w:val="0"/>
          <w:color w:val="000000" w:themeColor="text1"/>
          <w:sz w:val="24"/>
          <w:szCs w:val="24"/>
          <w:lang w:val="en-GB"/>
        </w:rPr>
      </w:pPr>
      <w:r w:rsidRPr="00166370">
        <w:rPr>
          <w:i w:val="0"/>
          <w:color w:val="000000" w:themeColor="text1"/>
          <w:sz w:val="24"/>
          <w:szCs w:val="24"/>
          <w:lang w:val="en-GB"/>
        </w:rPr>
        <w:t xml:space="preserve">She couldn’t see anything magic, as such.   </w:t>
      </w:r>
    </w:p>
    <w:p w14:paraId="2484CD95" w14:textId="77777777"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 xml:space="preserve">Then suddenly, out of the silence, it came. </w:t>
      </w:r>
    </w:p>
    <w:p w14:paraId="15CF9B82" w14:textId="77777777"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 xml:space="preserve">She listened more closely and heard it again; </w:t>
      </w:r>
    </w:p>
    <w:p w14:paraId="43794F6C" w14:textId="007992B4"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T</w:t>
      </w:r>
      <w:r w:rsidR="00DF34DE" w:rsidRPr="00166370">
        <w:rPr>
          <w:i w:val="0"/>
          <w:color w:val="000000" w:themeColor="text1"/>
          <w:sz w:val="24"/>
          <w:szCs w:val="24"/>
          <w:lang w:val="en-GB"/>
        </w:rPr>
        <w:t xml:space="preserve">he </w:t>
      </w:r>
      <w:r w:rsidR="00EE773D" w:rsidRPr="00166370">
        <w:rPr>
          <w:i w:val="0"/>
          <w:color w:val="000000" w:themeColor="text1"/>
          <w:sz w:val="24"/>
          <w:szCs w:val="24"/>
          <w:lang w:val="en-GB"/>
        </w:rPr>
        <w:t>barely-there</w:t>
      </w:r>
      <w:r w:rsidR="00DF34DE" w:rsidRPr="00166370">
        <w:rPr>
          <w:i w:val="0"/>
          <w:color w:val="000000" w:themeColor="text1"/>
          <w:sz w:val="24"/>
          <w:szCs w:val="24"/>
          <w:lang w:val="en-GB"/>
        </w:rPr>
        <w:t xml:space="preserve"> </w:t>
      </w:r>
      <w:r w:rsidRPr="00166370">
        <w:rPr>
          <w:i w:val="0"/>
          <w:color w:val="000000" w:themeColor="text1"/>
          <w:sz w:val="24"/>
          <w:szCs w:val="24"/>
          <w:lang w:val="en-GB"/>
        </w:rPr>
        <w:t xml:space="preserve">sound of </w:t>
      </w:r>
      <w:r w:rsidR="00516299" w:rsidRPr="00166370">
        <w:rPr>
          <w:i w:val="0"/>
          <w:color w:val="000000" w:themeColor="text1"/>
          <w:sz w:val="24"/>
          <w:szCs w:val="24"/>
          <w:lang w:val="en-GB"/>
        </w:rPr>
        <w:t>regular</w:t>
      </w:r>
      <w:r w:rsidR="0056191F" w:rsidRPr="00166370">
        <w:rPr>
          <w:i w:val="0"/>
          <w:color w:val="000000" w:themeColor="text1"/>
          <w:sz w:val="24"/>
          <w:szCs w:val="24"/>
          <w:lang w:val="en-GB"/>
        </w:rPr>
        <w:t xml:space="preserve"> </w:t>
      </w:r>
      <w:r w:rsidRPr="00166370">
        <w:rPr>
          <w:i w:val="0"/>
          <w:color w:val="000000" w:themeColor="text1"/>
          <w:sz w:val="24"/>
          <w:szCs w:val="24"/>
          <w:lang w:val="en-GB"/>
        </w:rPr>
        <w:t>breathing</w:t>
      </w:r>
      <w:r w:rsidR="00EE773D" w:rsidRPr="00166370">
        <w:rPr>
          <w:i w:val="0"/>
          <w:color w:val="000000" w:themeColor="text1"/>
          <w:sz w:val="24"/>
          <w:szCs w:val="24"/>
          <w:lang w:val="en-GB"/>
        </w:rPr>
        <w:t>.</w:t>
      </w:r>
    </w:p>
    <w:p w14:paraId="5963521E" w14:textId="51B08911" w:rsidR="00E77FCF" w:rsidRPr="00166370" w:rsidRDefault="00EE773D" w:rsidP="009E5B47">
      <w:pPr>
        <w:spacing w:after="240" w:line="276" w:lineRule="auto"/>
        <w:rPr>
          <w:i w:val="0"/>
          <w:color w:val="000000" w:themeColor="text1"/>
          <w:sz w:val="24"/>
          <w:szCs w:val="24"/>
          <w:lang w:val="en-GB"/>
        </w:rPr>
      </w:pPr>
      <w:r w:rsidRPr="00166370">
        <w:rPr>
          <w:i w:val="0"/>
          <w:color w:val="000000" w:themeColor="text1"/>
          <w:sz w:val="24"/>
          <w:szCs w:val="24"/>
          <w:lang w:val="en-GB"/>
        </w:rPr>
        <w:t xml:space="preserve">She rubbed at her eyes in case she was dreaming. </w:t>
      </w:r>
      <w:r w:rsidR="0056191F" w:rsidRPr="00166370">
        <w:rPr>
          <w:i w:val="0"/>
          <w:color w:val="000000" w:themeColor="text1"/>
          <w:sz w:val="24"/>
          <w:szCs w:val="24"/>
          <w:lang w:val="en-GB"/>
        </w:rPr>
        <w:t xml:space="preserve"> </w:t>
      </w:r>
    </w:p>
    <w:p w14:paraId="1FE8AFB6" w14:textId="77777777"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 xml:space="preserve">How long did she stay there? She just couldn’t say. </w:t>
      </w:r>
    </w:p>
    <w:p w14:paraId="3CA9ABEA" w14:textId="77777777"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 xml:space="preserve">But Chelsea would always remember that day. </w:t>
      </w:r>
    </w:p>
    <w:p w14:paraId="5434FED5" w14:textId="5249021F"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For standing</w:t>
      </w:r>
      <w:r w:rsidR="00D31B9A" w:rsidRPr="00166370">
        <w:rPr>
          <w:i w:val="0"/>
          <w:color w:val="000000" w:themeColor="text1"/>
          <w:sz w:val="24"/>
          <w:szCs w:val="24"/>
          <w:lang w:val="en-GB"/>
        </w:rPr>
        <w:t xml:space="preserve"> alone</w:t>
      </w:r>
      <w:r w:rsidRPr="00166370">
        <w:rPr>
          <w:i w:val="0"/>
          <w:color w:val="000000" w:themeColor="text1"/>
          <w:sz w:val="24"/>
          <w:szCs w:val="24"/>
          <w:lang w:val="en-GB"/>
        </w:rPr>
        <w:t xml:space="preserve"> </w:t>
      </w:r>
      <w:r w:rsidR="00D31B9A" w:rsidRPr="00166370">
        <w:rPr>
          <w:i w:val="0"/>
          <w:color w:val="000000" w:themeColor="text1"/>
          <w:sz w:val="24"/>
          <w:szCs w:val="24"/>
          <w:lang w:val="en-GB"/>
        </w:rPr>
        <w:t>there</w:t>
      </w:r>
      <w:r w:rsidRPr="00166370">
        <w:rPr>
          <w:i w:val="0"/>
          <w:color w:val="000000" w:themeColor="text1"/>
          <w:sz w:val="24"/>
          <w:szCs w:val="24"/>
          <w:lang w:val="en-GB"/>
        </w:rPr>
        <w:t xml:space="preserve"> with The Gold Nose, </w:t>
      </w:r>
    </w:p>
    <w:p w14:paraId="5F36AF53" w14:textId="55703788" w:rsidR="001F7D27" w:rsidRPr="00166370" w:rsidRDefault="001F7D27" w:rsidP="009E5B47">
      <w:pPr>
        <w:spacing w:after="240" w:line="276" w:lineRule="auto"/>
        <w:rPr>
          <w:i w:val="0"/>
          <w:color w:val="000000" w:themeColor="text1"/>
          <w:sz w:val="24"/>
          <w:szCs w:val="24"/>
          <w:lang w:val="en-GB"/>
        </w:rPr>
      </w:pPr>
      <w:r w:rsidRPr="00166370">
        <w:rPr>
          <w:i w:val="0"/>
          <w:color w:val="000000" w:themeColor="text1"/>
          <w:sz w:val="24"/>
          <w:szCs w:val="24"/>
          <w:lang w:val="en-GB"/>
        </w:rPr>
        <w:t xml:space="preserve">The hope in her belly ignited and rose.   </w:t>
      </w:r>
    </w:p>
    <w:p w14:paraId="4FF0E708" w14:textId="77777777"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 xml:space="preserve">She put pencil to paper and took a deep breath, </w:t>
      </w:r>
    </w:p>
    <w:p w14:paraId="67DBFC9D" w14:textId="77777777"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 xml:space="preserve">Her hand scribbling furiously over the desk. </w:t>
      </w:r>
    </w:p>
    <w:p w14:paraId="513A53A2" w14:textId="77777777" w:rsidR="002E3146" w:rsidRPr="00166370" w:rsidRDefault="00EE773D" w:rsidP="009E5B47">
      <w:pPr>
        <w:spacing w:after="0" w:line="276" w:lineRule="auto"/>
        <w:rPr>
          <w:i w:val="0"/>
          <w:color w:val="000000" w:themeColor="text1"/>
          <w:sz w:val="24"/>
          <w:szCs w:val="24"/>
          <w:lang w:val="en-GB"/>
        </w:rPr>
      </w:pPr>
      <w:r w:rsidRPr="00166370">
        <w:rPr>
          <w:i w:val="0"/>
          <w:color w:val="000000" w:themeColor="text1"/>
          <w:sz w:val="24"/>
          <w:szCs w:val="24"/>
          <w:lang w:val="en-GB"/>
        </w:rPr>
        <w:t xml:space="preserve">Then folding </w:t>
      </w:r>
      <w:r w:rsidR="006F604E" w:rsidRPr="00166370">
        <w:rPr>
          <w:i w:val="0"/>
          <w:color w:val="000000" w:themeColor="text1"/>
          <w:sz w:val="24"/>
          <w:szCs w:val="24"/>
          <w:lang w:val="en-GB"/>
        </w:rPr>
        <w:t xml:space="preserve">it over, </w:t>
      </w:r>
      <w:r w:rsidR="004E3917" w:rsidRPr="00166370">
        <w:rPr>
          <w:i w:val="0"/>
          <w:color w:val="000000" w:themeColor="text1"/>
          <w:sz w:val="24"/>
          <w:szCs w:val="24"/>
          <w:lang w:val="en-GB"/>
        </w:rPr>
        <w:t>felt tension released</w:t>
      </w:r>
      <w:r w:rsidR="002E3146" w:rsidRPr="00166370">
        <w:rPr>
          <w:i w:val="0"/>
          <w:color w:val="000000" w:themeColor="text1"/>
          <w:sz w:val="24"/>
          <w:szCs w:val="24"/>
          <w:lang w:val="en-GB"/>
        </w:rPr>
        <w:t xml:space="preserve"> – </w:t>
      </w:r>
    </w:p>
    <w:p w14:paraId="450003FE" w14:textId="7C35D596" w:rsidR="00D6126A" w:rsidRPr="00166370" w:rsidRDefault="004E3917" w:rsidP="002E3146">
      <w:pPr>
        <w:spacing w:after="0" w:line="276" w:lineRule="auto"/>
        <w:rPr>
          <w:i w:val="0"/>
          <w:color w:val="000000" w:themeColor="text1"/>
          <w:sz w:val="24"/>
          <w:szCs w:val="24"/>
          <w:lang w:val="en-GB"/>
        </w:rPr>
      </w:pPr>
      <w:r w:rsidRPr="00166370">
        <w:rPr>
          <w:i w:val="0"/>
          <w:color w:val="000000" w:themeColor="text1"/>
          <w:sz w:val="24"/>
          <w:szCs w:val="24"/>
          <w:lang w:val="en-GB"/>
        </w:rPr>
        <w:t>Now she must wait</w:t>
      </w:r>
      <w:r w:rsidR="009E5B47" w:rsidRPr="00166370">
        <w:rPr>
          <w:i w:val="0"/>
          <w:color w:val="000000" w:themeColor="text1"/>
          <w:sz w:val="24"/>
          <w:szCs w:val="24"/>
          <w:lang w:val="en-GB"/>
        </w:rPr>
        <w:t>...  Will her wish be Unleashed</w:t>
      </w:r>
      <w:r w:rsidRPr="00166370">
        <w:rPr>
          <w:i w:val="0"/>
          <w:color w:val="000000" w:themeColor="text1"/>
          <w:sz w:val="24"/>
          <w:szCs w:val="24"/>
          <w:lang w:val="en-GB"/>
        </w:rPr>
        <w:t xml:space="preserve">? </w:t>
      </w:r>
    </w:p>
    <w:p w14:paraId="1235BE9E" w14:textId="77777777" w:rsidR="009E5B47" w:rsidRPr="00166370" w:rsidRDefault="009E5B47" w:rsidP="00D6126A">
      <w:pPr>
        <w:spacing w:line="276" w:lineRule="auto"/>
        <w:rPr>
          <w:rFonts w:cs="Times"/>
          <w:b/>
          <w:i w:val="0"/>
          <w:color w:val="000000" w:themeColor="text1"/>
          <w:sz w:val="24"/>
          <w:szCs w:val="24"/>
          <w:lang w:val="en-GB"/>
        </w:rPr>
      </w:pPr>
    </w:p>
    <w:p w14:paraId="1C9888F5" w14:textId="77777777" w:rsidR="009E5B47" w:rsidRPr="00166370" w:rsidRDefault="009E5B47" w:rsidP="00D6126A">
      <w:pPr>
        <w:spacing w:line="276" w:lineRule="auto"/>
        <w:rPr>
          <w:rFonts w:cs="Times"/>
          <w:b/>
          <w:i w:val="0"/>
          <w:color w:val="000000" w:themeColor="text1"/>
          <w:sz w:val="24"/>
          <w:szCs w:val="24"/>
          <w:lang w:val="en-GB"/>
        </w:rPr>
      </w:pPr>
    </w:p>
    <w:p w14:paraId="5DED5CD5" w14:textId="77777777" w:rsidR="009E5B47" w:rsidRPr="00166370" w:rsidRDefault="009E5B47" w:rsidP="00D6126A">
      <w:pPr>
        <w:spacing w:line="276" w:lineRule="auto"/>
        <w:rPr>
          <w:rFonts w:cs="Times"/>
          <w:b/>
          <w:i w:val="0"/>
          <w:color w:val="000000" w:themeColor="text1"/>
          <w:sz w:val="24"/>
          <w:szCs w:val="24"/>
          <w:lang w:val="en-GB"/>
        </w:rPr>
      </w:pPr>
    </w:p>
    <w:p w14:paraId="40E2B760" w14:textId="77777777" w:rsidR="009E5B47" w:rsidRPr="00166370" w:rsidRDefault="009E5B47" w:rsidP="00D6126A">
      <w:pPr>
        <w:spacing w:line="276" w:lineRule="auto"/>
        <w:rPr>
          <w:rFonts w:cs="Times"/>
          <w:b/>
          <w:i w:val="0"/>
          <w:color w:val="000000" w:themeColor="text1"/>
          <w:sz w:val="24"/>
          <w:szCs w:val="24"/>
          <w:lang w:val="en-GB"/>
        </w:rPr>
      </w:pPr>
    </w:p>
    <w:p w14:paraId="5CE923F1" w14:textId="77777777" w:rsidR="009E5B47" w:rsidRPr="00166370" w:rsidRDefault="009E5B47" w:rsidP="00D6126A">
      <w:pPr>
        <w:spacing w:line="276" w:lineRule="auto"/>
        <w:rPr>
          <w:rFonts w:cs="Times"/>
          <w:b/>
          <w:i w:val="0"/>
          <w:color w:val="000000" w:themeColor="text1"/>
          <w:sz w:val="24"/>
          <w:szCs w:val="24"/>
          <w:lang w:val="en-GB"/>
        </w:rPr>
      </w:pPr>
    </w:p>
    <w:p w14:paraId="71952B6D" w14:textId="77777777" w:rsidR="009E5B47" w:rsidRPr="00166370" w:rsidRDefault="009E5B47" w:rsidP="00D6126A">
      <w:pPr>
        <w:spacing w:line="276" w:lineRule="auto"/>
        <w:rPr>
          <w:rFonts w:cs="Times"/>
          <w:b/>
          <w:i w:val="0"/>
          <w:color w:val="000000" w:themeColor="text1"/>
          <w:sz w:val="24"/>
          <w:szCs w:val="24"/>
          <w:lang w:val="en-GB"/>
        </w:rPr>
      </w:pPr>
    </w:p>
    <w:p w14:paraId="30E24A28" w14:textId="77777777" w:rsidR="009E5B47" w:rsidRPr="00166370" w:rsidRDefault="009E5B47" w:rsidP="00D6126A">
      <w:pPr>
        <w:spacing w:line="276" w:lineRule="auto"/>
        <w:rPr>
          <w:rFonts w:cs="Times"/>
          <w:b/>
          <w:i w:val="0"/>
          <w:color w:val="000000" w:themeColor="text1"/>
          <w:sz w:val="24"/>
          <w:szCs w:val="24"/>
          <w:lang w:val="en-GB"/>
        </w:rPr>
      </w:pPr>
    </w:p>
    <w:p w14:paraId="312782CD" w14:textId="384FE2D0" w:rsidR="009E5B47" w:rsidRPr="00166370" w:rsidRDefault="009E5B47" w:rsidP="00D6126A">
      <w:pPr>
        <w:spacing w:line="276" w:lineRule="auto"/>
        <w:rPr>
          <w:rFonts w:cs="Times"/>
          <w:b/>
          <w:i w:val="0"/>
          <w:color w:val="000000" w:themeColor="text1"/>
          <w:sz w:val="24"/>
          <w:szCs w:val="24"/>
          <w:lang w:val="en-GB"/>
        </w:rPr>
      </w:pPr>
    </w:p>
    <w:p w14:paraId="6BBD2133" w14:textId="77777777" w:rsidR="002E3146" w:rsidRPr="00166370" w:rsidRDefault="002E3146" w:rsidP="00D6126A">
      <w:pPr>
        <w:spacing w:line="276" w:lineRule="auto"/>
        <w:rPr>
          <w:rFonts w:cs="Times"/>
          <w:b/>
          <w:i w:val="0"/>
          <w:color w:val="000000" w:themeColor="text1"/>
          <w:sz w:val="24"/>
          <w:szCs w:val="24"/>
          <w:lang w:val="en-GB"/>
        </w:rPr>
      </w:pPr>
    </w:p>
    <w:p w14:paraId="133AE3CD" w14:textId="77777777" w:rsidR="00485E88" w:rsidRPr="00FD6AE8" w:rsidRDefault="00485E88" w:rsidP="00485E88">
      <w:pPr>
        <w:spacing w:line="276" w:lineRule="auto"/>
        <w:rPr>
          <w:rFonts w:cs="Times"/>
          <w:b/>
          <w:i w:val="0"/>
          <w:color w:val="000000" w:themeColor="text1"/>
          <w:sz w:val="28"/>
          <w:szCs w:val="24"/>
        </w:rPr>
      </w:pPr>
      <w:r w:rsidRPr="00FD6AE8">
        <w:rPr>
          <w:rFonts w:cs="Times"/>
          <w:b/>
          <w:i w:val="0"/>
          <w:color w:val="000000" w:themeColor="text1"/>
          <w:sz w:val="28"/>
          <w:szCs w:val="24"/>
        </w:rPr>
        <w:lastRenderedPageBreak/>
        <w:t>Act III: The Longhill Burn</w:t>
      </w:r>
    </w:p>
    <w:p w14:paraId="5541F3F5" w14:textId="27FBD8ED" w:rsidR="00485E88" w:rsidRPr="00D6126A" w:rsidRDefault="00485E88" w:rsidP="00485E88">
      <w:pPr>
        <w:widowControl w:val="0"/>
        <w:autoSpaceDE w:val="0"/>
        <w:autoSpaceDN w:val="0"/>
        <w:adjustRightInd w:val="0"/>
        <w:spacing w:after="240" w:line="276" w:lineRule="auto"/>
        <w:outlineLvl w:val="0"/>
        <w:rPr>
          <w:rFonts w:cs="Times"/>
          <w:b/>
          <w:i w:val="0"/>
          <w:iCs w:val="0"/>
          <w:color w:val="000000" w:themeColor="text1"/>
          <w:sz w:val="24"/>
          <w:szCs w:val="24"/>
        </w:rPr>
      </w:pPr>
      <w:r>
        <w:rPr>
          <w:rFonts w:cs="Times"/>
          <w:b/>
          <w:i w:val="0"/>
          <w:iCs w:val="0"/>
          <w:color w:val="000000" w:themeColor="text1"/>
          <w:sz w:val="24"/>
          <w:szCs w:val="24"/>
        </w:rPr>
        <w:t>Pg.</w:t>
      </w:r>
      <w:r w:rsidRPr="00D6126A">
        <w:rPr>
          <w:rFonts w:cs="Times"/>
          <w:b/>
          <w:i w:val="0"/>
          <w:iCs w:val="0"/>
          <w:color w:val="000000" w:themeColor="text1"/>
          <w:sz w:val="24"/>
          <w:szCs w:val="24"/>
        </w:rPr>
        <w:t xml:space="preserve"> </w:t>
      </w:r>
      <w:r>
        <w:rPr>
          <w:rFonts w:cs="Times"/>
          <w:b/>
          <w:i w:val="0"/>
          <w:iCs w:val="0"/>
          <w:color w:val="000000" w:themeColor="text1"/>
          <w:sz w:val="24"/>
          <w:szCs w:val="24"/>
        </w:rPr>
        <w:t>34</w:t>
      </w:r>
    </w:p>
    <w:p w14:paraId="5E38D897" w14:textId="77777777" w:rsidR="00485E88" w:rsidRPr="00D6126A" w:rsidRDefault="00485E88" w:rsidP="00485E88">
      <w:pPr>
        <w:widowControl w:val="0"/>
        <w:autoSpaceDE w:val="0"/>
        <w:autoSpaceDN w:val="0"/>
        <w:adjustRightInd w:val="0"/>
        <w:spacing w:after="0" w:line="276" w:lineRule="auto"/>
        <w:outlineLvl w:val="0"/>
        <w:rPr>
          <w:rFonts w:cs="Times"/>
          <w:i w:val="0"/>
          <w:iCs w:val="0"/>
          <w:color w:val="000000" w:themeColor="text1"/>
          <w:sz w:val="24"/>
          <w:szCs w:val="24"/>
        </w:rPr>
      </w:pPr>
      <w:r w:rsidRPr="00D6126A">
        <w:rPr>
          <w:rFonts w:cs="Times"/>
          <w:i w:val="0"/>
          <w:iCs w:val="0"/>
          <w:color w:val="000000" w:themeColor="text1"/>
          <w:sz w:val="24"/>
          <w:szCs w:val="24"/>
        </w:rPr>
        <w:t>Jimmy Johnson feels adrift</w:t>
      </w:r>
      <w:r>
        <w:rPr>
          <w:rFonts w:cs="Times"/>
          <w:i w:val="0"/>
          <w:iCs w:val="0"/>
          <w:color w:val="000000" w:themeColor="text1"/>
          <w:sz w:val="24"/>
          <w:szCs w:val="24"/>
        </w:rPr>
        <w:t>,</w:t>
      </w:r>
    </w:p>
    <w:p w14:paraId="45DA09D9"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Although he can’t quite pinpoint it. </w:t>
      </w:r>
    </w:p>
    <w:p w14:paraId="58B8A05F"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On the surface, all is good, </w:t>
      </w:r>
    </w:p>
    <w:p w14:paraId="3DED54D9" w14:textId="166E970D" w:rsidR="00485E88" w:rsidRPr="00D6126A" w:rsidRDefault="00485E88" w:rsidP="00485E88">
      <w:pPr>
        <w:widowControl w:val="0"/>
        <w:autoSpaceDE w:val="0"/>
        <w:autoSpaceDN w:val="0"/>
        <w:adjustRightInd w:val="0"/>
        <w:spacing w:after="24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Kicking round the </w:t>
      </w:r>
      <w:proofErr w:type="spellStart"/>
      <w:r w:rsidRPr="00D6126A">
        <w:rPr>
          <w:rFonts w:cs="Times"/>
          <w:i w:val="0"/>
          <w:iCs w:val="0"/>
          <w:color w:val="000000" w:themeColor="text1"/>
          <w:sz w:val="24"/>
          <w:szCs w:val="24"/>
        </w:rPr>
        <w:t>neighbourhood</w:t>
      </w:r>
      <w:proofErr w:type="spellEnd"/>
      <w:r w:rsidRPr="00D6126A">
        <w:rPr>
          <w:rFonts w:cs="Times"/>
          <w:i w:val="0"/>
          <w:iCs w:val="0"/>
          <w:color w:val="000000" w:themeColor="text1"/>
          <w:sz w:val="24"/>
          <w:szCs w:val="24"/>
        </w:rPr>
        <w:t xml:space="preserve">. </w:t>
      </w:r>
    </w:p>
    <w:p w14:paraId="54DCD7BB"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Pr>
          <w:rFonts w:cs="Times"/>
          <w:i w:val="0"/>
          <w:iCs w:val="0"/>
          <w:color w:val="000000" w:themeColor="text1"/>
          <w:sz w:val="24"/>
          <w:szCs w:val="24"/>
        </w:rPr>
        <w:t>Sundays, Wednesdays – Five-a-</w:t>
      </w:r>
      <w:r w:rsidRPr="00D6126A">
        <w:rPr>
          <w:rFonts w:cs="Times"/>
          <w:i w:val="0"/>
          <w:iCs w:val="0"/>
          <w:color w:val="000000" w:themeColor="text1"/>
          <w:sz w:val="24"/>
          <w:szCs w:val="24"/>
        </w:rPr>
        <w:t xml:space="preserve">Side, </w:t>
      </w:r>
    </w:p>
    <w:p w14:paraId="374D050A"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Pr>
          <w:rFonts w:cs="Times"/>
          <w:i w:val="0"/>
          <w:iCs w:val="0"/>
          <w:color w:val="000000" w:themeColor="text1"/>
          <w:sz w:val="24"/>
          <w:szCs w:val="24"/>
        </w:rPr>
        <w:t>Teaching kids to weave and dive;</w:t>
      </w:r>
      <w:r w:rsidRPr="00D6126A">
        <w:rPr>
          <w:rFonts w:cs="Times"/>
          <w:i w:val="0"/>
          <w:iCs w:val="0"/>
          <w:color w:val="000000" w:themeColor="text1"/>
          <w:sz w:val="24"/>
          <w:szCs w:val="24"/>
        </w:rPr>
        <w:t xml:space="preserve">  </w:t>
      </w:r>
    </w:p>
    <w:p w14:paraId="20C71DE3" w14:textId="1AD91E5D" w:rsidR="00485E88" w:rsidRPr="00D6126A" w:rsidRDefault="00485E88" w:rsidP="00485E88">
      <w:pPr>
        <w:widowControl w:val="0"/>
        <w:autoSpaceDE w:val="0"/>
        <w:autoSpaceDN w:val="0"/>
        <w:adjustRightInd w:val="0"/>
        <w:spacing w:after="0" w:line="276" w:lineRule="auto"/>
        <w:outlineLvl w:val="0"/>
        <w:rPr>
          <w:rFonts w:cs="Times"/>
          <w:i w:val="0"/>
          <w:iCs w:val="0"/>
          <w:color w:val="000000" w:themeColor="text1"/>
          <w:sz w:val="24"/>
          <w:szCs w:val="24"/>
        </w:rPr>
      </w:pPr>
      <w:r w:rsidRPr="00D6126A">
        <w:rPr>
          <w:rFonts w:cs="Times"/>
          <w:i w:val="0"/>
          <w:iCs w:val="0"/>
          <w:color w:val="000000" w:themeColor="text1"/>
          <w:sz w:val="24"/>
          <w:szCs w:val="24"/>
        </w:rPr>
        <w:t xml:space="preserve">Running </w:t>
      </w:r>
      <w:proofErr w:type="gramStart"/>
      <w:r w:rsidRPr="00D6126A">
        <w:rPr>
          <w:rFonts w:cs="Times"/>
          <w:i w:val="0"/>
          <w:iCs w:val="0"/>
          <w:color w:val="000000" w:themeColor="text1"/>
          <w:sz w:val="24"/>
          <w:szCs w:val="24"/>
        </w:rPr>
        <w:t>round</w:t>
      </w:r>
      <w:proofErr w:type="gramEnd"/>
      <w:r w:rsidRPr="00D6126A">
        <w:rPr>
          <w:rFonts w:cs="Times"/>
          <w:i w:val="0"/>
          <w:iCs w:val="0"/>
          <w:color w:val="000000" w:themeColor="text1"/>
          <w:sz w:val="24"/>
          <w:szCs w:val="24"/>
        </w:rPr>
        <w:t xml:space="preserve"> the playing fields</w:t>
      </w:r>
      <w:r>
        <w:rPr>
          <w:rFonts w:cs="Times"/>
          <w:i w:val="0"/>
          <w:iCs w:val="0"/>
          <w:color w:val="000000" w:themeColor="text1"/>
          <w:sz w:val="24"/>
          <w:szCs w:val="24"/>
        </w:rPr>
        <w:t>,</w:t>
      </w:r>
    </w:p>
    <w:p w14:paraId="11D24B5C" w14:textId="77777777" w:rsidR="00485E88" w:rsidRPr="00D6126A" w:rsidRDefault="00485E88" w:rsidP="00485E88">
      <w:pPr>
        <w:widowControl w:val="0"/>
        <w:autoSpaceDE w:val="0"/>
        <w:autoSpaceDN w:val="0"/>
        <w:adjustRightInd w:val="0"/>
        <w:spacing w:after="24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Wind-burnt cheeks, knees scuffed and peeled. </w:t>
      </w:r>
    </w:p>
    <w:p w14:paraId="4BA1BD3F" w14:textId="2BA58938"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He picks up odd jobs here and there </w:t>
      </w:r>
    </w:p>
    <w:p w14:paraId="16E5F5E7" w14:textId="361F5952"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(It just depends what’s going spare)</w:t>
      </w:r>
      <w:r w:rsidR="002315CA">
        <w:rPr>
          <w:rFonts w:cs="Times"/>
          <w:i w:val="0"/>
          <w:iCs w:val="0"/>
          <w:color w:val="000000" w:themeColor="text1"/>
          <w:sz w:val="24"/>
          <w:szCs w:val="24"/>
        </w:rPr>
        <w:t>,</w:t>
      </w:r>
    </w:p>
    <w:p w14:paraId="0F17547F"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And Janet says he’s a godsend, </w:t>
      </w:r>
    </w:p>
    <w:p w14:paraId="0D113ABF" w14:textId="77777777" w:rsidR="00485E88" w:rsidRPr="00D6126A" w:rsidRDefault="00485E88" w:rsidP="00485E88">
      <w:pPr>
        <w:widowControl w:val="0"/>
        <w:autoSpaceDE w:val="0"/>
        <w:autoSpaceDN w:val="0"/>
        <w:adjustRightInd w:val="0"/>
        <w:spacing w:after="240" w:line="276" w:lineRule="auto"/>
        <w:rPr>
          <w:rFonts w:cs="Times"/>
          <w:i w:val="0"/>
          <w:iCs w:val="0"/>
          <w:color w:val="000000" w:themeColor="text1"/>
          <w:sz w:val="24"/>
          <w:szCs w:val="24"/>
        </w:rPr>
      </w:pPr>
      <w:r>
        <w:rPr>
          <w:rFonts w:cs="Times"/>
          <w:i w:val="0"/>
          <w:iCs w:val="0"/>
          <w:color w:val="000000" w:themeColor="text1"/>
          <w:sz w:val="24"/>
          <w:szCs w:val="24"/>
        </w:rPr>
        <w:t xml:space="preserve">while her bad </w:t>
      </w:r>
      <w:r w:rsidRPr="00D6126A">
        <w:rPr>
          <w:rFonts w:cs="Times"/>
          <w:i w:val="0"/>
          <w:iCs w:val="0"/>
          <w:color w:val="000000" w:themeColor="text1"/>
          <w:sz w:val="24"/>
          <w:szCs w:val="24"/>
        </w:rPr>
        <w:t xml:space="preserve">back is on the mend. </w:t>
      </w:r>
    </w:p>
    <w:p w14:paraId="6907641C"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Life ticks on and though it’s </w:t>
      </w:r>
      <w:r>
        <w:rPr>
          <w:rFonts w:cs="Times"/>
          <w:i w:val="0"/>
          <w:iCs w:val="0"/>
          <w:color w:val="000000" w:themeColor="text1"/>
          <w:sz w:val="24"/>
          <w:szCs w:val="24"/>
        </w:rPr>
        <w:t>fine</w:t>
      </w:r>
      <w:r w:rsidRPr="00D6126A">
        <w:rPr>
          <w:rFonts w:cs="Times"/>
          <w:i w:val="0"/>
          <w:iCs w:val="0"/>
          <w:color w:val="000000" w:themeColor="text1"/>
          <w:sz w:val="24"/>
          <w:szCs w:val="24"/>
        </w:rPr>
        <w:t xml:space="preserve">, </w:t>
      </w:r>
    </w:p>
    <w:p w14:paraId="5B988540"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Jimmy knows </w:t>
      </w:r>
      <w:r>
        <w:rPr>
          <w:rFonts w:cs="Times"/>
          <w:i w:val="0"/>
          <w:iCs w:val="0"/>
          <w:color w:val="000000" w:themeColor="text1"/>
          <w:sz w:val="24"/>
          <w:szCs w:val="24"/>
        </w:rPr>
        <w:t>he’s biding time</w:t>
      </w:r>
      <w:r w:rsidRPr="00D6126A">
        <w:rPr>
          <w:rFonts w:cs="Times"/>
          <w:i w:val="0"/>
          <w:iCs w:val="0"/>
          <w:color w:val="000000" w:themeColor="text1"/>
          <w:sz w:val="24"/>
          <w:szCs w:val="24"/>
        </w:rPr>
        <w:t xml:space="preserve">. </w:t>
      </w:r>
    </w:p>
    <w:p w14:paraId="053CC47E" w14:textId="088DE55D"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He often dreams of childhood days</w:t>
      </w:r>
      <w:r w:rsidR="002315CA">
        <w:rPr>
          <w:rFonts w:cs="Times"/>
          <w:i w:val="0"/>
          <w:iCs w:val="0"/>
          <w:color w:val="000000" w:themeColor="text1"/>
          <w:sz w:val="24"/>
          <w:szCs w:val="24"/>
        </w:rPr>
        <w:t>:</w:t>
      </w:r>
      <w:r w:rsidRPr="00D6126A">
        <w:rPr>
          <w:rFonts w:cs="Times"/>
          <w:i w:val="0"/>
          <w:iCs w:val="0"/>
          <w:color w:val="000000" w:themeColor="text1"/>
          <w:sz w:val="24"/>
          <w:szCs w:val="24"/>
        </w:rPr>
        <w:t xml:space="preserve"> </w:t>
      </w:r>
    </w:p>
    <w:p w14:paraId="074AB9E5" w14:textId="77777777" w:rsidR="00485E88" w:rsidRPr="00D6126A" w:rsidRDefault="00485E88" w:rsidP="00485E88">
      <w:pPr>
        <w:widowControl w:val="0"/>
        <w:autoSpaceDE w:val="0"/>
        <w:autoSpaceDN w:val="0"/>
        <w:adjustRightInd w:val="0"/>
        <w:spacing w:after="240" w:line="276" w:lineRule="auto"/>
        <w:outlineLvl w:val="0"/>
        <w:rPr>
          <w:rFonts w:cs="Times"/>
          <w:i w:val="0"/>
          <w:iCs w:val="0"/>
          <w:color w:val="000000" w:themeColor="text1"/>
          <w:sz w:val="24"/>
          <w:szCs w:val="24"/>
        </w:rPr>
      </w:pPr>
      <w:r w:rsidRPr="00D6126A">
        <w:rPr>
          <w:rFonts w:cs="Times"/>
          <w:i w:val="0"/>
          <w:iCs w:val="0"/>
          <w:color w:val="000000" w:themeColor="text1"/>
          <w:sz w:val="24"/>
          <w:szCs w:val="24"/>
        </w:rPr>
        <w:t>The endless, stress-free summer haze</w:t>
      </w:r>
      <w:r>
        <w:rPr>
          <w:rFonts w:cs="Times"/>
          <w:i w:val="0"/>
          <w:iCs w:val="0"/>
          <w:color w:val="000000" w:themeColor="text1"/>
          <w:sz w:val="24"/>
          <w:szCs w:val="24"/>
        </w:rPr>
        <w:t>…</w:t>
      </w:r>
    </w:p>
    <w:p w14:paraId="58CA286F" w14:textId="46A4E738"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But then, he always had some friends </w:t>
      </w:r>
    </w:p>
    <w:p w14:paraId="5E7E0489"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To knock about with at weekends.</w:t>
      </w:r>
    </w:p>
    <w:p w14:paraId="2380F049" w14:textId="3F471F4B"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S</w:t>
      </w:r>
      <w:r>
        <w:rPr>
          <w:rFonts w:cs="Times"/>
          <w:i w:val="0"/>
          <w:iCs w:val="0"/>
          <w:color w:val="000000" w:themeColor="text1"/>
          <w:sz w:val="24"/>
          <w:szCs w:val="24"/>
        </w:rPr>
        <w:t>ince Year T</w:t>
      </w:r>
      <w:r w:rsidRPr="00D6126A">
        <w:rPr>
          <w:rFonts w:cs="Times"/>
          <w:i w:val="0"/>
          <w:iCs w:val="0"/>
          <w:color w:val="000000" w:themeColor="text1"/>
          <w:sz w:val="24"/>
          <w:szCs w:val="24"/>
        </w:rPr>
        <w:t>en it’s always been</w:t>
      </w:r>
    </w:p>
    <w:p w14:paraId="248EE54E" w14:textId="77777777" w:rsidR="00485E88" w:rsidRPr="00D6126A" w:rsidRDefault="00485E88" w:rsidP="00485E88">
      <w:pPr>
        <w:widowControl w:val="0"/>
        <w:autoSpaceDE w:val="0"/>
        <w:autoSpaceDN w:val="0"/>
        <w:adjustRightInd w:val="0"/>
        <w:spacing w:after="240" w:line="276" w:lineRule="auto"/>
        <w:rPr>
          <w:rFonts w:cs="Times"/>
          <w:i w:val="0"/>
          <w:iCs w:val="0"/>
          <w:color w:val="000000" w:themeColor="text1"/>
          <w:sz w:val="24"/>
          <w:szCs w:val="24"/>
        </w:rPr>
      </w:pPr>
      <w:r>
        <w:rPr>
          <w:rFonts w:cs="Times"/>
          <w:i w:val="0"/>
          <w:iCs w:val="0"/>
          <w:color w:val="000000" w:themeColor="text1"/>
          <w:sz w:val="24"/>
          <w:szCs w:val="24"/>
        </w:rPr>
        <w:t xml:space="preserve">Just him and Laura – lovelorn </w:t>
      </w:r>
      <w:r w:rsidRPr="00D6126A">
        <w:rPr>
          <w:rFonts w:cs="Times"/>
          <w:i w:val="0"/>
          <w:iCs w:val="0"/>
          <w:color w:val="000000" w:themeColor="text1"/>
          <w:sz w:val="24"/>
          <w:szCs w:val="24"/>
        </w:rPr>
        <w:t xml:space="preserve">teens.  </w:t>
      </w:r>
    </w:p>
    <w:p w14:paraId="18FFB170" w14:textId="77777777" w:rsidR="00485E88" w:rsidRPr="00D6126A" w:rsidRDefault="00485E88" w:rsidP="00485E88">
      <w:pPr>
        <w:widowControl w:val="0"/>
        <w:autoSpaceDE w:val="0"/>
        <w:autoSpaceDN w:val="0"/>
        <w:adjustRightInd w:val="0"/>
        <w:spacing w:after="0" w:line="276" w:lineRule="auto"/>
        <w:outlineLvl w:val="0"/>
        <w:rPr>
          <w:rFonts w:cs="Times"/>
          <w:i w:val="0"/>
          <w:iCs w:val="0"/>
          <w:color w:val="000000" w:themeColor="text1"/>
          <w:sz w:val="24"/>
          <w:szCs w:val="24"/>
        </w:rPr>
      </w:pPr>
      <w:r w:rsidRPr="00D6126A">
        <w:rPr>
          <w:rFonts w:cs="Times"/>
          <w:i w:val="0"/>
          <w:iCs w:val="0"/>
          <w:color w:val="000000" w:themeColor="text1"/>
          <w:sz w:val="24"/>
          <w:szCs w:val="24"/>
        </w:rPr>
        <w:t>He always wanted her to have</w:t>
      </w:r>
    </w:p>
    <w:p w14:paraId="2446CFD5" w14:textId="77777777" w:rsidR="00485E88" w:rsidRDefault="00485E88" w:rsidP="00485E88">
      <w:pPr>
        <w:widowControl w:val="0"/>
        <w:autoSpaceDE w:val="0"/>
        <w:autoSpaceDN w:val="0"/>
        <w:adjustRightInd w:val="0"/>
        <w:spacing w:after="0" w:line="276" w:lineRule="auto"/>
        <w:rPr>
          <w:rFonts w:cs="Times"/>
          <w:i w:val="0"/>
          <w:iCs w:val="0"/>
          <w:color w:val="000000" w:themeColor="text1"/>
          <w:sz w:val="24"/>
          <w:szCs w:val="24"/>
        </w:rPr>
      </w:pPr>
      <w:r>
        <w:rPr>
          <w:rFonts w:cs="Times"/>
          <w:i w:val="0"/>
          <w:iCs w:val="0"/>
          <w:color w:val="000000" w:themeColor="text1"/>
          <w:sz w:val="24"/>
          <w:szCs w:val="24"/>
        </w:rPr>
        <w:t xml:space="preserve">As much as possible – that’s love – </w:t>
      </w:r>
    </w:p>
    <w:p w14:paraId="4B9FF66B" w14:textId="256FCA5D" w:rsidR="00485E88" w:rsidRPr="009E5B47" w:rsidRDefault="00485E88" w:rsidP="00485E88">
      <w:pPr>
        <w:widowControl w:val="0"/>
        <w:autoSpaceDE w:val="0"/>
        <w:autoSpaceDN w:val="0"/>
        <w:adjustRightInd w:val="0"/>
        <w:spacing w:after="0" w:line="276" w:lineRule="auto"/>
        <w:rPr>
          <w:rFonts w:cs="Times"/>
          <w:i w:val="0"/>
          <w:iCs w:val="0"/>
          <w:color w:val="000000" w:themeColor="text1"/>
          <w:sz w:val="24"/>
          <w:szCs w:val="24"/>
        </w:rPr>
      </w:pPr>
      <w:r>
        <w:rPr>
          <w:rFonts w:cs="Times"/>
          <w:i w:val="0"/>
          <w:iCs w:val="0"/>
          <w:color w:val="000000" w:themeColor="text1"/>
          <w:sz w:val="24"/>
          <w:szCs w:val="24"/>
        </w:rPr>
        <w:t>But now</w:t>
      </w:r>
      <w:r w:rsidR="002315CA">
        <w:rPr>
          <w:rFonts w:cs="Times"/>
          <w:i w:val="0"/>
          <w:iCs w:val="0"/>
          <w:color w:val="000000" w:themeColor="text1"/>
          <w:sz w:val="24"/>
          <w:szCs w:val="24"/>
        </w:rPr>
        <w:t xml:space="preserve"> –</w:t>
      </w:r>
      <w:r>
        <w:rPr>
          <w:rFonts w:cs="Times"/>
          <w:i w:val="0"/>
          <w:iCs w:val="0"/>
          <w:color w:val="000000" w:themeColor="text1"/>
          <w:sz w:val="24"/>
          <w:szCs w:val="24"/>
        </w:rPr>
        <w:t xml:space="preserve"> a twinge of self-pity </w:t>
      </w:r>
      <w:r w:rsidR="002315CA">
        <w:rPr>
          <w:rFonts w:cs="Times"/>
          <w:i w:val="0"/>
          <w:iCs w:val="0"/>
          <w:color w:val="000000" w:themeColor="text1"/>
          <w:sz w:val="24"/>
          <w:szCs w:val="24"/>
        </w:rPr>
        <w:t xml:space="preserve">– </w:t>
      </w:r>
    </w:p>
    <w:p w14:paraId="52BD511E" w14:textId="77777777" w:rsidR="00485E88" w:rsidRPr="00D6126A" w:rsidRDefault="00485E88" w:rsidP="00485E88">
      <w:pPr>
        <w:widowControl w:val="0"/>
        <w:autoSpaceDE w:val="0"/>
        <w:autoSpaceDN w:val="0"/>
        <w:adjustRightInd w:val="0"/>
        <w:spacing w:after="240" w:line="276" w:lineRule="auto"/>
        <w:rPr>
          <w:rFonts w:cs="Times"/>
          <w:i w:val="0"/>
          <w:color w:val="000000" w:themeColor="text1"/>
          <w:sz w:val="24"/>
          <w:szCs w:val="24"/>
        </w:rPr>
      </w:pPr>
      <w:r>
        <w:rPr>
          <w:rFonts w:cs="Times"/>
          <w:i w:val="0"/>
          <w:iCs w:val="0"/>
          <w:color w:val="000000" w:themeColor="text1"/>
          <w:sz w:val="24"/>
          <w:szCs w:val="24"/>
        </w:rPr>
        <w:t>She’s gone to university</w:t>
      </w:r>
      <w:r w:rsidRPr="009E5B47">
        <w:rPr>
          <w:rFonts w:cs="Times"/>
          <w:i w:val="0"/>
          <w:iCs w:val="0"/>
          <w:color w:val="000000" w:themeColor="text1"/>
          <w:sz w:val="24"/>
          <w:szCs w:val="24"/>
        </w:rPr>
        <w:t>.</w:t>
      </w:r>
      <w:r w:rsidRPr="00D6126A">
        <w:rPr>
          <w:rFonts w:cs="Times"/>
          <w:i w:val="0"/>
          <w:iCs w:val="0"/>
          <w:color w:val="000000" w:themeColor="text1"/>
          <w:sz w:val="24"/>
          <w:szCs w:val="24"/>
        </w:rPr>
        <w:t xml:space="preserve"> </w:t>
      </w:r>
    </w:p>
    <w:p w14:paraId="43DDDB77" w14:textId="77777777" w:rsidR="00485E88" w:rsidRPr="00D6126A" w:rsidRDefault="00485E88" w:rsidP="00485E88">
      <w:pPr>
        <w:spacing w:line="276" w:lineRule="auto"/>
        <w:rPr>
          <w:rFonts w:cs="Times"/>
          <w:b/>
          <w:i w:val="0"/>
          <w:color w:val="000000" w:themeColor="text1"/>
          <w:sz w:val="24"/>
          <w:szCs w:val="24"/>
        </w:rPr>
      </w:pPr>
    </w:p>
    <w:p w14:paraId="31394FD4" w14:textId="77777777" w:rsidR="00485E88" w:rsidRDefault="00485E88" w:rsidP="00485E88">
      <w:pPr>
        <w:spacing w:line="276" w:lineRule="auto"/>
        <w:rPr>
          <w:rFonts w:cs="Times"/>
          <w:b/>
          <w:i w:val="0"/>
          <w:color w:val="000000" w:themeColor="text1"/>
          <w:sz w:val="24"/>
          <w:szCs w:val="24"/>
        </w:rPr>
      </w:pPr>
    </w:p>
    <w:p w14:paraId="7EB84B8F" w14:textId="77777777" w:rsidR="00485E88" w:rsidRDefault="00485E88" w:rsidP="00485E88">
      <w:pPr>
        <w:spacing w:line="276" w:lineRule="auto"/>
        <w:rPr>
          <w:rFonts w:cs="Times"/>
          <w:b/>
          <w:i w:val="0"/>
          <w:color w:val="000000" w:themeColor="text1"/>
          <w:sz w:val="24"/>
          <w:szCs w:val="24"/>
        </w:rPr>
      </w:pPr>
    </w:p>
    <w:p w14:paraId="7F379B17" w14:textId="77777777" w:rsidR="00485E88" w:rsidRDefault="00485E88" w:rsidP="00485E88">
      <w:pPr>
        <w:spacing w:line="276" w:lineRule="auto"/>
        <w:rPr>
          <w:rFonts w:cs="Times"/>
          <w:b/>
          <w:i w:val="0"/>
          <w:color w:val="000000" w:themeColor="text1"/>
          <w:sz w:val="24"/>
          <w:szCs w:val="24"/>
        </w:rPr>
      </w:pPr>
    </w:p>
    <w:p w14:paraId="1345C229" w14:textId="77777777" w:rsidR="00485E88" w:rsidRDefault="00485E88" w:rsidP="00485E88">
      <w:pPr>
        <w:spacing w:line="276" w:lineRule="auto"/>
        <w:rPr>
          <w:rFonts w:cs="Times"/>
          <w:b/>
          <w:i w:val="0"/>
          <w:color w:val="000000" w:themeColor="text1"/>
          <w:sz w:val="24"/>
          <w:szCs w:val="24"/>
        </w:rPr>
      </w:pPr>
    </w:p>
    <w:p w14:paraId="76365BA9" w14:textId="77777777" w:rsidR="00485E88" w:rsidRPr="00D6126A" w:rsidRDefault="00485E88" w:rsidP="00485E88">
      <w:pPr>
        <w:spacing w:line="276" w:lineRule="auto"/>
        <w:rPr>
          <w:rFonts w:cs="Times"/>
          <w:b/>
          <w:i w:val="0"/>
          <w:color w:val="000000" w:themeColor="text1"/>
          <w:sz w:val="24"/>
          <w:szCs w:val="24"/>
        </w:rPr>
      </w:pPr>
    </w:p>
    <w:p w14:paraId="1E674826" w14:textId="77777777" w:rsidR="00485E88" w:rsidRDefault="00485E88" w:rsidP="00485E88">
      <w:pPr>
        <w:spacing w:line="276" w:lineRule="auto"/>
        <w:outlineLvl w:val="0"/>
        <w:rPr>
          <w:rFonts w:cs="Times"/>
          <w:b/>
          <w:i w:val="0"/>
          <w:color w:val="000000" w:themeColor="text1"/>
          <w:sz w:val="24"/>
          <w:szCs w:val="24"/>
        </w:rPr>
      </w:pPr>
    </w:p>
    <w:p w14:paraId="7B47A70D" w14:textId="77777777" w:rsidR="00485E88" w:rsidRDefault="00485E88" w:rsidP="00485E88">
      <w:pPr>
        <w:spacing w:line="276" w:lineRule="auto"/>
        <w:outlineLvl w:val="0"/>
        <w:rPr>
          <w:rFonts w:cs="Times"/>
          <w:b/>
          <w:i w:val="0"/>
          <w:color w:val="000000" w:themeColor="text1"/>
          <w:sz w:val="24"/>
          <w:szCs w:val="24"/>
        </w:rPr>
      </w:pPr>
    </w:p>
    <w:p w14:paraId="06E0A858" w14:textId="77777777" w:rsidR="00485E88" w:rsidRPr="00FD6AE8" w:rsidRDefault="00485E88" w:rsidP="00485E88">
      <w:pPr>
        <w:spacing w:line="276" w:lineRule="auto"/>
        <w:rPr>
          <w:rFonts w:cs="Times"/>
          <w:b/>
          <w:i w:val="0"/>
          <w:color w:val="000000" w:themeColor="text1"/>
          <w:sz w:val="28"/>
          <w:szCs w:val="24"/>
        </w:rPr>
      </w:pPr>
      <w:r w:rsidRPr="00FD6AE8">
        <w:rPr>
          <w:rFonts w:cs="Times"/>
          <w:b/>
          <w:i w:val="0"/>
          <w:color w:val="000000" w:themeColor="text1"/>
          <w:sz w:val="28"/>
          <w:szCs w:val="24"/>
        </w:rPr>
        <w:lastRenderedPageBreak/>
        <w:t>Act III: The Longhill Burn</w:t>
      </w:r>
    </w:p>
    <w:p w14:paraId="73A6ECF1" w14:textId="7DFC469E" w:rsidR="00485E88" w:rsidRPr="00D6126A" w:rsidRDefault="00485E88" w:rsidP="00485E88">
      <w:pPr>
        <w:spacing w:after="240" w:line="276" w:lineRule="auto"/>
        <w:outlineLvl w:val="0"/>
        <w:rPr>
          <w:rFonts w:cs="Times"/>
          <w:b/>
          <w:i w:val="0"/>
          <w:color w:val="000000" w:themeColor="text1"/>
          <w:sz w:val="24"/>
          <w:szCs w:val="24"/>
        </w:rPr>
      </w:pPr>
      <w:r>
        <w:rPr>
          <w:rFonts w:cs="Times"/>
          <w:b/>
          <w:i w:val="0"/>
          <w:color w:val="000000" w:themeColor="text1"/>
          <w:sz w:val="24"/>
          <w:szCs w:val="24"/>
        </w:rPr>
        <w:t>Pg. 36</w:t>
      </w:r>
    </w:p>
    <w:p w14:paraId="65DCC37F" w14:textId="0D9CA9F5" w:rsidR="00485E88"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One evening</w:t>
      </w:r>
      <w:r w:rsidR="002315CA">
        <w:rPr>
          <w:rFonts w:cs="Times"/>
          <w:i w:val="0"/>
          <w:color w:val="000000" w:themeColor="text1"/>
          <w:sz w:val="24"/>
          <w:szCs w:val="24"/>
        </w:rPr>
        <w:t>,</w:t>
      </w:r>
      <w:r>
        <w:rPr>
          <w:rFonts w:cs="Times"/>
          <w:i w:val="0"/>
          <w:color w:val="000000" w:themeColor="text1"/>
          <w:sz w:val="24"/>
          <w:szCs w:val="24"/>
        </w:rPr>
        <w:t xml:space="preserve"> passing by the green,</w:t>
      </w:r>
    </w:p>
    <w:p w14:paraId="6144D958" w14:textId="77777777" w:rsidR="00485E88"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He sees a quite nostalgic scene.</w:t>
      </w:r>
    </w:p>
    <w:p w14:paraId="2952E8A0" w14:textId="77777777" w:rsidR="00485E88"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Kids and adults play together,</w:t>
      </w:r>
    </w:p>
    <w:p w14:paraId="6CB30BED" w14:textId="77777777" w:rsidR="00485E88" w:rsidRDefault="00485E88" w:rsidP="00485E88">
      <w:pPr>
        <w:widowControl w:val="0"/>
        <w:autoSpaceDE w:val="0"/>
        <w:autoSpaceDN w:val="0"/>
        <w:adjustRightInd w:val="0"/>
        <w:spacing w:after="240" w:line="276" w:lineRule="auto"/>
        <w:rPr>
          <w:rFonts w:cs="Times"/>
          <w:i w:val="0"/>
          <w:color w:val="000000" w:themeColor="text1"/>
          <w:sz w:val="24"/>
          <w:szCs w:val="24"/>
        </w:rPr>
      </w:pPr>
      <w:r>
        <w:rPr>
          <w:rFonts w:cs="Times"/>
          <w:i w:val="0"/>
          <w:color w:val="000000" w:themeColor="text1"/>
          <w:sz w:val="24"/>
          <w:szCs w:val="24"/>
        </w:rPr>
        <w:t>A rounders game for sunny weather.</w:t>
      </w:r>
    </w:p>
    <w:p w14:paraId="2BDD8014"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Jimmy watches, hand on chin, </w:t>
      </w:r>
    </w:p>
    <w:p w14:paraId="6B875834" w14:textId="4CB319DE"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Recalling happy times </w:t>
      </w:r>
      <w:r>
        <w:rPr>
          <w:rFonts w:cs="Times"/>
          <w:i w:val="0"/>
          <w:color w:val="000000" w:themeColor="text1"/>
          <w:sz w:val="24"/>
          <w:szCs w:val="24"/>
        </w:rPr>
        <w:t>for him</w:t>
      </w:r>
      <w:r w:rsidR="002315CA">
        <w:rPr>
          <w:rFonts w:cs="Times"/>
          <w:i w:val="0"/>
          <w:color w:val="000000" w:themeColor="text1"/>
          <w:sz w:val="24"/>
          <w:szCs w:val="24"/>
        </w:rPr>
        <w:t>;</w:t>
      </w:r>
      <w:r w:rsidRPr="00D6126A">
        <w:rPr>
          <w:rFonts w:cs="Times"/>
          <w:i w:val="0"/>
          <w:color w:val="000000" w:themeColor="text1"/>
          <w:sz w:val="24"/>
          <w:szCs w:val="24"/>
        </w:rPr>
        <w:t xml:space="preserve"> </w:t>
      </w:r>
    </w:p>
    <w:p w14:paraId="424FB408"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He’s lost deep in his reverie,</w:t>
      </w:r>
    </w:p>
    <w:p w14:paraId="06BA7B8A"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When someone asks if he wants tea.</w:t>
      </w:r>
    </w:p>
    <w:p w14:paraId="3B220E70" w14:textId="77777777" w:rsidR="00485E88" w:rsidRDefault="00485E88" w:rsidP="00485E88">
      <w:pPr>
        <w:widowControl w:val="0"/>
        <w:autoSpaceDE w:val="0"/>
        <w:autoSpaceDN w:val="0"/>
        <w:adjustRightInd w:val="0"/>
        <w:spacing w:after="0" w:line="276" w:lineRule="auto"/>
        <w:rPr>
          <w:rFonts w:cs="Times"/>
          <w:i w:val="0"/>
          <w:color w:val="000000" w:themeColor="text1"/>
          <w:sz w:val="24"/>
          <w:szCs w:val="24"/>
        </w:rPr>
      </w:pPr>
    </w:p>
    <w:p w14:paraId="2490A619" w14:textId="77777777" w:rsidR="00485E88"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A person he’s not seen till now</w:t>
      </w:r>
    </w:p>
    <w:p w14:paraId="5C40C487" w14:textId="227840BB" w:rsidR="00485E88"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Takes his hand and gives a bow</w:t>
      </w:r>
      <w:r w:rsidR="002315CA">
        <w:rPr>
          <w:rFonts w:cs="Times"/>
          <w:i w:val="0"/>
          <w:color w:val="000000" w:themeColor="text1"/>
          <w:sz w:val="24"/>
          <w:szCs w:val="24"/>
        </w:rPr>
        <w:t>.</w:t>
      </w:r>
    </w:p>
    <w:p w14:paraId="3BC058C4" w14:textId="0DF42973" w:rsidR="00485E88"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 xml:space="preserve">“I’m from the </w:t>
      </w:r>
      <w:proofErr w:type="spellStart"/>
      <w:r>
        <w:rPr>
          <w:rFonts w:cs="Times"/>
          <w:i w:val="0"/>
          <w:color w:val="000000" w:themeColor="text1"/>
          <w:sz w:val="24"/>
          <w:szCs w:val="24"/>
        </w:rPr>
        <w:t>Firesmiths</w:t>
      </w:r>
      <w:proofErr w:type="spellEnd"/>
      <w:r>
        <w:rPr>
          <w:rFonts w:cs="Times"/>
          <w:i w:val="0"/>
          <w:color w:val="000000" w:themeColor="text1"/>
          <w:sz w:val="24"/>
          <w:szCs w:val="24"/>
        </w:rPr>
        <w:t>. How</w:t>
      </w:r>
      <w:r w:rsidR="002315CA">
        <w:rPr>
          <w:rFonts w:cs="Times"/>
          <w:i w:val="0"/>
          <w:color w:val="000000" w:themeColor="text1"/>
          <w:sz w:val="24"/>
          <w:szCs w:val="24"/>
        </w:rPr>
        <w:t xml:space="preserve"> </w:t>
      </w:r>
      <w:proofErr w:type="spellStart"/>
      <w:r>
        <w:rPr>
          <w:rFonts w:cs="Times"/>
          <w:i w:val="0"/>
          <w:color w:val="000000" w:themeColor="text1"/>
          <w:sz w:val="24"/>
          <w:szCs w:val="24"/>
        </w:rPr>
        <w:t>d’you</w:t>
      </w:r>
      <w:proofErr w:type="spellEnd"/>
      <w:r>
        <w:rPr>
          <w:rFonts w:cs="Times"/>
          <w:i w:val="0"/>
          <w:color w:val="000000" w:themeColor="text1"/>
          <w:sz w:val="24"/>
          <w:szCs w:val="24"/>
        </w:rPr>
        <w:t xml:space="preserve"> do?</w:t>
      </w:r>
    </w:p>
    <w:p w14:paraId="5D1A3C5B" w14:textId="77777777" w:rsidR="00485E88" w:rsidRDefault="00485E88" w:rsidP="00485E88">
      <w:pPr>
        <w:widowControl w:val="0"/>
        <w:autoSpaceDE w:val="0"/>
        <w:autoSpaceDN w:val="0"/>
        <w:adjustRightInd w:val="0"/>
        <w:spacing w:after="240" w:line="276" w:lineRule="auto"/>
        <w:rPr>
          <w:rFonts w:cs="Times"/>
          <w:i w:val="0"/>
          <w:color w:val="000000" w:themeColor="text1"/>
          <w:sz w:val="24"/>
          <w:szCs w:val="24"/>
        </w:rPr>
      </w:pPr>
      <w:r>
        <w:rPr>
          <w:rFonts w:cs="Times"/>
          <w:i w:val="0"/>
          <w:color w:val="000000" w:themeColor="text1"/>
          <w:sz w:val="24"/>
          <w:szCs w:val="24"/>
        </w:rPr>
        <w:t>Stay a while and have a brew.”</w:t>
      </w:r>
    </w:p>
    <w:p w14:paraId="528A5124" w14:textId="6AE6E569" w:rsidR="00485E88"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He sees a few more dressed the same,</w:t>
      </w:r>
    </w:p>
    <w:p w14:paraId="1F57A301" w14:textId="36FBD5AC" w:rsidR="00485E88"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 xml:space="preserve">Joining </w:t>
      </w:r>
      <w:r w:rsidR="002315CA">
        <w:rPr>
          <w:rFonts w:cs="Times"/>
          <w:i w:val="0"/>
          <w:color w:val="000000" w:themeColor="text1"/>
          <w:sz w:val="24"/>
          <w:szCs w:val="24"/>
        </w:rPr>
        <w:t xml:space="preserve">in </w:t>
      </w:r>
      <w:r>
        <w:rPr>
          <w:rFonts w:cs="Times"/>
          <w:i w:val="0"/>
          <w:color w:val="000000" w:themeColor="text1"/>
          <w:sz w:val="24"/>
          <w:szCs w:val="24"/>
        </w:rPr>
        <w:t>the rounders game.</w:t>
      </w:r>
    </w:p>
    <w:p w14:paraId="00151770" w14:textId="7640E9F1" w:rsidR="00485E88"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H</w:t>
      </w:r>
      <w:r w:rsidR="002315CA">
        <w:rPr>
          <w:rFonts w:cs="Times"/>
          <w:i w:val="0"/>
          <w:color w:val="000000" w:themeColor="text1"/>
          <w:sz w:val="24"/>
          <w:szCs w:val="24"/>
        </w:rPr>
        <w:t>is</w:t>
      </w:r>
      <w:r>
        <w:rPr>
          <w:rFonts w:cs="Times"/>
          <w:i w:val="0"/>
          <w:color w:val="000000" w:themeColor="text1"/>
          <w:sz w:val="24"/>
          <w:szCs w:val="24"/>
        </w:rPr>
        <w:t xml:space="preserve"> curiosity is raised: </w:t>
      </w:r>
    </w:p>
    <w:p w14:paraId="4430CE66" w14:textId="77777777" w:rsidR="00485E88" w:rsidRPr="00D6126A" w:rsidRDefault="00485E88" w:rsidP="00485E88">
      <w:pPr>
        <w:widowControl w:val="0"/>
        <w:autoSpaceDE w:val="0"/>
        <w:autoSpaceDN w:val="0"/>
        <w:adjustRightInd w:val="0"/>
        <w:spacing w:after="240" w:line="276" w:lineRule="auto"/>
        <w:rPr>
          <w:rFonts w:cs="Times"/>
          <w:i w:val="0"/>
          <w:color w:val="000000" w:themeColor="text1"/>
          <w:sz w:val="24"/>
          <w:szCs w:val="24"/>
        </w:rPr>
      </w:pPr>
      <w:r>
        <w:rPr>
          <w:rFonts w:cs="Times"/>
          <w:i w:val="0"/>
          <w:color w:val="000000" w:themeColor="text1"/>
          <w:sz w:val="24"/>
          <w:szCs w:val="24"/>
        </w:rPr>
        <w:t xml:space="preserve">“What brought you </w:t>
      </w:r>
      <w:proofErr w:type="spellStart"/>
      <w:r>
        <w:rPr>
          <w:rFonts w:cs="Times"/>
          <w:i w:val="0"/>
          <w:color w:val="000000" w:themeColor="text1"/>
          <w:sz w:val="24"/>
          <w:szCs w:val="24"/>
        </w:rPr>
        <w:t>Firesmiths</w:t>
      </w:r>
      <w:proofErr w:type="spellEnd"/>
      <w:r>
        <w:rPr>
          <w:rFonts w:cs="Times"/>
          <w:i w:val="0"/>
          <w:color w:val="000000" w:themeColor="text1"/>
          <w:sz w:val="24"/>
          <w:szCs w:val="24"/>
        </w:rPr>
        <w:t xml:space="preserve"> here today?”</w:t>
      </w:r>
    </w:p>
    <w:p w14:paraId="1F6AE711" w14:textId="44AB3029"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commentRangeStart w:id="0"/>
      <w:del w:id="1" w:author="Maddie Maughan" w:date="2018-05-06T13:29:00Z">
        <w:r w:rsidDel="00E864C0">
          <w:rPr>
            <w:rFonts w:cs="Times"/>
            <w:i w:val="0"/>
            <w:color w:val="000000" w:themeColor="text1"/>
            <w:sz w:val="24"/>
            <w:szCs w:val="24"/>
          </w:rPr>
          <w:delText>“</w:delText>
        </w:r>
        <w:r w:rsidRPr="00D6126A" w:rsidDel="00E864C0">
          <w:rPr>
            <w:rFonts w:cs="Times"/>
            <w:i w:val="0"/>
            <w:color w:val="000000" w:themeColor="text1"/>
            <w:sz w:val="24"/>
            <w:szCs w:val="24"/>
          </w:rPr>
          <w:delText xml:space="preserve">They say they’re going to build a fire, </w:delText>
        </w:r>
      </w:del>
      <w:ins w:id="2" w:author="Maddie Maughan" w:date="2018-05-06T13:26:00Z">
        <w:r w:rsidR="00E864C0">
          <w:rPr>
            <w:rFonts w:cs="Times"/>
            <w:i w:val="0"/>
            <w:color w:val="000000" w:themeColor="text1"/>
            <w:sz w:val="24"/>
            <w:szCs w:val="24"/>
          </w:rPr>
          <w:t>“We</w:t>
        </w:r>
      </w:ins>
      <w:ins w:id="3" w:author="Maddie Maughan" w:date="2018-05-06T13:28:00Z">
        <w:r w:rsidR="00E864C0">
          <w:rPr>
            <w:rFonts w:cs="Times"/>
            <w:i w:val="0"/>
            <w:color w:val="000000" w:themeColor="text1"/>
            <w:sz w:val="24"/>
            <w:szCs w:val="24"/>
          </w:rPr>
          <w:t xml:space="preserve">’ve been asked </w:t>
        </w:r>
      </w:ins>
      <w:ins w:id="4" w:author="Maddie Maughan" w:date="2018-05-06T13:26:00Z">
        <w:r w:rsidR="00E864C0">
          <w:rPr>
            <w:rFonts w:cs="Times"/>
            <w:i w:val="0"/>
            <w:color w:val="000000" w:themeColor="text1"/>
            <w:sz w:val="24"/>
            <w:szCs w:val="24"/>
          </w:rPr>
          <w:t>to build a fire,</w:t>
        </w:r>
      </w:ins>
      <w:commentRangeEnd w:id="0"/>
      <w:ins w:id="5" w:author="Maddie Maughan" w:date="2018-05-06T13:29:00Z">
        <w:r w:rsidR="00E864C0">
          <w:rPr>
            <w:rStyle w:val="CommentReference"/>
          </w:rPr>
          <w:commentReference w:id="0"/>
        </w:r>
      </w:ins>
    </w:p>
    <w:p w14:paraId="632F2747"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a huge and beautiful Longhill pyre,</w:t>
      </w:r>
    </w:p>
    <w:p w14:paraId="2302C029"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The like of which won’t </w:t>
      </w:r>
      <w:r>
        <w:rPr>
          <w:rFonts w:cs="Times"/>
          <w:i w:val="0"/>
          <w:color w:val="000000" w:themeColor="text1"/>
          <w:sz w:val="24"/>
          <w:szCs w:val="24"/>
        </w:rPr>
        <w:t xml:space="preserve">be </w:t>
      </w:r>
      <w:r w:rsidRPr="00D6126A">
        <w:rPr>
          <w:rFonts w:cs="Times"/>
          <w:i w:val="0"/>
          <w:color w:val="000000" w:themeColor="text1"/>
          <w:sz w:val="24"/>
          <w:szCs w:val="24"/>
        </w:rPr>
        <w:t>believe</w:t>
      </w:r>
      <w:r>
        <w:rPr>
          <w:rFonts w:cs="Times"/>
          <w:i w:val="0"/>
          <w:color w:val="000000" w:themeColor="text1"/>
          <w:sz w:val="24"/>
          <w:szCs w:val="24"/>
        </w:rPr>
        <w:t>d</w:t>
      </w:r>
      <w:r w:rsidRPr="00D6126A">
        <w:rPr>
          <w:rFonts w:cs="Times"/>
          <w:i w:val="0"/>
          <w:color w:val="000000" w:themeColor="text1"/>
          <w:sz w:val="24"/>
          <w:szCs w:val="24"/>
        </w:rPr>
        <w:t xml:space="preserve">, </w:t>
      </w:r>
    </w:p>
    <w:p w14:paraId="3B92B7EA" w14:textId="77777777" w:rsidR="00485E88" w:rsidRPr="00D6126A" w:rsidRDefault="00485E88" w:rsidP="00485E88">
      <w:pPr>
        <w:widowControl w:val="0"/>
        <w:autoSpaceDE w:val="0"/>
        <w:autoSpaceDN w:val="0"/>
        <w:adjustRightInd w:val="0"/>
        <w:spacing w:after="240" w:line="276" w:lineRule="auto"/>
        <w:rPr>
          <w:rFonts w:cs="Times"/>
          <w:i w:val="0"/>
          <w:color w:val="000000" w:themeColor="text1"/>
          <w:sz w:val="24"/>
          <w:szCs w:val="24"/>
        </w:rPr>
      </w:pPr>
      <w:r w:rsidRPr="00D6126A">
        <w:rPr>
          <w:rFonts w:cs="Times"/>
          <w:i w:val="0"/>
          <w:color w:val="000000" w:themeColor="text1"/>
          <w:sz w:val="24"/>
          <w:szCs w:val="24"/>
        </w:rPr>
        <w:t xml:space="preserve">Out on the </w:t>
      </w:r>
      <w:proofErr w:type="spellStart"/>
      <w:r w:rsidRPr="00D6126A">
        <w:rPr>
          <w:rFonts w:cs="Times"/>
          <w:i w:val="0"/>
          <w:color w:val="000000" w:themeColor="text1"/>
          <w:sz w:val="24"/>
          <w:szCs w:val="24"/>
        </w:rPr>
        <w:t>Eastmount</w:t>
      </w:r>
      <w:proofErr w:type="spellEnd"/>
      <w:r w:rsidRPr="00D6126A">
        <w:rPr>
          <w:rFonts w:cs="Times"/>
          <w:i w:val="0"/>
          <w:color w:val="000000" w:themeColor="text1"/>
          <w:sz w:val="24"/>
          <w:szCs w:val="24"/>
        </w:rPr>
        <w:t xml:space="preserve"> Playing Fields</w:t>
      </w:r>
      <w:r>
        <w:rPr>
          <w:rFonts w:cs="Times"/>
          <w:i w:val="0"/>
          <w:color w:val="000000" w:themeColor="text1"/>
          <w:sz w:val="24"/>
          <w:szCs w:val="24"/>
        </w:rPr>
        <w:t>.”</w:t>
      </w:r>
      <w:r w:rsidRPr="00D6126A">
        <w:rPr>
          <w:rFonts w:cs="Times"/>
          <w:i w:val="0"/>
          <w:color w:val="000000" w:themeColor="text1"/>
          <w:sz w:val="24"/>
          <w:szCs w:val="24"/>
        </w:rPr>
        <w:t xml:space="preserve">  </w:t>
      </w:r>
    </w:p>
    <w:p w14:paraId="06A66FBE" w14:textId="76637865"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Jimmy lifts the mug and sips</w:t>
      </w:r>
      <w:r w:rsidR="002315CA">
        <w:rPr>
          <w:rFonts w:cs="Times"/>
          <w:i w:val="0"/>
          <w:color w:val="000000" w:themeColor="text1"/>
          <w:sz w:val="24"/>
          <w:szCs w:val="24"/>
        </w:rPr>
        <w:t>;</w:t>
      </w:r>
      <w:r w:rsidRPr="00D6126A">
        <w:rPr>
          <w:rFonts w:cs="Times"/>
          <w:i w:val="0"/>
          <w:color w:val="000000" w:themeColor="text1"/>
          <w:sz w:val="24"/>
          <w:szCs w:val="24"/>
        </w:rPr>
        <w:t xml:space="preserve"> </w:t>
      </w:r>
    </w:p>
    <w:p w14:paraId="3A19766F"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The tea’s like nectar on his lips. </w:t>
      </w:r>
    </w:p>
    <w:p w14:paraId="7DE152D1"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He listens to the voices churn,</w:t>
      </w:r>
    </w:p>
    <w:p w14:paraId="48331B9A"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T</w:t>
      </w:r>
      <w:r w:rsidRPr="00D6126A">
        <w:rPr>
          <w:rFonts w:cs="Times"/>
          <w:i w:val="0"/>
          <w:color w:val="000000" w:themeColor="text1"/>
          <w:sz w:val="24"/>
          <w:szCs w:val="24"/>
        </w:rPr>
        <w:t xml:space="preserve">he </w:t>
      </w:r>
      <w:proofErr w:type="spellStart"/>
      <w:r w:rsidRPr="00D6126A">
        <w:rPr>
          <w:rFonts w:cs="Times"/>
          <w:i w:val="0"/>
          <w:color w:val="000000" w:themeColor="text1"/>
          <w:sz w:val="24"/>
          <w:szCs w:val="24"/>
        </w:rPr>
        <w:t>Firesmiths</w:t>
      </w:r>
      <w:proofErr w:type="spellEnd"/>
      <w:r w:rsidRPr="00D6126A">
        <w:rPr>
          <w:rFonts w:cs="Times"/>
          <w:i w:val="0"/>
          <w:color w:val="000000" w:themeColor="text1"/>
          <w:sz w:val="24"/>
          <w:szCs w:val="24"/>
        </w:rPr>
        <w:t xml:space="preserve"> </w:t>
      </w:r>
      <w:r>
        <w:rPr>
          <w:rFonts w:cs="Times"/>
          <w:i w:val="0"/>
          <w:color w:val="000000" w:themeColor="text1"/>
          <w:sz w:val="24"/>
          <w:szCs w:val="24"/>
        </w:rPr>
        <w:t xml:space="preserve">talking of their </w:t>
      </w:r>
      <w:r w:rsidRPr="00D6126A">
        <w:rPr>
          <w:rFonts w:cs="Times"/>
          <w:i w:val="0"/>
          <w:color w:val="000000" w:themeColor="text1"/>
          <w:sz w:val="24"/>
          <w:szCs w:val="24"/>
        </w:rPr>
        <w:t xml:space="preserve">Burn. </w:t>
      </w:r>
    </w:p>
    <w:p w14:paraId="6BB6D090" w14:textId="77777777" w:rsidR="00485E88" w:rsidRPr="00D6126A" w:rsidRDefault="00485E88" w:rsidP="00485E88">
      <w:pPr>
        <w:widowControl w:val="0"/>
        <w:autoSpaceDE w:val="0"/>
        <w:autoSpaceDN w:val="0"/>
        <w:adjustRightInd w:val="0"/>
        <w:spacing w:line="276" w:lineRule="auto"/>
        <w:rPr>
          <w:rFonts w:cs="Times"/>
          <w:i w:val="0"/>
          <w:color w:val="000000" w:themeColor="text1"/>
          <w:sz w:val="24"/>
          <w:szCs w:val="24"/>
        </w:rPr>
      </w:pPr>
    </w:p>
    <w:p w14:paraId="5F6C1A8C" w14:textId="77777777" w:rsidR="00485E88" w:rsidRDefault="00485E88" w:rsidP="00485E88">
      <w:pPr>
        <w:spacing w:line="276" w:lineRule="auto"/>
        <w:rPr>
          <w:rFonts w:cs="Times"/>
          <w:i w:val="0"/>
          <w:color w:val="000000" w:themeColor="text1"/>
          <w:sz w:val="24"/>
          <w:szCs w:val="24"/>
        </w:rPr>
      </w:pPr>
    </w:p>
    <w:p w14:paraId="51435EF9" w14:textId="77777777" w:rsidR="00485E88" w:rsidRDefault="00485E88" w:rsidP="00485E88">
      <w:pPr>
        <w:spacing w:line="276" w:lineRule="auto"/>
        <w:rPr>
          <w:rFonts w:cs="Times"/>
          <w:i w:val="0"/>
          <w:color w:val="000000" w:themeColor="text1"/>
          <w:sz w:val="24"/>
          <w:szCs w:val="24"/>
        </w:rPr>
      </w:pPr>
    </w:p>
    <w:p w14:paraId="209F68CD" w14:textId="77777777" w:rsidR="00485E88" w:rsidRDefault="00485E88" w:rsidP="00485E88">
      <w:pPr>
        <w:spacing w:line="276" w:lineRule="auto"/>
        <w:rPr>
          <w:rFonts w:cs="Times"/>
          <w:i w:val="0"/>
          <w:color w:val="000000" w:themeColor="text1"/>
          <w:sz w:val="24"/>
          <w:szCs w:val="24"/>
        </w:rPr>
      </w:pPr>
    </w:p>
    <w:p w14:paraId="1E843AFE" w14:textId="77777777" w:rsidR="00485E88" w:rsidRDefault="00485E88" w:rsidP="00485E88">
      <w:pPr>
        <w:spacing w:line="276" w:lineRule="auto"/>
        <w:rPr>
          <w:rFonts w:cs="Times"/>
          <w:i w:val="0"/>
          <w:color w:val="000000" w:themeColor="text1"/>
          <w:sz w:val="24"/>
          <w:szCs w:val="24"/>
        </w:rPr>
      </w:pPr>
    </w:p>
    <w:p w14:paraId="51D7F6CB" w14:textId="77777777" w:rsidR="00485E88" w:rsidRDefault="00485E88" w:rsidP="00485E88">
      <w:pPr>
        <w:spacing w:line="276" w:lineRule="auto"/>
        <w:rPr>
          <w:rFonts w:cs="Times"/>
          <w:i w:val="0"/>
          <w:color w:val="000000" w:themeColor="text1"/>
          <w:sz w:val="24"/>
          <w:szCs w:val="24"/>
        </w:rPr>
      </w:pPr>
    </w:p>
    <w:p w14:paraId="65239F63" w14:textId="77777777" w:rsidR="00485E88" w:rsidRDefault="00485E88" w:rsidP="00485E88">
      <w:pPr>
        <w:spacing w:line="276" w:lineRule="auto"/>
        <w:rPr>
          <w:rFonts w:cs="Times"/>
          <w:i w:val="0"/>
          <w:color w:val="000000" w:themeColor="text1"/>
          <w:sz w:val="24"/>
          <w:szCs w:val="24"/>
        </w:rPr>
      </w:pPr>
    </w:p>
    <w:p w14:paraId="22A68A69" w14:textId="77777777" w:rsidR="00485E88" w:rsidRPr="00D6126A" w:rsidRDefault="00485E88" w:rsidP="00485E88">
      <w:pPr>
        <w:spacing w:line="276" w:lineRule="auto"/>
        <w:rPr>
          <w:rFonts w:cs="Times"/>
          <w:i w:val="0"/>
          <w:color w:val="000000" w:themeColor="text1"/>
          <w:sz w:val="24"/>
          <w:szCs w:val="24"/>
        </w:rPr>
      </w:pPr>
    </w:p>
    <w:p w14:paraId="6A1891C5"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4B9D122D" w14:textId="77777777" w:rsidR="00485E88" w:rsidRPr="00FD6AE8" w:rsidRDefault="00485E88" w:rsidP="00485E88">
      <w:pPr>
        <w:spacing w:line="276" w:lineRule="auto"/>
        <w:rPr>
          <w:rFonts w:cs="Times"/>
          <w:b/>
          <w:i w:val="0"/>
          <w:color w:val="000000" w:themeColor="text1"/>
          <w:sz w:val="28"/>
          <w:szCs w:val="24"/>
        </w:rPr>
      </w:pPr>
      <w:r w:rsidRPr="00FD6AE8">
        <w:rPr>
          <w:rFonts w:cs="Times"/>
          <w:b/>
          <w:i w:val="0"/>
          <w:color w:val="000000" w:themeColor="text1"/>
          <w:sz w:val="28"/>
          <w:szCs w:val="24"/>
        </w:rPr>
        <w:lastRenderedPageBreak/>
        <w:t>Act III: The Longhill Burn</w:t>
      </w:r>
    </w:p>
    <w:p w14:paraId="63CF197E" w14:textId="29CC97BA" w:rsidR="00485E88" w:rsidRPr="00D6126A" w:rsidRDefault="00485E88" w:rsidP="00485E88">
      <w:pPr>
        <w:widowControl w:val="0"/>
        <w:autoSpaceDE w:val="0"/>
        <w:autoSpaceDN w:val="0"/>
        <w:adjustRightInd w:val="0"/>
        <w:spacing w:after="240" w:line="276" w:lineRule="auto"/>
        <w:rPr>
          <w:rFonts w:cs="Times"/>
          <w:b/>
          <w:bCs/>
          <w:i w:val="0"/>
          <w:color w:val="000000" w:themeColor="text1"/>
          <w:sz w:val="24"/>
          <w:szCs w:val="24"/>
        </w:rPr>
      </w:pPr>
      <w:r w:rsidRPr="00D6126A">
        <w:rPr>
          <w:rFonts w:cs="Times"/>
          <w:b/>
          <w:bCs/>
          <w:i w:val="0"/>
          <w:color w:val="000000" w:themeColor="text1"/>
          <w:sz w:val="24"/>
          <w:szCs w:val="24"/>
        </w:rPr>
        <w:t>Pg</w:t>
      </w:r>
      <w:r>
        <w:rPr>
          <w:rFonts w:cs="Times"/>
          <w:b/>
          <w:bCs/>
          <w:i w:val="0"/>
          <w:color w:val="000000" w:themeColor="text1"/>
          <w:sz w:val="24"/>
          <w:szCs w:val="24"/>
        </w:rPr>
        <w:t>. 38</w:t>
      </w:r>
    </w:p>
    <w:p w14:paraId="1B11EC1D"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It’s been three days since Laura called,</w:t>
      </w:r>
    </w:p>
    <w:p w14:paraId="199BD93F"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And Jimmy’s feeling really bored. </w:t>
      </w:r>
    </w:p>
    <w:p w14:paraId="0AEA0F05" w14:textId="77777777" w:rsidR="00485E88"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His mother makes him take a walk,</w:t>
      </w:r>
    </w:p>
    <w:p w14:paraId="504EF115" w14:textId="77777777" w:rsidR="00485E88" w:rsidRDefault="00485E88" w:rsidP="00485E88">
      <w:pPr>
        <w:widowControl w:val="0"/>
        <w:autoSpaceDE w:val="0"/>
        <w:autoSpaceDN w:val="0"/>
        <w:adjustRightInd w:val="0"/>
        <w:spacing w:after="240" w:line="276" w:lineRule="auto"/>
        <w:rPr>
          <w:rFonts w:cs="Times"/>
          <w:bCs/>
          <w:i w:val="0"/>
          <w:color w:val="000000" w:themeColor="text1"/>
          <w:sz w:val="24"/>
          <w:szCs w:val="24"/>
        </w:rPr>
      </w:pPr>
      <w:r>
        <w:rPr>
          <w:rFonts w:cs="Times"/>
          <w:bCs/>
          <w:i w:val="0"/>
          <w:color w:val="000000" w:themeColor="text1"/>
          <w:sz w:val="24"/>
          <w:szCs w:val="24"/>
        </w:rPr>
        <w:t>And tries to get her son to talk.</w:t>
      </w:r>
    </w:p>
    <w:p w14:paraId="7F838A4B" w14:textId="77777777" w:rsidR="00485E88"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But he’s not in the mood for chatter,</w:t>
      </w:r>
    </w:p>
    <w:p w14:paraId="745D4D03" w14:textId="77777777" w:rsidR="00485E88"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Doesn’t quite know what’s the matter,</w:t>
      </w:r>
    </w:p>
    <w:p w14:paraId="3A607057" w14:textId="77777777" w:rsidR="00485E88"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When “</w:t>
      </w:r>
      <w:proofErr w:type="spellStart"/>
      <w:r>
        <w:rPr>
          <w:rFonts w:cs="Times"/>
          <w:bCs/>
          <w:i w:val="0"/>
          <w:color w:val="000000" w:themeColor="text1"/>
          <w:sz w:val="24"/>
          <w:szCs w:val="24"/>
        </w:rPr>
        <w:t>Whoah</w:t>
      </w:r>
      <w:proofErr w:type="spellEnd"/>
      <w:r>
        <w:rPr>
          <w:rFonts w:cs="Times"/>
          <w:bCs/>
          <w:i w:val="0"/>
          <w:color w:val="000000" w:themeColor="text1"/>
          <w:sz w:val="24"/>
          <w:szCs w:val="24"/>
        </w:rPr>
        <w:t>!” his mother cries out, turning,</w:t>
      </w:r>
    </w:p>
    <w:p w14:paraId="20C28403" w14:textId="77777777" w:rsidR="00485E88" w:rsidRDefault="00485E88" w:rsidP="00485E88">
      <w:pPr>
        <w:widowControl w:val="0"/>
        <w:autoSpaceDE w:val="0"/>
        <w:autoSpaceDN w:val="0"/>
        <w:adjustRightInd w:val="0"/>
        <w:spacing w:after="240" w:line="276" w:lineRule="auto"/>
        <w:rPr>
          <w:rFonts w:cs="Times"/>
          <w:bCs/>
          <w:i w:val="0"/>
          <w:color w:val="000000" w:themeColor="text1"/>
          <w:sz w:val="24"/>
          <w:szCs w:val="24"/>
        </w:rPr>
      </w:pPr>
      <w:r>
        <w:rPr>
          <w:rFonts w:cs="Times"/>
          <w:bCs/>
          <w:i w:val="0"/>
          <w:color w:val="000000" w:themeColor="text1"/>
          <w:sz w:val="24"/>
          <w:szCs w:val="24"/>
        </w:rPr>
        <w:t>“That massive bonfire, ripe for burning!”</w:t>
      </w:r>
    </w:p>
    <w:p w14:paraId="614F28BA" w14:textId="38FFE00E"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 xml:space="preserve">They see those </w:t>
      </w:r>
      <w:proofErr w:type="spellStart"/>
      <w:r>
        <w:rPr>
          <w:rFonts w:cs="Times"/>
          <w:bCs/>
          <w:i w:val="0"/>
          <w:color w:val="000000" w:themeColor="text1"/>
          <w:sz w:val="24"/>
          <w:szCs w:val="24"/>
        </w:rPr>
        <w:t>Fire</w:t>
      </w:r>
      <w:r w:rsidR="002315CA">
        <w:rPr>
          <w:rFonts w:cs="Times"/>
          <w:bCs/>
          <w:i w:val="0"/>
          <w:color w:val="000000" w:themeColor="text1"/>
          <w:sz w:val="24"/>
          <w:szCs w:val="24"/>
        </w:rPr>
        <w:t>s</w:t>
      </w:r>
      <w:r>
        <w:rPr>
          <w:rFonts w:cs="Times"/>
          <w:bCs/>
          <w:i w:val="0"/>
          <w:color w:val="000000" w:themeColor="text1"/>
          <w:sz w:val="24"/>
          <w:szCs w:val="24"/>
        </w:rPr>
        <w:t>miths</w:t>
      </w:r>
      <w:proofErr w:type="spellEnd"/>
      <w:r>
        <w:rPr>
          <w:rFonts w:cs="Times"/>
          <w:bCs/>
          <w:i w:val="0"/>
          <w:color w:val="000000" w:themeColor="text1"/>
          <w:sz w:val="24"/>
          <w:szCs w:val="24"/>
        </w:rPr>
        <w:t xml:space="preserve"> have been grafting,</w:t>
      </w:r>
    </w:p>
    <w:p w14:paraId="34DA45E8"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Building, heaving, layering, crafting. </w:t>
      </w:r>
    </w:p>
    <w:p w14:paraId="34B8A30F"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And now the </w:t>
      </w:r>
      <w:proofErr w:type="spellStart"/>
      <w:r w:rsidRPr="00D6126A">
        <w:rPr>
          <w:rFonts w:cs="Times"/>
          <w:bCs/>
          <w:i w:val="0"/>
          <w:color w:val="000000" w:themeColor="text1"/>
          <w:sz w:val="24"/>
          <w:szCs w:val="24"/>
        </w:rPr>
        <w:t>neighbourhood’s</w:t>
      </w:r>
      <w:proofErr w:type="spellEnd"/>
      <w:r w:rsidRPr="00D6126A">
        <w:rPr>
          <w:rFonts w:cs="Times"/>
          <w:bCs/>
          <w:i w:val="0"/>
          <w:color w:val="000000" w:themeColor="text1"/>
          <w:sz w:val="24"/>
          <w:szCs w:val="24"/>
        </w:rPr>
        <w:t xml:space="preserve"> alight,</w:t>
      </w:r>
    </w:p>
    <w:p w14:paraId="2A543EC2" w14:textId="523CA102"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Pr>
          <w:rFonts w:cs="Times"/>
          <w:bCs/>
          <w:i w:val="0"/>
          <w:color w:val="000000" w:themeColor="text1"/>
          <w:sz w:val="24"/>
          <w:szCs w:val="24"/>
        </w:rPr>
        <w:t>E</w:t>
      </w:r>
      <w:r w:rsidRPr="00D6126A">
        <w:rPr>
          <w:rFonts w:cs="Times"/>
          <w:bCs/>
          <w:i w:val="0"/>
          <w:color w:val="000000" w:themeColor="text1"/>
          <w:sz w:val="24"/>
          <w:szCs w:val="24"/>
        </w:rPr>
        <w:t xml:space="preserve">xcited for the Burn tonight.  </w:t>
      </w:r>
    </w:p>
    <w:p w14:paraId="29C94DAD" w14:textId="77777777" w:rsidR="00485E88"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 xml:space="preserve">The </w:t>
      </w:r>
      <w:proofErr w:type="spellStart"/>
      <w:r>
        <w:rPr>
          <w:rFonts w:cs="Times"/>
          <w:bCs/>
          <w:i w:val="0"/>
          <w:color w:val="000000" w:themeColor="text1"/>
          <w:sz w:val="24"/>
          <w:szCs w:val="24"/>
        </w:rPr>
        <w:t>Firesmiths</w:t>
      </w:r>
      <w:proofErr w:type="spellEnd"/>
      <w:r>
        <w:rPr>
          <w:rFonts w:cs="Times"/>
          <w:bCs/>
          <w:i w:val="0"/>
          <w:color w:val="000000" w:themeColor="text1"/>
          <w:sz w:val="24"/>
          <w:szCs w:val="24"/>
        </w:rPr>
        <w:t xml:space="preserve"> gang have one more task,</w:t>
      </w:r>
    </w:p>
    <w:p w14:paraId="299665CF" w14:textId="77777777" w:rsidR="00E864C0" w:rsidRDefault="00485E88" w:rsidP="00E864C0">
      <w:pPr>
        <w:widowControl w:val="0"/>
        <w:autoSpaceDE w:val="0"/>
        <w:autoSpaceDN w:val="0"/>
        <w:adjustRightInd w:val="0"/>
        <w:spacing w:after="0" w:line="276" w:lineRule="auto"/>
        <w:rPr>
          <w:rFonts w:cs="Times"/>
          <w:i w:val="0"/>
          <w:iCs w:val="0"/>
          <w:color w:val="000000" w:themeColor="text1"/>
          <w:sz w:val="24"/>
          <w:szCs w:val="24"/>
        </w:rPr>
      </w:pPr>
      <w:r>
        <w:rPr>
          <w:rFonts w:cs="Times"/>
          <w:i w:val="0"/>
          <w:iCs w:val="0"/>
          <w:color w:val="000000" w:themeColor="text1"/>
          <w:sz w:val="24"/>
          <w:szCs w:val="24"/>
        </w:rPr>
        <w:t>“What gives you hope?”</w:t>
      </w:r>
      <w:r w:rsidRPr="00D6126A">
        <w:rPr>
          <w:rFonts w:cs="Times"/>
          <w:i w:val="0"/>
          <w:iCs w:val="0"/>
          <w:color w:val="000000" w:themeColor="text1"/>
          <w:sz w:val="24"/>
          <w:szCs w:val="24"/>
        </w:rPr>
        <w:t xml:space="preserve"> </w:t>
      </w:r>
      <w:r>
        <w:rPr>
          <w:rFonts w:cs="Times"/>
          <w:i w:val="0"/>
          <w:iCs w:val="0"/>
          <w:color w:val="000000" w:themeColor="text1"/>
          <w:sz w:val="24"/>
          <w:szCs w:val="24"/>
        </w:rPr>
        <w:t>a helper asks.</w:t>
      </w:r>
    </w:p>
    <w:p w14:paraId="1579E34D" w14:textId="19F365D5" w:rsidR="00485E88" w:rsidRPr="00D6126A" w:rsidRDefault="00485E88" w:rsidP="00E864C0">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Jimmy takes the piece of </w:t>
      </w:r>
      <w:r>
        <w:rPr>
          <w:rFonts w:cs="Times"/>
          <w:i w:val="0"/>
          <w:iCs w:val="0"/>
          <w:color w:val="000000" w:themeColor="text1"/>
          <w:sz w:val="24"/>
          <w:szCs w:val="24"/>
        </w:rPr>
        <w:t>card</w:t>
      </w:r>
      <w:r w:rsidRPr="00D6126A">
        <w:rPr>
          <w:rFonts w:cs="Times"/>
          <w:i w:val="0"/>
          <w:iCs w:val="0"/>
          <w:color w:val="000000" w:themeColor="text1"/>
          <w:sz w:val="24"/>
          <w:szCs w:val="24"/>
        </w:rPr>
        <w:t>,</w:t>
      </w:r>
    </w:p>
    <w:p w14:paraId="0011AB89" w14:textId="7058AE49" w:rsidR="00485E88" w:rsidRPr="00D6126A" w:rsidRDefault="00485E88" w:rsidP="00E864C0">
      <w:pPr>
        <w:widowControl w:val="0"/>
        <w:autoSpaceDE w:val="0"/>
        <w:autoSpaceDN w:val="0"/>
        <w:adjustRightInd w:val="0"/>
        <w:spacing w:after="240" w:line="276" w:lineRule="auto"/>
        <w:rPr>
          <w:rFonts w:cs="Times"/>
          <w:i w:val="0"/>
          <w:iCs w:val="0"/>
          <w:color w:val="000000" w:themeColor="text1"/>
          <w:sz w:val="24"/>
          <w:szCs w:val="24"/>
        </w:rPr>
      </w:pPr>
      <w:r w:rsidRPr="00D6126A">
        <w:rPr>
          <w:rFonts w:cs="Times"/>
          <w:i w:val="0"/>
          <w:iCs w:val="0"/>
          <w:color w:val="000000" w:themeColor="text1"/>
          <w:sz w:val="24"/>
          <w:szCs w:val="24"/>
        </w:rPr>
        <w:t>Holds it tight</w:t>
      </w:r>
      <w:r w:rsidR="00E864C0">
        <w:rPr>
          <w:rFonts w:cs="Times"/>
          <w:i w:val="0"/>
          <w:iCs w:val="0"/>
          <w:color w:val="000000" w:themeColor="text1"/>
          <w:sz w:val="24"/>
          <w:szCs w:val="24"/>
        </w:rPr>
        <w:t>ly, thinking hard.</w:t>
      </w:r>
    </w:p>
    <w:p w14:paraId="40EE60D7"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And somewhere deep within his heart,</w:t>
      </w:r>
    </w:p>
    <w:p w14:paraId="1405E92F" w14:textId="77777777" w:rsidR="00485E88" w:rsidRPr="00D6126A" w:rsidRDefault="00485E88" w:rsidP="00E864C0">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He feels a tiny flicker start. </w:t>
      </w:r>
    </w:p>
    <w:p w14:paraId="41CF5F5B"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He writes of people brought together,</w:t>
      </w:r>
    </w:p>
    <w:p w14:paraId="4B89F123" w14:textId="7F0D4A56" w:rsidR="00485E88" w:rsidRDefault="00485E88" w:rsidP="00E864C0">
      <w:pPr>
        <w:widowControl w:val="0"/>
        <w:autoSpaceDE w:val="0"/>
        <w:autoSpaceDN w:val="0"/>
        <w:adjustRightInd w:val="0"/>
        <w:spacing w:after="240" w:line="276" w:lineRule="auto"/>
        <w:rPr>
          <w:rFonts w:cs="Times"/>
          <w:i w:val="0"/>
          <w:iCs w:val="0"/>
          <w:color w:val="000000" w:themeColor="text1"/>
          <w:sz w:val="24"/>
          <w:szCs w:val="24"/>
        </w:rPr>
      </w:pPr>
      <w:r w:rsidRPr="00D6126A">
        <w:rPr>
          <w:rFonts w:cs="Times"/>
          <w:i w:val="0"/>
          <w:iCs w:val="0"/>
          <w:color w:val="000000" w:themeColor="text1"/>
          <w:sz w:val="24"/>
          <w:szCs w:val="24"/>
        </w:rPr>
        <w:t>Lon</w:t>
      </w:r>
      <w:r>
        <w:rPr>
          <w:rFonts w:cs="Times"/>
          <w:i w:val="0"/>
          <w:iCs w:val="0"/>
          <w:color w:val="000000" w:themeColor="text1"/>
          <w:sz w:val="24"/>
          <w:szCs w:val="24"/>
        </w:rPr>
        <w:t>g</w:t>
      </w:r>
      <w:r w:rsidR="00E864C0">
        <w:rPr>
          <w:rFonts w:cs="Times"/>
          <w:i w:val="0"/>
          <w:iCs w:val="0"/>
          <w:color w:val="000000" w:themeColor="text1"/>
          <w:sz w:val="24"/>
          <w:szCs w:val="24"/>
        </w:rPr>
        <w:t>hill memories in all weathers –</w:t>
      </w:r>
    </w:p>
    <w:p w14:paraId="48A33326" w14:textId="77777777" w:rsidR="00485E88" w:rsidRDefault="00485E88" w:rsidP="00485E88">
      <w:pPr>
        <w:widowControl w:val="0"/>
        <w:autoSpaceDE w:val="0"/>
        <w:autoSpaceDN w:val="0"/>
        <w:adjustRightInd w:val="0"/>
        <w:spacing w:after="0" w:line="276" w:lineRule="auto"/>
        <w:rPr>
          <w:rFonts w:cs="Times"/>
          <w:i w:val="0"/>
          <w:iCs w:val="0"/>
          <w:color w:val="000000" w:themeColor="text1"/>
          <w:sz w:val="24"/>
          <w:szCs w:val="24"/>
        </w:rPr>
      </w:pPr>
      <w:proofErr w:type="spellStart"/>
      <w:r>
        <w:rPr>
          <w:rFonts w:cs="Times"/>
          <w:i w:val="0"/>
          <w:iCs w:val="0"/>
          <w:color w:val="000000" w:themeColor="text1"/>
          <w:sz w:val="24"/>
          <w:szCs w:val="24"/>
        </w:rPr>
        <w:t>Neighbours</w:t>
      </w:r>
      <w:proofErr w:type="spellEnd"/>
      <w:r>
        <w:rPr>
          <w:rFonts w:cs="Times"/>
          <w:i w:val="0"/>
          <w:iCs w:val="0"/>
          <w:color w:val="000000" w:themeColor="text1"/>
          <w:sz w:val="24"/>
          <w:szCs w:val="24"/>
        </w:rPr>
        <w:t>, friends, community,</w:t>
      </w:r>
    </w:p>
    <w:p w14:paraId="37EE07C8" w14:textId="77777777" w:rsidR="00485E88" w:rsidRDefault="00485E88" w:rsidP="00485E88">
      <w:pPr>
        <w:widowControl w:val="0"/>
        <w:autoSpaceDE w:val="0"/>
        <w:autoSpaceDN w:val="0"/>
        <w:adjustRightInd w:val="0"/>
        <w:spacing w:after="0" w:line="276" w:lineRule="auto"/>
        <w:rPr>
          <w:rFonts w:cs="Times"/>
          <w:i w:val="0"/>
          <w:iCs w:val="0"/>
          <w:color w:val="000000" w:themeColor="text1"/>
          <w:sz w:val="24"/>
          <w:szCs w:val="24"/>
        </w:rPr>
      </w:pPr>
      <w:r>
        <w:rPr>
          <w:rFonts w:cs="Times"/>
          <w:i w:val="0"/>
          <w:iCs w:val="0"/>
          <w:color w:val="000000" w:themeColor="text1"/>
          <w:sz w:val="24"/>
          <w:szCs w:val="24"/>
        </w:rPr>
        <w:t>The things that make your heart soar free.</w:t>
      </w:r>
    </w:p>
    <w:p w14:paraId="41AD485E"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Pr>
          <w:rFonts w:cs="Times"/>
          <w:i w:val="0"/>
          <w:iCs w:val="0"/>
          <w:color w:val="000000" w:themeColor="text1"/>
          <w:sz w:val="24"/>
          <w:szCs w:val="24"/>
        </w:rPr>
        <w:t>He stands back then,</w:t>
      </w:r>
      <w:r w:rsidRPr="00D6126A">
        <w:rPr>
          <w:rFonts w:cs="Times"/>
          <w:i w:val="0"/>
          <w:iCs w:val="0"/>
          <w:color w:val="000000" w:themeColor="text1"/>
          <w:sz w:val="24"/>
          <w:szCs w:val="24"/>
        </w:rPr>
        <w:t xml:space="preserve"> in heat-edged dark,</w:t>
      </w:r>
    </w:p>
    <w:p w14:paraId="2FBE0748"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iCs w:val="0"/>
          <w:color w:val="000000" w:themeColor="text1"/>
          <w:sz w:val="24"/>
          <w:szCs w:val="24"/>
        </w:rPr>
        <w:t xml:space="preserve">To watch the </w:t>
      </w:r>
      <w:r>
        <w:rPr>
          <w:rFonts w:cs="Times"/>
          <w:i w:val="0"/>
          <w:iCs w:val="0"/>
          <w:color w:val="000000" w:themeColor="text1"/>
          <w:sz w:val="24"/>
          <w:szCs w:val="24"/>
        </w:rPr>
        <w:t xml:space="preserve">bonfire in </w:t>
      </w:r>
      <w:r w:rsidRPr="00F74254">
        <w:rPr>
          <w:rFonts w:cs="Times"/>
          <w:iCs w:val="0"/>
          <w:color w:val="000000" w:themeColor="text1"/>
          <w:sz w:val="24"/>
          <w:szCs w:val="24"/>
        </w:rPr>
        <w:t>his</w:t>
      </w:r>
      <w:r>
        <w:rPr>
          <w:rFonts w:cs="Times"/>
          <w:i w:val="0"/>
          <w:iCs w:val="0"/>
          <w:color w:val="000000" w:themeColor="text1"/>
          <w:sz w:val="24"/>
          <w:szCs w:val="24"/>
        </w:rPr>
        <w:t xml:space="preserve"> park. </w:t>
      </w:r>
    </w:p>
    <w:p w14:paraId="282A136C" w14:textId="77777777" w:rsidR="00485E88" w:rsidRDefault="00485E88" w:rsidP="00485E88">
      <w:pPr>
        <w:spacing w:after="0" w:line="276" w:lineRule="auto"/>
        <w:rPr>
          <w:rFonts w:cs="Times"/>
          <w:i w:val="0"/>
          <w:color w:val="000000" w:themeColor="text1"/>
          <w:sz w:val="24"/>
          <w:szCs w:val="24"/>
        </w:rPr>
      </w:pPr>
    </w:p>
    <w:p w14:paraId="7137EDE6" w14:textId="77777777" w:rsidR="00485E88" w:rsidRDefault="00485E88" w:rsidP="00485E88">
      <w:pPr>
        <w:spacing w:after="0" w:line="276" w:lineRule="auto"/>
        <w:rPr>
          <w:rFonts w:cs="Times"/>
          <w:i w:val="0"/>
          <w:color w:val="000000" w:themeColor="text1"/>
          <w:sz w:val="24"/>
          <w:szCs w:val="24"/>
        </w:rPr>
      </w:pPr>
    </w:p>
    <w:p w14:paraId="09AE7E54" w14:textId="77777777" w:rsidR="00485E88" w:rsidRDefault="00485E88" w:rsidP="00485E88">
      <w:pPr>
        <w:spacing w:line="276" w:lineRule="auto"/>
        <w:rPr>
          <w:rFonts w:cs="Times"/>
          <w:i w:val="0"/>
          <w:color w:val="000000" w:themeColor="text1"/>
          <w:sz w:val="24"/>
          <w:szCs w:val="24"/>
        </w:rPr>
      </w:pPr>
    </w:p>
    <w:p w14:paraId="0631140B" w14:textId="77777777" w:rsidR="00485E88" w:rsidRDefault="00485E88" w:rsidP="00485E88">
      <w:pPr>
        <w:spacing w:line="276" w:lineRule="auto"/>
        <w:rPr>
          <w:rFonts w:cs="Times"/>
          <w:i w:val="0"/>
          <w:color w:val="000000" w:themeColor="text1"/>
          <w:sz w:val="24"/>
          <w:szCs w:val="24"/>
        </w:rPr>
      </w:pPr>
    </w:p>
    <w:p w14:paraId="23DA8DF7" w14:textId="432C023E" w:rsidR="00485E88" w:rsidRDefault="00485E88" w:rsidP="00485E88">
      <w:pPr>
        <w:widowControl w:val="0"/>
        <w:autoSpaceDE w:val="0"/>
        <w:autoSpaceDN w:val="0"/>
        <w:adjustRightInd w:val="0"/>
        <w:spacing w:line="276" w:lineRule="auto"/>
        <w:outlineLvl w:val="0"/>
        <w:rPr>
          <w:rFonts w:cs="Times"/>
          <w:i w:val="0"/>
          <w:color w:val="000000" w:themeColor="text1"/>
          <w:sz w:val="24"/>
          <w:szCs w:val="24"/>
        </w:rPr>
      </w:pPr>
    </w:p>
    <w:p w14:paraId="0A5EE017" w14:textId="74C7847B" w:rsidR="00E864C0" w:rsidRDefault="00E864C0" w:rsidP="00485E88">
      <w:pPr>
        <w:widowControl w:val="0"/>
        <w:autoSpaceDE w:val="0"/>
        <w:autoSpaceDN w:val="0"/>
        <w:adjustRightInd w:val="0"/>
        <w:spacing w:line="276" w:lineRule="auto"/>
        <w:outlineLvl w:val="0"/>
        <w:rPr>
          <w:rFonts w:cs="Times"/>
          <w:i w:val="0"/>
          <w:color w:val="000000" w:themeColor="text1"/>
          <w:sz w:val="24"/>
          <w:szCs w:val="24"/>
        </w:rPr>
      </w:pPr>
    </w:p>
    <w:p w14:paraId="25325061" w14:textId="16427015" w:rsidR="00E864C0" w:rsidRDefault="00E864C0" w:rsidP="00485E88">
      <w:pPr>
        <w:widowControl w:val="0"/>
        <w:autoSpaceDE w:val="0"/>
        <w:autoSpaceDN w:val="0"/>
        <w:adjustRightInd w:val="0"/>
        <w:spacing w:line="276" w:lineRule="auto"/>
        <w:outlineLvl w:val="0"/>
        <w:rPr>
          <w:rFonts w:cs="Times"/>
          <w:i w:val="0"/>
          <w:color w:val="000000" w:themeColor="text1"/>
          <w:sz w:val="24"/>
          <w:szCs w:val="24"/>
        </w:rPr>
      </w:pPr>
    </w:p>
    <w:p w14:paraId="0DD29D1D" w14:textId="77777777" w:rsidR="00E864C0" w:rsidRDefault="00E864C0" w:rsidP="00485E88">
      <w:pPr>
        <w:widowControl w:val="0"/>
        <w:autoSpaceDE w:val="0"/>
        <w:autoSpaceDN w:val="0"/>
        <w:adjustRightInd w:val="0"/>
        <w:spacing w:line="276" w:lineRule="auto"/>
        <w:outlineLvl w:val="0"/>
        <w:rPr>
          <w:rFonts w:cs="Times"/>
          <w:i w:val="0"/>
          <w:color w:val="000000" w:themeColor="text1"/>
          <w:sz w:val="24"/>
          <w:szCs w:val="24"/>
        </w:rPr>
      </w:pPr>
    </w:p>
    <w:p w14:paraId="1284F767" w14:textId="77777777" w:rsidR="00485E88" w:rsidRDefault="00485E88" w:rsidP="00485E88">
      <w:pPr>
        <w:widowControl w:val="0"/>
        <w:autoSpaceDE w:val="0"/>
        <w:autoSpaceDN w:val="0"/>
        <w:adjustRightInd w:val="0"/>
        <w:spacing w:line="276" w:lineRule="auto"/>
        <w:outlineLvl w:val="0"/>
        <w:rPr>
          <w:rFonts w:cs="Times"/>
          <w:b/>
          <w:bCs/>
          <w:i w:val="0"/>
          <w:color w:val="000000" w:themeColor="text1"/>
          <w:sz w:val="24"/>
          <w:szCs w:val="24"/>
        </w:rPr>
      </w:pPr>
    </w:p>
    <w:p w14:paraId="1213E683" w14:textId="77777777" w:rsidR="00485E88" w:rsidRPr="00FD6AE8" w:rsidRDefault="00485E88" w:rsidP="00485E88">
      <w:pPr>
        <w:spacing w:line="276" w:lineRule="auto"/>
        <w:rPr>
          <w:rFonts w:cs="Times"/>
          <w:b/>
          <w:i w:val="0"/>
          <w:color w:val="000000" w:themeColor="text1"/>
          <w:sz w:val="28"/>
          <w:szCs w:val="24"/>
        </w:rPr>
      </w:pPr>
      <w:r w:rsidRPr="00FD6AE8">
        <w:rPr>
          <w:rFonts w:cs="Times"/>
          <w:b/>
          <w:i w:val="0"/>
          <w:color w:val="000000" w:themeColor="text1"/>
          <w:sz w:val="28"/>
          <w:szCs w:val="24"/>
        </w:rPr>
        <w:lastRenderedPageBreak/>
        <w:t>Act III: The Longhill Burn</w:t>
      </w:r>
    </w:p>
    <w:p w14:paraId="207EFCFE" w14:textId="4992CBDC" w:rsidR="00485E88" w:rsidRPr="00D6126A" w:rsidRDefault="00485E88" w:rsidP="00485E88">
      <w:pPr>
        <w:widowControl w:val="0"/>
        <w:autoSpaceDE w:val="0"/>
        <w:autoSpaceDN w:val="0"/>
        <w:adjustRightInd w:val="0"/>
        <w:spacing w:after="240" w:line="276" w:lineRule="auto"/>
        <w:outlineLvl w:val="0"/>
        <w:rPr>
          <w:rFonts w:cs="Times"/>
          <w:b/>
          <w:bCs/>
          <w:i w:val="0"/>
          <w:color w:val="000000" w:themeColor="text1"/>
          <w:sz w:val="24"/>
          <w:szCs w:val="24"/>
        </w:rPr>
      </w:pPr>
      <w:r w:rsidRPr="00D6126A">
        <w:rPr>
          <w:rFonts w:cs="Times"/>
          <w:b/>
          <w:bCs/>
          <w:i w:val="0"/>
          <w:color w:val="000000" w:themeColor="text1"/>
          <w:sz w:val="24"/>
          <w:szCs w:val="24"/>
        </w:rPr>
        <w:t>Pg</w:t>
      </w:r>
      <w:r>
        <w:rPr>
          <w:rFonts w:cs="Times"/>
          <w:b/>
          <w:bCs/>
          <w:i w:val="0"/>
          <w:color w:val="000000" w:themeColor="text1"/>
          <w:sz w:val="24"/>
          <w:szCs w:val="24"/>
        </w:rPr>
        <w:t>. 40</w:t>
      </w:r>
    </w:p>
    <w:p w14:paraId="22591560" w14:textId="77777777" w:rsidR="00485E88"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The sun is setting, sky ablaze,</w:t>
      </w:r>
    </w:p>
    <w:p w14:paraId="4E95D15A" w14:textId="77777777" w:rsidR="00485E88"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All around him faces gaze.</w:t>
      </w:r>
    </w:p>
    <w:p w14:paraId="648D3C7D" w14:textId="77777777" w:rsidR="00485E88"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Waiting for the fire to start,</w:t>
      </w:r>
    </w:p>
    <w:p w14:paraId="19567C9A" w14:textId="77777777" w:rsidR="00485E88" w:rsidRDefault="00485E88" w:rsidP="00485E88">
      <w:pPr>
        <w:widowControl w:val="0"/>
        <w:autoSpaceDE w:val="0"/>
        <w:autoSpaceDN w:val="0"/>
        <w:adjustRightInd w:val="0"/>
        <w:spacing w:after="240" w:line="276" w:lineRule="auto"/>
        <w:rPr>
          <w:rFonts w:cs="Times"/>
          <w:bCs/>
          <w:i w:val="0"/>
          <w:color w:val="000000" w:themeColor="text1"/>
          <w:sz w:val="24"/>
          <w:szCs w:val="24"/>
        </w:rPr>
      </w:pPr>
      <w:r>
        <w:rPr>
          <w:rFonts w:cs="Times"/>
          <w:bCs/>
          <w:i w:val="0"/>
          <w:color w:val="000000" w:themeColor="text1"/>
          <w:sz w:val="24"/>
          <w:szCs w:val="24"/>
        </w:rPr>
        <w:t>The flames to reach the central heart.</w:t>
      </w:r>
    </w:p>
    <w:p w14:paraId="25F6D6B8" w14:textId="70D64805" w:rsidR="00485E88" w:rsidRDefault="00485E88" w:rsidP="00485E88">
      <w:pPr>
        <w:widowControl w:val="0"/>
        <w:autoSpaceDE w:val="0"/>
        <w:autoSpaceDN w:val="0"/>
        <w:adjustRightInd w:val="0"/>
        <w:spacing w:after="0" w:line="276" w:lineRule="auto"/>
        <w:outlineLvl w:val="0"/>
        <w:rPr>
          <w:rFonts w:cs="Times"/>
          <w:bCs/>
          <w:i w:val="0"/>
          <w:color w:val="000000" w:themeColor="text1"/>
          <w:sz w:val="24"/>
          <w:szCs w:val="24"/>
        </w:rPr>
      </w:pPr>
      <w:r>
        <w:rPr>
          <w:rFonts w:cs="Times"/>
          <w:bCs/>
          <w:i w:val="0"/>
          <w:color w:val="000000" w:themeColor="text1"/>
          <w:sz w:val="24"/>
          <w:szCs w:val="24"/>
        </w:rPr>
        <w:t>And as it burns, a crate is lifted</w:t>
      </w:r>
      <w:r w:rsidR="00885B3D">
        <w:rPr>
          <w:rFonts w:cs="Times"/>
          <w:bCs/>
          <w:i w:val="0"/>
          <w:color w:val="000000" w:themeColor="text1"/>
          <w:sz w:val="24"/>
          <w:szCs w:val="24"/>
        </w:rPr>
        <w:t>,</w:t>
      </w:r>
    </w:p>
    <w:p w14:paraId="09982238" w14:textId="77777777" w:rsidR="00485E88" w:rsidRPr="00D6126A" w:rsidRDefault="00485E88" w:rsidP="00485E88">
      <w:pPr>
        <w:widowControl w:val="0"/>
        <w:autoSpaceDE w:val="0"/>
        <w:autoSpaceDN w:val="0"/>
        <w:adjustRightInd w:val="0"/>
        <w:spacing w:after="0" w:line="276" w:lineRule="auto"/>
        <w:outlineLvl w:val="0"/>
        <w:rPr>
          <w:rFonts w:cs="Times"/>
          <w:bCs/>
          <w:i w:val="0"/>
          <w:color w:val="000000" w:themeColor="text1"/>
          <w:sz w:val="24"/>
          <w:szCs w:val="24"/>
        </w:rPr>
      </w:pPr>
      <w:r>
        <w:rPr>
          <w:rFonts w:cs="Times"/>
          <w:bCs/>
          <w:i w:val="0"/>
          <w:color w:val="000000" w:themeColor="text1"/>
          <w:sz w:val="24"/>
          <w:szCs w:val="24"/>
        </w:rPr>
        <w:t>Offered to this pyre – gifted.</w:t>
      </w:r>
    </w:p>
    <w:p w14:paraId="2C657BDD"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Hoisted</w:t>
      </w:r>
      <w:r w:rsidRPr="00D6126A">
        <w:rPr>
          <w:rFonts w:cs="Times"/>
          <w:bCs/>
          <w:i w:val="0"/>
          <w:color w:val="000000" w:themeColor="text1"/>
          <w:sz w:val="24"/>
          <w:szCs w:val="24"/>
        </w:rPr>
        <w:t xml:space="preserve"> up to reach the heart, </w:t>
      </w:r>
    </w:p>
    <w:p w14:paraId="4C4D85A1"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Pr>
          <w:rFonts w:cs="Times"/>
          <w:bCs/>
          <w:i w:val="0"/>
          <w:color w:val="000000" w:themeColor="text1"/>
          <w:sz w:val="24"/>
          <w:szCs w:val="24"/>
        </w:rPr>
        <w:t xml:space="preserve">And burned until </w:t>
      </w:r>
      <w:r w:rsidRPr="00D6126A">
        <w:rPr>
          <w:rFonts w:cs="Times"/>
          <w:bCs/>
          <w:i w:val="0"/>
          <w:color w:val="000000" w:themeColor="text1"/>
          <w:sz w:val="24"/>
          <w:szCs w:val="24"/>
        </w:rPr>
        <w:t xml:space="preserve">it falls apart.  </w:t>
      </w:r>
    </w:p>
    <w:p w14:paraId="550C621B"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Jimmy </w:t>
      </w:r>
      <w:r>
        <w:rPr>
          <w:rFonts w:cs="Times"/>
          <w:bCs/>
          <w:i w:val="0"/>
          <w:color w:val="000000" w:themeColor="text1"/>
          <w:sz w:val="24"/>
          <w:szCs w:val="24"/>
        </w:rPr>
        <w:t>sees what’s happening</w:t>
      </w:r>
      <w:r w:rsidRPr="00D6126A">
        <w:rPr>
          <w:rFonts w:cs="Times"/>
          <w:bCs/>
          <w:i w:val="0"/>
          <w:color w:val="000000" w:themeColor="text1"/>
          <w:sz w:val="24"/>
          <w:szCs w:val="24"/>
        </w:rPr>
        <w:t>,</w:t>
      </w:r>
    </w:p>
    <w:p w14:paraId="571C7FDF"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That all their hopes are crammed </w:t>
      </w:r>
      <w:r>
        <w:rPr>
          <w:rFonts w:cs="Times"/>
          <w:bCs/>
          <w:i w:val="0"/>
          <w:color w:val="000000" w:themeColor="text1"/>
          <w:sz w:val="24"/>
          <w:szCs w:val="24"/>
        </w:rPr>
        <w:t>within</w:t>
      </w:r>
      <w:r w:rsidRPr="00D6126A">
        <w:rPr>
          <w:rFonts w:cs="Times"/>
          <w:bCs/>
          <w:i w:val="0"/>
          <w:color w:val="000000" w:themeColor="text1"/>
          <w:sz w:val="24"/>
          <w:szCs w:val="24"/>
        </w:rPr>
        <w:t xml:space="preserve">, </w:t>
      </w:r>
    </w:p>
    <w:p w14:paraId="7B627496"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 xml:space="preserve">And burning them </w:t>
      </w:r>
      <w:r w:rsidRPr="00D6126A">
        <w:rPr>
          <w:rFonts w:cs="Times"/>
          <w:bCs/>
          <w:i w:val="0"/>
          <w:color w:val="000000" w:themeColor="text1"/>
          <w:sz w:val="24"/>
          <w:szCs w:val="24"/>
        </w:rPr>
        <w:t>ti</w:t>
      </w:r>
      <w:r>
        <w:rPr>
          <w:rFonts w:cs="Times"/>
          <w:bCs/>
          <w:i w:val="0"/>
          <w:color w:val="000000" w:themeColor="text1"/>
          <w:sz w:val="24"/>
          <w:szCs w:val="24"/>
        </w:rPr>
        <w:t>l</w:t>
      </w:r>
      <w:r w:rsidRPr="00D6126A">
        <w:rPr>
          <w:rFonts w:cs="Times"/>
          <w:bCs/>
          <w:i w:val="0"/>
          <w:color w:val="000000" w:themeColor="text1"/>
          <w:sz w:val="24"/>
          <w:szCs w:val="24"/>
        </w:rPr>
        <w:t xml:space="preserve">l black and curled, </w:t>
      </w:r>
    </w:p>
    <w:p w14:paraId="0B1F91E3"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 xml:space="preserve">Will send them out into the world. </w:t>
      </w:r>
    </w:p>
    <w:p w14:paraId="552C5A73"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The crowd is whooping, full of cheer,</w:t>
      </w:r>
    </w:p>
    <w:p w14:paraId="2196D555"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And songs of Longhill reach his ears.</w:t>
      </w:r>
    </w:p>
    <w:p w14:paraId="3282D268"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When the fireworks </w:t>
      </w:r>
      <w:r>
        <w:rPr>
          <w:rFonts w:cs="Times"/>
          <w:bCs/>
          <w:i w:val="0"/>
          <w:color w:val="000000" w:themeColor="text1"/>
          <w:sz w:val="24"/>
          <w:szCs w:val="24"/>
        </w:rPr>
        <w:t>bang</w:t>
      </w:r>
      <w:r w:rsidRPr="00D6126A">
        <w:rPr>
          <w:rFonts w:cs="Times"/>
          <w:bCs/>
          <w:i w:val="0"/>
          <w:color w:val="000000" w:themeColor="text1"/>
          <w:sz w:val="24"/>
          <w:szCs w:val="24"/>
        </w:rPr>
        <w:t xml:space="preserve"> and crack, </w:t>
      </w:r>
    </w:p>
    <w:p w14:paraId="5FCE9FEB"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 xml:space="preserve">A hand is placed on Jimmy’s back.  </w:t>
      </w:r>
    </w:p>
    <w:p w14:paraId="14D9E6CC"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He turns. She meets his eyes and smiles, </w:t>
      </w:r>
    </w:p>
    <w:p w14:paraId="0677CD38"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w:t>
      </w:r>
      <w:r w:rsidRPr="00D6126A">
        <w:rPr>
          <w:rFonts w:cs="Times"/>
          <w:bCs/>
          <w:i w:val="0"/>
          <w:color w:val="000000" w:themeColor="text1"/>
          <w:sz w:val="24"/>
          <w:szCs w:val="24"/>
        </w:rPr>
        <w:t>I w</w:t>
      </w:r>
      <w:r>
        <w:rPr>
          <w:rFonts w:cs="Times"/>
          <w:bCs/>
          <w:i w:val="0"/>
          <w:color w:val="000000" w:themeColor="text1"/>
          <w:sz w:val="24"/>
          <w:szCs w:val="24"/>
        </w:rPr>
        <w:t>anted to come home – surprise!”</w:t>
      </w:r>
    </w:p>
    <w:p w14:paraId="3D089E28"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In his heart, a warmth alights,</w:t>
      </w:r>
    </w:p>
    <w:p w14:paraId="0EA842F2" w14:textId="77777777" w:rsidR="00485E88" w:rsidRPr="00D6126A" w:rsidRDefault="00485E88" w:rsidP="00485E88">
      <w:pPr>
        <w:spacing w:after="240" w:line="276" w:lineRule="auto"/>
        <w:rPr>
          <w:i w:val="0"/>
          <w:color w:val="000000" w:themeColor="text1"/>
          <w:sz w:val="24"/>
          <w:szCs w:val="24"/>
        </w:rPr>
      </w:pPr>
      <w:r w:rsidRPr="00D6126A">
        <w:rPr>
          <w:i w:val="0"/>
          <w:color w:val="000000" w:themeColor="text1"/>
          <w:sz w:val="24"/>
          <w:szCs w:val="24"/>
        </w:rPr>
        <w:t xml:space="preserve">As Laura’s smile beams through the night. </w:t>
      </w:r>
    </w:p>
    <w:p w14:paraId="681CEC4B" w14:textId="77777777" w:rsidR="00485E88" w:rsidRPr="00D6126A" w:rsidRDefault="00485E88" w:rsidP="00485E88">
      <w:pPr>
        <w:spacing w:after="0" w:line="276" w:lineRule="auto"/>
        <w:outlineLvl w:val="0"/>
        <w:rPr>
          <w:i w:val="0"/>
          <w:color w:val="000000" w:themeColor="text1"/>
          <w:sz w:val="24"/>
          <w:szCs w:val="24"/>
        </w:rPr>
      </w:pPr>
      <w:r w:rsidRPr="00D6126A">
        <w:rPr>
          <w:i w:val="0"/>
          <w:color w:val="000000" w:themeColor="text1"/>
          <w:sz w:val="24"/>
          <w:szCs w:val="24"/>
        </w:rPr>
        <w:t>He doesn’t know if it’s for good</w:t>
      </w:r>
      <w:r>
        <w:rPr>
          <w:i w:val="0"/>
          <w:color w:val="000000" w:themeColor="text1"/>
          <w:sz w:val="24"/>
          <w:szCs w:val="24"/>
        </w:rPr>
        <w:t>,</w:t>
      </w:r>
    </w:p>
    <w:p w14:paraId="38A1E3CB"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But something’s lifted in his mood.</w:t>
      </w:r>
    </w:p>
    <w:p w14:paraId="35ACC7D3"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Their arms entwined, flames dancing high,</w:t>
      </w:r>
    </w:p>
    <w:p w14:paraId="407AC4C4"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They watch the </w:t>
      </w:r>
      <w:proofErr w:type="spellStart"/>
      <w:r w:rsidRPr="00D6126A">
        <w:rPr>
          <w:i w:val="0"/>
          <w:color w:val="000000" w:themeColor="text1"/>
          <w:sz w:val="24"/>
          <w:szCs w:val="24"/>
        </w:rPr>
        <w:t>colours</w:t>
      </w:r>
      <w:proofErr w:type="spellEnd"/>
      <w:r w:rsidRPr="00D6126A">
        <w:rPr>
          <w:i w:val="0"/>
          <w:color w:val="000000" w:themeColor="text1"/>
          <w:sz w:val="24"/>
          <w:szCs w:val="24"/>
        </w:rPr>
        <w:t xml:space="preserve"> </w:t>
      </w:r>
      <w:r>
        <w:rPr>
          <w:i w:val="0"/>
          <w:color w:val="000000" w:themeColor="text1"/>
          <w:sz w:val="24"/>
          <w:szCs w:val="24"/>
        </w:rPr>
        <w:t>paint</w:t>
      </w:r>
      <w:r w:rsidRPr="00D6126A">
        <w:rPr>
          <w:i w:val="0"/>
          <w:color w:val="000000" w:themeColor="text1"/>
          <w:sz w:val="24"/>
          <w:szCs w:val="24"/>
        </w:rPr>
        <w:t xml:space="preserve"> the sky.  </w:t>
      </w:r>
    </w:p>
    <w:p w14:paraId="40DB683F" w14:textId="77777777" w:rsidR="00485E88" w:rsidRPr="00D6126A" w:rsidRDefault="00485E88" w:rsidP="00485E88">
      <w:pPr>
        <w:spacing w:line="276" w:lineRule="auto"/>
        <w:rPr>
          <w:b/>
          <w:i w:val="0"/>
          <w:color w:val="000000" w:themeColor="text1"/>
          <w:sz w:val="24"/>
          <w:szCs w:val="24"/>
        </w:rPr>
      </w:pPr>
    </w:p>
    <w:p w14:paraId="3C3B18F2" w14:textId="77777777" w:rsidR="00485E88" w:rsidRDefault="00485E88" w:rsidP="00485E88">
      <w:pPr>
        <w:spacing w:line="276" w:lineRule="auto"/>
        <w:outlineLvl w:val="0"/>
        <w:rPr>
          <w:b/>
          <w:i w:val="0"/>
          <w:color w:val="000000" w:themeColor="text1"/>
          <w:sz w:val="24"/>
          <w:szCs w:val="24"/>
        </w:rPr>
      </w:pPr>
    </w:p>
    <w:p w14:paraId="4238D082" w14:textId="77777777" w:rsidR="00485E88" w:rsidRDefault="00485E88" w:rsidP="00485E88">
      <w:pPr>
        <w:spacing w:line="276" w:lineRule="auto"/>
        <w:outlineLvl w:val="0"/>
        <w:rPr>
          <w:b/>
          <w:i w:val="0"/>
          <w:color w:val="000000" w:themeColor="text1"/>
          <w:sz w:val="24"/>
          <w:szCs w:val="24"/>
        </w:rPr>
      </w:pPr>
    </w:p>
    <w:p w14:paraId="18A3E7D7" w14:textId="77777777" w:rsidR="00485E88" w:rsidRPr="00D6126A" w:rsidRDefault="00485E88" w:rsidP="00485E88">
      <w:pPr>
        <w:spacing w:line="276" w:lineRule="auto"/>
        <w:outlineLvl w:val="0"/>
        <w:rPr>
          <w:b/>
          <w:i w:val="0"/>
          <w:color w:val="000000" w:themeColor="text1"/>
          <w:sz w:val="24"/>
          <w:szCs w:val="24"/>
        </w:rPr>
      </w:pPr>
    </w:p>
    <w:p w14:paraId="6301EA10" w14:textId="63E21FF3" w:rsidR="00485E88" w:rsidRDefault="00485E88" w:rsidP="00485E88">
      <w:pPr>
        <w:spacing w:line="276" w:lineRule="auto"/>
        <w:outlineLvl w:val="0"/>
        <w:rPr>
          <w:b/>
          <w:i w:val="0"/>
          <w:color w:val="000000" w:themeColor="text1"/>
          <w:sz w:val="24"/>
          <w:szCs w:val="24"/>
        </w:rPr>
      </w:pPr>
    </w:p>
    <w:p w14:paraId="74F092E1" w14:textId="4C3FA744" w:rsidR="00E864C0" w:rsidRDefault="00E864C0" w:rsidP="00485E88">
      <w:pPr>
        <w:spacing w:line="276" w:lineRule="auto"/>
        <w:outlineLvl w:val="0"/>
        <w:rPr>
          <w:b/>
          <w:i w:val="0"/>
          <w:color w:val="000000" w:themeColor="text1"/>
          <w:sz w:val="24"/>
          <w:szCs w:val="24"/>
        </w:rPr>
      </w:pPr>
    </w:p>
    <w:p w14:paraId="4100BA56" w14:textId="53F95EE4" w:rsidR="00E864C0" w:rsidRDefault="00E864C0" w:rsidP="00485E88">
      <w:pPr>
        <w:spacing w:line="276" w:lineRule="auto"/>
        <w:outlineLvl w:val="0"/>
        <w:rPr>
          <w:b/>
          <w:i w:val="0"/>
          <w:color w:val="000000" w:themeColor="text1"/>
          <w:sz w:val="24"/>
          <w:szCs w:val="24"/>
        </w:rPr>
      </w:pPr>
    </w:p>
    <w:p w14:paraId="20BA2F04" w14:textId="21AA6C4B" w:rsidR="00E864C0" w:rsidRDefault="00E864C0" w:rsidP="00485E88">
      <w:pPr>
        <w:spacing w:line="276" w:lineRule="auto"/>
        <w:outlineLvl w:val="0"/>
        <w:rPr>
          <w:b/>
          <w:i w:val="0"/>
          <w:color w:val="000000" w:themeColor="text1"/>
          <w:sz w:val="24"/>
          <w:szCs w:val="24"/>
        </w:rPr>
      </w:pPr>
    </w:p>
    <w:p w14:paraId="220949CC" w14:textId="77777777" w:rsidR="00E864C0" w:rsidRPr="00D6126A" w:rsidRDefault="00E864C0" w:rsidP="00485E88">
      <w:pPr>
        <w:spacing w:line="276" w:lineRule="auto"/>
        <w:outlineLvl w:val="0"/>
        <w:rPr>
          <w:b/>
          <w:i w:val="0"/>
          <w:color w:val="000000" w:themeColor="text1"/>
          <w:sz w:val="24"/>
          <w:szCs w:val="24"/>
        </w:rPr>
      </w:pPr>
    </w:p>
    <w:p w14:paraId="5B7D422D" w14:textId="77777777" w:rsidR="00485E88" w:rsidRPr="002F1D29" w:rsidRDefault="00485E88" w:rsidP="00485E88">
      <w:pPr>
        <w:spacing w:line="276" w:lineRule="auto"/>
        <w:outlineLvl w:val="0"/>
        <w:rPr>
          <w:i w:val="0"/>
          <w:color w:val="000000" w:themeColor="text1"/>
          <w:sz w:val="28"/>
          <w:szCs w:val="24"/>
        </w:rPr>
      </w:pPr>
      <w:r w:rsidRPr="002F1D29">
        <w:rPr>
          <w:b/>
          <w:i w:val="0"/>
          <w:color w:val="000000" w:themeColor="text1"/>
          <w:sz w:val="28"/>
          <w:szCs w:val="24"/>
        </w:rPr>
        <w:lastRenderedPageBreak/>
        <w:t>Act IV: Re-</w:t>
      </w:r>
      <w:proofErr w:type="spellStart"/>
      <w:r w:rsidRPr="002F1D29">
        <w:rPr>
          <w:b/>
          <w:i w:val="0"/>
          <w:color w:val="000000" w:themeColor="text1"/>
          <w:sz w:val="28"/>
          <w:szCs w:val="24"/>
        </w:rPr>
        <w:t>Rediffusion’s</w:t>
      </w:r>
      <w:proofErr w:type="spellEnd"/>
      <w:r w:rsidRPr="002F1D29">
        <w:rPr>
          <w:b/>
          <w:i w:val="0"/>
          <w:color w:val="000000" w:themeColor="text1"/>
          <w:sz w:val="28"/>
          <w:szCs w:val="24"/>
        </w:rPr>
        <w:t xml:space="preserve"> Voice Park</w:t>
      </w:r>
    </w:p>
    <w:p w14:paraId="6F60946F" w14:textId="29F7B1A3" w:rsidR="00485E88" w:rsidRPr="00D6126A" w:rsidRDefault="00485E88" w:rsidP="00485E88">
      <w:pPr>
        <w:spacing w:after="240" w:line="276" w:lineRule="auto"/>
        <w:outlineLvl w:val="0"/>
        <w:rPr>
          <w:b/>
          <w:i w:val="0"/>
          <w:color w:val="000000" w:themeColor="text1"/>
          <w:sz w:val="24"/>
          <w:szCs w:val="24"/>
        </w:rPr>
      </w:pPr>
      <w:r>
        <w:rPr>
          <w:b/>
          <w:i w:val="0"/>
          <w:color w:val="000000" w:themeColor="text1"/>
          <w:sz w:val="24"/>
          <w:szCs w:val="24"/>
        </w:rPr>
        <w:t>Pg. 44</w:t>
      </w:r>
    </w:p>
    <w:p w14:paraId="672B493A" w14:textId="77777777" w:rsidR="00485E88" w:rsidRPr="00D6126A" w:rsidRDefault="00485E88" w:rsidP="00485E88">
      <w:pPr>
        <w:spacing w:after="0" w:line="276" w:lineRule="auto"/>
        <w:outlineLvl w:val="0"/>
        <w:rPr>
          <w:i w:val="0"/>
          <w:color w:val="000000" w:themeColor="text1"/>
          <w:sz w:val="24"/>
          <w:szCs w:val="24"/>
        </w:rPr>
      </w:pPr>
      <w:r w:rsidRPr="00D6126A">
        <w:rPr>
          <w:i w:val="0"/>
          <w:color w:val="000000" w:themeColor="text1"/>
          <w:sz w:val="24"/>
          <w:szCs w:val="24"/>
        </w:rPr>
        <w:t xml:space="preserve">Agnes could make herself just </w:t>
      </w:r>
      <w:r w:rsidRPr="00D6126A">
        <w:rPr>
          <w:color w:val="000000" w:themeColor="text1"/>
          <w:sz w:val="24"/>
          <w:szCs w:val="24"/>
        </w:rPr>
        <w:t>disappear</w:t>
      </w:r>
    </w:p>
    <w:p w14:paraId="02A52D49"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From the littlest toe to the tip of her ear. </w:t>
      </w:r>
    </w:p>
    <w:p w14:paraId="15C6FCA0"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It was a habit she’d come to adopt, </w:t>
      </w:r>
    </w:p>
    <w:p w14:paraId="0DD634F6" w14:textId="77777777" w:rsidR="00485E88" w:rsidRPr="00D6126A" w:rsidRDefault="00485E88" w:rsidP="00485E88">
      <w:pPr>
        <w:spacing w:after="240" w:line="276" w:lineRule="auto"/>
        <w:rPr>
          <w:i w:val="0"/>
          <w:color w:val="000000" w:themeColor="text1"/>
          <w:sz w:val="24"/>
          <w:szCs w:val="24"/>
        </w:rPr>
      </w:pPr>
      <w:r w:rsidRPr="00D6126A">
        <w:rPr>
          <w:i w:val="0"/>
          <w:color w:val="000000" w:themeColor="text1"/>
          <w:sz w:val="24"/>
          <w:szCs w:val="24"/>
        </w:rPr>
        <w:t>Which ensured</w:t>
      </w:r>
      <w:r>
        <w:rPr>
          <w:i w:val="0"/>
          <w:color w:val="000000" w:themeColor="text1"/>
          <w:sz w:val="24"/>
          <w:szCs w:val="24"/>
        </w:rPr>
        <w:t xml:space="preserve"> that</w:t>
      </w:r>
      <w:r w:rsidRPr="00D6126A">
        <w:rPr>
          <w:i w:val="0"/>
          <w:color w:val="000000" w:themeColor="text1"/>
          <w:sz w:val="24"/>
          <w:szCs w:val="24"/>
        </w:rPr>
        <w:t xml:space="preserve"> her social life floundered and flopped. </w:t>
      </w:r>
    </w:p>
    <w:p w14:paraId="6DBA79A3"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It wasn’t because she was rude, not one bit, </w:t>
      </w:r>
    </w:p>
    <w:p w14:paraId="25D94BDE"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But rather she found that her words wouldn’t fit; </w:t>
      </w:r>
    </w:p>
    <w:p w14:paraId="1C403B9F" w14:textId="62F35CA6"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Instead, she would make herself </w:t>
      </w:r>
      <w:r w:rsidR="00E864C0">
        <w:rPr>
          <w:i w:val="0"/>
          <w:color w:val="000000" w:themeColor="text1"/>
          <w:sz w:val="24"/>
          <w:szCs w:val="24"/>
        </w:rPr>
        <w:t>shrink down so</w:t>
      </w:r>
      <w:r w:rsidRPr="00D6126A">
        <w:rPr>
          <w:i w:val="0"/>
          <w:color w:val="000000" w:themeColor="text1"/>
          <w:sz w:val="24"/>
          <w:szCs w:val="24"/>
        </w:rPr>
        <w:t xml:space="preserve"> small,  </w:t>
      </w:r>
      <w:r>
        <w:rPr>
          <w:i w:val="0"/>
          <w:color w:val="000000" w:themeColor="text1"/>
          <w:sz w:val="24"/>
          <w:szCs w:val="24"/>
        </w:rPr>
        <w:t xml:space="preserve"> </w:t>
      </w:r>
    </w:p>
    <w:p w14:paraId="673C1089" w14:textId="77777777" w:rsidR="00485E88" w:rsidRPr="00D6126A" w:rsidRDefault="00485E88" w:rsidP="00485E88">
      <w:pPr>
        <w:spacing w:after="240" w:line="276" w:lineRule="auto"/>
        <w:rPr>
          <w:i w:val="0"/>
          <w:color w:val="000000" w:themeColor="text1"/>
          <w:sz w:val="24"/>
          <w:szCs w:val="24"/>
        </w:rPr>
      </w:pPr>
      <w:r w:rsidRPr="00D6126A">
        <w:rPr>
          <w:i w:val="0"/>
          <w:color w:val="000000" w:themeColor="text1"/>
          <w:sz w:val="24"/>
          <w:szCs w:val="24"/>
        </w:rPr>
        <w:t xml:space="preserve">That people who saw her, saw nothing at all.  </w:t>
      </w:r>
    </w:p>
    <w:p w14:paraId="06534671" w14:textId="77777777" w:rsidR="00485E88" w:rsidRPr="00D6126A" w:rsidRDefault="00485E88" w:rsidP="00485E88">
      <w:pPr>
        <w:spacing w:after="0" w:line="276" w:lineRule="auto"/>
        <w:rPr>
          <w:i w:val="0"/>
          <w:color w:val="FF0000"/>
          <w:sz w:val="24"/>
          <w:szCs w:val="24"/>
        </w:rPr>
      </w:pPr>
      <w:r w:rsidRPr="00D6126A">
        <w:rPr>
          <w:i w:val="0"/>
          <w:color w:val="000000" w:themeColor="text1"/>
          <w:sz w:val="24"/>
          <w:szCs w:val="24"/>
        </w:rPr>
        <w:t xml:space="preserve">One day, she was wandering round Walton Street,  </w:t>
      </w:r>
    </w:p>
    <w:p w14:paraId="43C21B64"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Perusing the market for </w:t>
      </w:r>
      <w:r>
        <w:rPr>
          <w:i w:val="0"/>
          <w:color w:val="000000" w:themeColor="text1"/>
          <w:sz w:val="24"/>
          <w:szCs w:val="24"/>
        </w:rPr>
        <w:t>good deals on meat,</w:t>
      </w:r>
    </w:p>
    <w:p w14:paraId="08A1A9F7"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When suddenly up popped a man in her path,</w:t>
      </w:r>
    </w:p>
    <w:p w14:paraId="3D022C04" w14:textId="77777777" w:rsidR="00485E88" w:rsidRPr="00D6126A" w:rsidRDefault="00485E88" w:rsidP="00485E88">
      <w:pPr>
        <w:spacing w:after="240" w:line="276" w:lineRule="auto"/>
        <w:rPr>
          <w:i w:val="0"/>
          <w:color w:val="000000" w:themeColor="text1"/>
          <w:sz w:val="24"/>
          <w:szCs w:val="24"/>
        </w:rPr>
      </w:pPr>
      <w:r w:rsidRPr="00D6126A">
        <w:rPr>
          <w:i w:val="0"/>
          <w:color w:val="000000" w:themeColor="text1"/>
          <w:sz w:val="24"/>
          <w:szCs w:val="24"/>
        </w:rPr>
        <w:t xml:space="preserve">A strange apparatus attached to his back. </w:t>
      </w:r>
    </w:p>
    <w:p w14:paraId="175F73A4" w14:textId="69E0C537" w:rsidR="00485E88" w:rsidRPr="00D6126A" w:rsidRDefault="00485E88" w:rsidP="00485E88">
      <w:pPr>
        <w:spacing w:after="0" w:line="276" w:lineRule="auto"/>
        <w:rPr>
          <w:i w:val="0"/>
          <w:color w:val="000000" w:themeColor="text1"/>
          <w:sz w:val="24"/>
          <w:szCs w:val="24"/>
        </w:rPr>
      </w:pPr>
      <w:r>
        <w:rPr>
          <w:i w:val="0"/>
          <w:color w:val="000000" w:themeColor="text1"/>
          <w:sz w:val="24"/>
          <w:szCs w:val="24"/>
        </w:rPr>
        <w:t>“</w:t>
      </w:r>
      <w:r w:rsidRPr="00D6126A">
        <w:rPr>
          <w:i w:val="0"/>
          <w:color w:val="000000" w:themeColor="text1"/>
          <w:sz w:val="24"/>
          <w:szCs w:val="24"/>
        </w:rPr>
        <w:t xml:space="preserve">We’re collecting Hull’s </w:t>
      </w:r>
      <w:r>
        <w:rPr>
          <w:i w:val="0"/>
          <w:color w:val="000000" w:themeColor="text1"/>
          <w:sz w:val="24"/>
          <w:szCs w:val="24"/>
        </w:rPr>
        <w:t>voices!”</w:t>
      </w:r>
      <w:r w:rsidRPr="00D6126A">
        <w:rPr>
          <w:i w:val="0"/>
          <w:color w:val="000000" w:themeColor="text1"/>
          <w:sz w:val="24"/>
          <w:szCs w:val="24"/>
        </w:rPr>
        <w:t xml:space="preserve"> </w:t>
      </w:r>
      <w:r w:rsidR="00907771">
        <w:rPr>
          <w:i w:val="0"/>
          <w:color w:val="000000" w:themeColor="text1"/>
          <w:sz w:val="24"/>
          <w:szCs w:val="24"/>
        </w:rPr>
        <w:t>H</w:t>
      </w:r>
      <w:r w:rsidRPr="00D6126A">
        <w:rPr>
          <w:i w:val="0"/>
          <w:color w:val="000000" w:themeColor="text1"/>
          <w:sz w:val="24"/>
          <w:szCs w:val="24"/>
        </w:rPr>
        <w:t xml:space="preserve">e </w:t>
      </w:r>
      <w:r>
        <w:rPr>
          <w:i w:val="0"/>
          <w:color w:val="000000" w:themeColor="text1"/>
          <w:sz w:val="24"/>
          <w:szCs w:val="24"/>
        </w:rPr>
        <w:t>asked if she’d do it</w:t>
      </w:r>
      <w:r w:rsidR="00907771">
        <w:rPr>
          <w:i w:val="0"/>
          <w:color w:val="000000" w:themeColor="text1"/>
          <w:sz w:val="24"/>
          <w:szCs w:val="24"/>
        </w:rPr>
        <w:t>:</w:t>
      </w:r>
      <w:r>
        <w:rPr>
          <w:i w:val="0"/>
          <w:color w:val="000000" w:themeColor="text1"/>
          <w:sz w:val="24"/>
          <w:szCs w:val="24"/>
        </w:rPr>
        <w:t xml:space="preserve"> </w:t>
      </w:r>
    </w:p>
    <w:p w14:paraId="43E41A6B" w14:textId="77777777" w:rsidR="00485E88" w:rsidRDefault="00485E88" w:rsidP="00485E88">
      <w:pPr>
        <w:spacing w:after="0" w:line="276" w:lineRule="auto"/>
        <w:rPr>
          <w:i w:val="0"/>
          <w:color w:val="000000" w:themeColor="text1"/>
          <w:sz w:val="24"/>
          <w:szCs w:val="24"/>
        </w:rPr>
      </w:pPr>
      <w:r>
        <w:rPr>
          <w:i w:val="0"/>
          <w:color w:val="000000" w:themeColor="text1"/>
          <w:sz w:val="24"/>
          <w:szCs w:val="24"/>
        </w:rPr>
        <w:t>“</w:t>
      </w:r>
      <w:r w:rsidRPr="00D6126A">
        <w:rPr>
          <w:i w:val="0"/>
          <w:color w:val="000000" w:themeColor="text1"/>
          <w:sz w:val="24"/>
          <w:szCs w:val="24"/>
        </w:rPr>
        <w:t>It won’t take a</w:t>
      </w:r>
      <w:r>
        <w:rPr>
          <w:i w:val="0"/>
          <w:color w:val="000000" w:themeColor="text1"/>
          <w:sz w:val="24"/>
          <w:szCs w:val="24"/>
        </w:rPr>
        <w:t xml:space="preserve"> moment and there’s nothing to it.” </w:t>
      </w:r>
    </w:p>
    <w:p w14:paraId="20D64B6C" w14:textId="77777777" w:rsidR="00485E88" w:rsidRPr="00D6126A" w:rsidRDefault="00485E88" w:rsidP="00485E88">
      <w:pPr>
        <w:spacing w:after="0" w:line="276" w:lineRule="auto"/>
        <w:rPr>
          <w:i w:val="0"/>
          <w:color w:val="000000" w:themeColor="text1"/>
          <w:sz w:val="24"/>
          <w:szCs w:val="24"/>
        </w:rPr>
      </w:pPr>
      <w:r>
        <w:rPr>
          <w:i w:val="0"/>
          <w:color w:val="000000" w:themeColor="text1"/>
          <w:sz w:val="24"/>
          <w:szCs w:val="24"/>
        </w:rPr>
        <w:t>“I’ve nothing to say,” she cried, “nothing that matters.”</w:t>
      </w:r>
    </w:p>
    <w:p w14:paraId="58182BD3" w14:textId="77777777" w:rsidR="00485E88" w:rsidRDefault="00485E88" w:rsidP="00485E88">
      <w:pPr>
        <w:spacing w:after="240" w:line="276" w:lineRule="auto"/>
        <w:rPr>
          <w:i w:val="0"/>
          <w:color w:val="000000" w:themeColor="text1"/>
          <w:sz w:val="24"/>
          <w:szCs w:val="24"/>
        </w:rPr>
      </w:pPr>
      <w:r>
        <w:rPr>
          <w:i w:val="0"/>
          <w:color w:val="000000" w:themeColor="text1"/>
          <w:sz w:val="24"/>
          <w:szCs w:val="24"/>
        </w:rPr>
        <w:t>“Don’t worry!” he smiled</w:t>
      </w:r>
      <w:r w:rsidRPr="00D6126A">
        <w:rPr>
          <w:i w:val="0"/>
          <w:color w:val="000000" w:themeColor="text1"/>
          <w:sz w:val="24"/>
          <w:szCs w:val="24"/>
        </w:rPr>
        <w:t xml:space="preserve"> </w:t>
      </w:r>
      <w:r>
        <w:rPr>
          <w:i w:val="0"/>
          <w:color w:val="000000" w:themeColor="text1"/>
          <w:sz w:val="24"/>
          <w:szCs w:val="24"/>
        </w:rPr>
        <w:t xml:space="preserve">“there’s no need to natter.” </w:t>
      </w:r>
    </w:p>
    <w:p w14:paraId="32562355" w14:textId="77777777" w:rsidR="00485E88" w:rsidRPr="00D6126A" w:rsidRDefault="00485E88" w:rsidP="00485E88">
      <w:pPr>
        <w:spacing w:after="0" w:line="276" w:lineRule="auto"/>
        <w:rPr>
          <w:i w:val="0"/>
          <w:color w:val="000000" w:themeColor="text1"/>
          <w:sz w:val="24"/>
          <w:szCs w:val="24"/>
        </w:rPr>
      </w:pPr>
      <w:r>
        <w:rPr>
          <w:i w:val="0"/>
          <w:color w:val="000000" w:themeColor="text1"/>
          <w:sz w:val="24"/>
          <w:szCs w:val="24"/>
        </w:rPr>
        <w:t>“</w:t>
      </w:r>
      <w:r w:rsidRPr="00D6126A">
        <w:rPr>
          <w:i w:val="0"/>
          <w:color w:val="000000" w:themeColor="text1"/>
          <w:sz w:val="24"/>
          <w:szCs w:val="24"/>
        </w:rPr>
        <w:t>Don’t think about words – they can’t</w:t>
      </w:r>
      <w:r>
        <w:rPr>
          <w:i w:val="0"/>
          <w:color w:val="000000" w:themeColor="text1"/>
          <w:sz w:val="24"/>
          <w:szCs w:val="24"/>
        </w:rPr>
        <w:t xml:space="preserve"> always be found.</w:t>
      </w:r>
    </w:p>
    <w:p w14:paraId="2D963A03"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Dig deep in your throat and have</w:t>
      </w:r>
      <w:r>
        <w:rPr>
          <w:i w:val="0"/>
          <w:color w:val="000000" w:themeColor="text1"/>
          <w:sz w:val="24"/>
          <w:szCs w:val="24"/>
        </w:rPr>
        <w:t xml:space="preserve"> faith in your sounds.”</w:t>
      </w:r>
      <w:r w:rsidRPr="00D6126A">
        <w:rPr>
          <w:i w:val="0"/>
          <w:color w:val="000000" w:themeColor="text1"/>
          <w:sz w:val="24"/>
          <w:szCs w:val="24"/>
        </w:rPr>
        <w:t xml:space="preserve"> </w:t>
      </w:r>
    </w:p>
    <w:p w14:paraId="773C5F86"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So</w:t>
      </w:r>
      <w:r>
        <w:rPr>
          <w:i w:val="0"/>
          <w:color w:val="000000" w:themeColor="text1"/>
          <w:sz w:val="24"/>
          <w:szCs w:val="24"/>
        </w:rPr>
        <w:t>,</w:t>
      </w:r>
      <w:r w:rsidRPr="00D6126A">
        <w:rPr>
          <w:i w:val="0"/>
          <w:color w:val="000000" w:themeColor="text1"/>
          <w:sz w:val="24"/>
          <w:szCs w:val="24"/>
        </w:rPr>
        <w:t xml:space="preserve"> feeling much braver, determined to speak,  </w:t>
      </w:r>
    </w:p>
    <w:p w14:paraId="6229A119" w14:textId="77777777" w:rsidR="00485E88" w:rsidRPr="00F74254" w:rsidRDefault="00485E88" w:rsidP="00485E88">
      <w:pPr>
        <w:spacing w:after="240" w:line="276" w:lineRule="auto"/>
        <w:rPr>
          <w:i w:val="0"/>
          <w:color w:val="000000" w:themeColor="text1"/>
          <w:sz w:val="24"/>
          <w:szCs w:val="24"/>
        </w:rPr>
      </w:pPr>
      <w:r w:rsidRPr="00D6126A">
        <w:rPr>
          <w:i w:val="0"/>
          <w:color w:val="000000" w:themeColor="text1"/>
          <w:sz w:val="24"/>
          <w:szCs w:val="24"/>
        </w:rPr>
        <w:t xml:space="preserve">She faced the machine and let out a squeak. </w:t>
      </w:r>
    </w:p>
    <w:p w14:paraId="72161B03" w14:textId="6EFABD1F" w:rsidR="00485E88" w:rsidRDefault="00485E88" w:rsidP="00485E88">
      <w:pPr>
        <w:widowControl w:val="0"/>
        <w:autoSpaceDE w:val="0"/>
        <w:autoSpaceDN w:val="0"/>
        <w:adjustRightInd w:val="0"/>
        <w:spacing w:after="0" w:line="276" w:lineRule="auto"/>
        <w:rPr>
          <w:rFonts w:cs="Times"/>
          <w:i w:val="0"/>
          <w:iCs w:val="0"/>
          <w:color w:val="000000" w:themeColor="text1"/>
          <w:sz w:val="24"/>
          <w:szCs w:val="24"/>
        </w:rPr>
      </w:pPr>
      <w:r>
        <w:rPr>
          <w:rFonts w:cs="Times"/>
          <w:i w:val="0"/>
          <w:iCs w:val="0"/>
          <w:color w:val="000000" w:themeColor="text1"/>
          <w:sz w:val="24"/>
          <w:szCs w:val="24"/>
        </w:rPr>
        <w:t>Her voice was sucked in, turned to smoke in its case</w:t>
      </w:r>
      <w:r w:rsidR="00907771">
        <w:rPr>
          <w:rFonts w:cs="Times"/>
          <w:i w:val="0"/>
          <w:iCs w:val="0"/>
          <w:color w:val="000000" w:themeColor="text1"/>
          <w:sz w:val="24"/>
          <w:szCs w:val="24"/>
        </w:rPr>
        <w:t>;</w:t>
      </w:r>
    </w:p>
    <w:p w14:paraId="5517479C" w14:textId="77777777" w:rsidR="00485E88" w:rsidRDefault="00485E88" w:rsidP="00485E88">
      <w:pPr>
        <w:widowControl w:val="0"/>
        <w:autoSpaceDE w:val="0"/>
        <w:autoSpaceDN w:val="0"/>
        <w:adjustRightInd w:val="0"/>
        <w:spacing w:after="0" w:line="276" w:lineRule="auto"/>
        <w:rPr>
          <w:rFonts w:cs="Times"/>
          <w:i w:val="0"/>
          <w:iCs w:val="0"/>
          <w:color w:val="000000" w:themeColor="text1"/>
          <w:sz w:val="24"/>
          <w:szCs w:val="24"/>
        </w:rPr>
      </w:pPr>
      <w:r>
        <w:rPr>
          <w:rFonts w:cs="Times"/>
          <w:i w:val="0"/>
          <w:iCs w:val="0"/>
          <w:color w:val="000000" w:themeColor="text1"/>
          <w:sz w:val="24"/>
          <w:szCs w:val="24"/>
        </w:rPr>
        <w:t xml:space="preserve">She was given a card with a date, time and place. </w:t>
      </w:r>
    </w:p>
    <w:p w14:paraId="79231FE2" w14:textId="77777777" w:rsidR="00485E88" w:rsidRDefault="00485E88" w:rsidP="00485E88">
      <w:pPr>
        <w:widowControl w:val="0"/>
        <w:autoSpaceDE w:val="0"/>
        <w:autoSpaceDN w:val="0"/>
        <w:adjustRightInd w:val="0"/>
        <w:spacing w:after="0" w:line="276" w:lineRule="auto"/>
        <w:rPr>
          <w:rFonts w:cs="Times"/>
          <w:i w:val="0"/>
          <w:iCs w:val="0"/>
          <w:color w:val="000000" w:themeColor="text1"/>
          <w:sz w:val="24"/>
          <w:szCs w:val="24"/>
        </w:rPr>
      </w:pPr>
      <w:r>
        <w:rPr>
          <w:rFonts w:cs="Times"/>
          <w:i w:val="0"/>
          <w:iCs w:val="0"/>
          <w:color w:val="000000" w:themeColor="text1"/>
          <w:sz w:val="24"/>
          <w:szCs w:val="24"/>
        </w:rPr>
        <w:t>“When we’ve gathered enough voices, later this year,</w:t>
      </w:r>
    </w:p>
    <w:p w14:paraId="538B16BD" w14:textId="77777777" w:rsidR="00485E88" w:rsidRDefault="00485E88" w:rsidP="00485E88">
      <w:pPr>
        <w:widowControl w:val="0"/>
        <w:autoSpaceDE w:val="0"/>
        <w:autoSpaceDN w:val="0"/>
        <w:adjustRightInd w:val="0"/>
        <w:spacing w:after="0" w:line="276" w:lineRule="auto"/>
        <w:rPr>
          <w:rFonts w:cs="Times"/>
          <w:i w:val="0"/>
          <w:iCs w:val="0"/>
          <w:color w:val="000000" w:themeColor="text1"/>
          <w:sz w:val="24"/>
          <w:szCs w:val="24"/>
        </w:rPr>
      </w:pPr>
      <w:r>
        <w:rPr>
          <w:rFonts w:cs="Times"/>
          <w:i w:val="0"/>
          <w:iCs w:val="0"/>
          <w:color w:val="000000" w:themeColor="text1"/>
          <w:sz w:val="24"/>
          <w:szCs w:val="24"/>
        </w:rPr>
        <w:t>Our Voice Park will open – come lend an ear!”</w:t>
      </w:r>
    </w:p>
    <w:p w14:paraId="19F43165" w14:textId="77777777" w:rsidR="00485E88" w:rsidRDefault="00485E88" w:rsidP="00485E88">
      <w:pPr>
        <w:widowControl w:val="0"/>
        <w:autoSpaceDE w:val="0"/>
        <w:autoSpaceDN w:val="0"/>
        <w:adjustRightInd w:val="0"/>
        <w:spacing w:line="276" w:lineRule="auto"/>
        <w:rPr>
          <w:rFonts w:cs="Times"/>
          <w:i w:val="0"/>
          <w:iCs w:val="0"/>
          <w:color w:val="000000" w:themeColor="text1"/>
          <w:sz w:val="24"/>
          <w:szCs w:val="24"/>
        </w:rPr>
      </w:pPr>
    </w:p>
    <w:p w14:paraId="4817B646" w14:textId="77777777" w:rsidR="00485E88" w:rsidRDefault="00485E88" w:rsidP="00485E88">
      <w:pPr>
        <w:widowControl w:val="0"/>
        <w:autoSpaceDE w:val="0"/>
        <w:autoSpaceDN w:val="0"/>
        <w:adjustRightInd w:val="0"/>
        <w:spacing w:line="276" w:lineRule="auto"/>
        <w:rPr>
          <w:rFonts w:cs="Times"/>
          <w:i w:val="0"/>
          <w:iCs w:val="0"/>
          <w:color w:val="000000" w:themeColor="text1"/>
          <w:sz w:val="24"/>
          <w:szCs w:val="24"/>
        </w:rPr>
      </w:pPr>
    </w:p>
    <w:p w14:paraId="50B87950" w14:textId="77777777" w:rsidR="00485E88" w:rsidRDefault="00485E88" w:rsidP="00485E88">
      <w:pPr>
        <w:widowControl w:val="0"/>
        <w:autoSpaceDE w:val="0"/>
        <w:autoSpaceDN w:val="0"/>
        <w:adjustRightInd w:val="0"/>
        <w:spacing w:line="276" w:lineRule="auto"/>
        <w:rPr>
          <w:rFonts w:cs="Times"/>
          <w:i w:val="0"/>
          <w:iCs w:val="0"/>
          <w:color w:val="000000" w:themeColor="text1"/>
          <w:sz w:val="24"/>
          <w:szCs w:val="24"/>
        </w:rPr>
      </w:pPr>
    </w:p>
    <w:p w14:paraId="5012E2C1" w14:textId="77777777" w:rsidR="00485E88" w:rsidRDefault="00485E88" w:rsidP="00485E88">
      <w:pPr>
        <w:widowControl w:val="0"/>
        <w:autoSpaceDE w:val="0"/>
        <w:autoSpaceDN w:val="0"/>
        <w:adjustRightInd w:val="0"/>
        <w:spacing w:line="276" w:lineRule="auto"/>
        <w:rPr>
          <w:rFonts w:cs="Times"/>
          <w:i w:val="0"/>
          <w:iCs w:val="0"/>
          <w:color w:val="000000" w:themeColor="text1"/>
          <w:sz w:val="24"/>
          <w:szCs w:val="24"/>
        </w:rPr>
      </w:pPr>
    </w:p>
    <w:p w14:paraId="7F91E724" w14:textId="77777777" w:rsidR="00485E88" w:rsidRDefault="00485E88" w:rsidP="00485E88">
      <w:pPr>
        <w:widowControl w:val="0"/>
        <w:autoSpaceDE w:val="0"/>
        <w:autoSpaceDN w:val="0"/>
        <w:adjustRightInd w:val="0"/>
        <w:spacing w:line="276" w:lineRule="auto"/>
        <w:rPr>
          <w:rFonts w:cs="Times"/>
          <w:i w:val="0"/>
          <w:iCs w:val="0"/>
          <w:color w:val="000000" w:themeColor="text1"/>
          <w:sz w:val="24"/>
          <w:szCs w:val="24"/>
        </w:rPr>
      </w:pPr>
    </w:p>
    <w:p w14:paraId="1B5D58E6" w14:textId="77777777" w:rsidR="00485E88" w:rsidRDefault="00485E88" w:rsidP="00485E88">
      <w:pPr>
        <w:widowControl w:val="0"/>
        <w:autoSpaceDE w:val="0"/>
        <w:autoSpaceDN w:val="0"/>
        <w:adjustRightInd w:val="0"/>
        <w:spacing w:line="276" w:lineRule="auto"/>
        <w:rPr>
          <w:rFonts w:cs="Times"/>
          <w:i w:val="0"/>
          <w:iCs w:val="0"/>
          <w:color w:val="000000" w:themeColor="text1"/>
          <w:sz w:val="24"/>
          <w:szCs w:val="24"/>
        </w:rPr>
      </w:pPr>
    </w:p>
    <w:p w14:paraId="67283D1A" w14:textId="77777777" w:rsidR="00485E88" w:rsidRDefault="00485E88" w:rsidP="00485E88">
      <w:pPr>
        <w:widowControl w:val="0"/>
        <w:autoSpaceDE w:val="0"/>
        <w:autoSpaceDN w:val="0"/>
        <w:adjustRightInd w:val="0"/>
        <w:spacing w:line="276" w:lineRule="auto"/>
        <w:rPr>
          <w:rFonts w:cs="Times"/>
          <w:i w:val="0"/>
          <w:iCs w:val="0"/>
          <w:color w:val="000000" w:themeColor="text1"/>
          <w:sz w:val="24"/>
          <w:szCs w:val="24"/>
        </w:rPr>
      </w:pPr>
    </w:p>
    <w:p w14:paraId="0DBD0E93" w14:textId="77777777" w:rsidR="00485E88" w:rsidRDefault="00485E88" w:rsidP="00485E88">
      <w:pPr>
        <w:widowControl w:val="0"/>
        <w:autoSpaceDE w:val="0"/>
        <w:autoSpaceDN w:val="0"/>
        <w:adjustRightInd w:val="0"/>
        <w:spacing w:line="276" w:lineRule="auto"/>
        <w:rPr>
          <w:rFonts w:cs="Times"/>
          <w:i w:val="0"/>
          <w:iCs w:val="0"/>
          <w:color w:val="000000" w:themeColor="text1"/>
          <w:sz w:val="24"/>
          <w:szCs w:val="24"/>
        </w:rPr>
      </w:pPr>
    </w:p>
    <w:p w14:paraId="28E4E81C" w14:textId="77777777" w:rsidR="00485E88" w:rsidRDefault="00485E88" w:rsidP="00485E88">
      <w:pPr>
        <w:widowControl w:val="0"/>
        <w:autoSpaceDE w:val="0"/>
        <w:autoSpaceDN w:val="0"/>
        <w:adjustRightInd w:val="0"/>
        <w:spacing w:line="276" w:lineRule="auto"/>
        <w:rPr>
          <w:rFonts w:cs="Times"/>
          <w:i w:val="0"/>
          <w:iCs w:val="0"/>
          <w:color w:val="000000" w:themeColor="text1"/>
          <w:sz w:val="24"/>
          <w:szCs w:val="24"/>
        </w:rPr>
      </w:pPr>
    </w:p>
    <w:p w14:paraId="70A93151" w14:textId="77777777" w:rsidR="00485E88" w:rsidRPr="002F1D29" w:rsidRDefault="00485E88" w:rsidP="00485E88">
      <w:pPr>
        <w:spacing w:line="276" w:lineRule="auto"/>
        <w:outlineLvl w:val="0"/>
        <w:rPr>
          <w:i w:val="0"/>
          <w:color w:val="000000" w:themeColor="text1"/>
          <w:sz w:val="28"/>
          <w:szCs w:val="24"/>
        </w:rPr>
      </w:pPr>
      <w:r w:rsidRPr="002F1D29">
        <w:rPr>
          <w:b/>
          <w:i w:val="0"/>
          <w:color w:val="000000" w:themeColor="text1"/>
          <w:sz w:val="28"/>
          <w:szCs w:val="24"/>
        </w:rPr>
        <w:lastRenderedPageBreak/>
        <w:t>Act IV: Re-</w:t>
      </w:r>
      <w:proofErr w:type="spellStart"/>
      <w:r w:rsidRPr="002F1D29">
        <w:rPr>
          <w:b/>
          <w:i w:val="0"/>
          <w:color w:val="000000" w:themeColor="text1"/>
          <w:sz w:val="28"/>
          <w:szCs w:val="24"/>
        </w:rPr>
        <w:t>Rediffusion’s</w:t>
      </w:r>
      <w:proofErr w:type="spellEnd"/>
      <w:r w:rsidRPr="002F1D29">
        <w:rPr>
          <w:b/>
          <w:i w:val="0"/>
          <w:color w:val="000000" w:themeColor="text1"/>
          <w:sz w:val="28"/>
          <w:szCs w:val="24"/>
        </w:rPr>
        <w:t xml:space="preserve"> Voice Park</w:t>
      </w:r>
    </w:p>
    <w:p w14:paraId="25D5E4A4" w14:textId="7B3C9C17" w:rsidR="00485E88" w:rsidRPr="00D6126A" w:rsidRDefault="00485E88" w:rsidP="00485E88">
      <w:pPr>
        <w:widowControl w:val="0"/>
        <w:autoSpaceDE w:val="0"/>
        <w:autoSpaceDN w:val="0"/>
        <w:adjustRightInd w:val="0"/>
        <w:spacing w:after="240" w:line="276" w:lineRule="auto"/>
        <w:outlineLvl w:val="0"/>
        <w:rPr>
          <w:rFonts w:cs="Times"/>
          <w:b/>
          <w:i w:val="0"/>
          <w:iCs w:val="0"/>
          <w:color w:val="000000" w:themeColor="text1"/>
          <w:sz w:val="24"/>
          <w:szCs w:val="24"/>
        </w:rPr>
      </w:pPr>
      <w:r>
        <w:rPr>
          <w:rFonts w:cs="Times"/>
          <w:b/>
          <w:i w:val="0"/>
          <w:iCs w:val="0"/>
          <w:color w:val="000000" w:themeColor="text1"/>
          <w:sz w:val="24"/>
          <w:szCs w:val="24"/>
        </w:rPr>
        <w:t>Pg. 46</w:t>
      </w:r>
    </w:p>
    <w:p w14:paraId="19B136EE"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Fast forward some months since that memorable talk, </w:t>
      </w:r>
    </w:p>
    <w:p w14:paraId="3E9509A6"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And Agnes decides to go out for a walk.</w:t>
      </w:r>
    </w:p>
    <w:p w14:paraId="76A00031" w14:textId="3337122B" w:rsidR="00485E88" w:rsidRDefault="00485E88" w:rsidP="00485E88">
      <w:pPr>
        <w:spacing w:after="0" w:line="276" w:lineRule="auto"/>
        <w:rPr>
          <w:i w:val="0"/>
          <w:color w:val="000000" w:themeColor="text1"/>
          <w:sz w:val="24"/>
          <w:szCs w:val="24"/>
        </w:rPr>
      </w:pPr>
      <w:r>
        <w:rPr>
          <w:i w:val="0"/>
          <w:color w:val="000000" w:themeColor="text1"/>
          <w:sz w:val="24"/>
          <w:szCs w:val="24"/>
        </w:rPr>
        <w:t>The card has been buried, hidden, forgotten</w:t>
      </w:r>
      <w:r w:rsidR="00907771">
        <w:rPr>
          <w:i w:val="0"/>
          <w:color w:val="000000" w:themeColor="text1"/>
          <w:sz w:val="24"/>
          <w:szCs w:val="24"/>
        </w:rPr>
        <w:t>,</w:t>
      </w:r>
    </w:p>
    <w:p w14:paraId="73343E4D" w14:textId="77777777" w:rsidR="00485E88" w:rsidRDefault="00485E88" w:rsidP="00485E88">
      <w:pPr>
        <w:spacing w:after="240" w:line="276" w:lineRule="auto"/>
        <w:rPr>
          <w:i w:val="0"/>
          <w:color w:val="000000" w:themeColor="text1"/>
          <w:sz w:val="24"/>
          <w:szCs w:val="24"/>
        </w:rPr>
      </w:pPr>
      <w:r>
        <w:rPr>
          <w:i w:val="0"/>
          <w:color w:val="000000" w:themeColor="text1"/>
          <w:sz w:val="24"/>
          <w:szCs w:val="24"/>
        </w:rPr>
        <w:t xml:space="preserve">And Agnes’ voice is not exercised often. </w:t>
      </w:r>
    </w:p>
    <w:p w14:paraId="3646FC65"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She heads out to Pickering Park on the bus,</w:t>
      </w:r>
    </w:p>
    <w:p w14:paraId="5C4D823C"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The </w:t>
      </w:r>
      <w:r>
        <w:rPr>
          <w:i w:val="0"/>
          <w:color w:val="000000" w:themeColor="text1"/>
          <w:sz w:val="24"/>
          <w:szCs w:val="24"/>
        </w:rPr>
        <w:t>day</w:t>
      </w:r>
      <w:r w:rsidRPr="00D6126A">
        <w:rPr>
          <w:i w:val="0"/>
          <w:color w:val="000000" w:themeColor="text1"/>
          <w:sz w:val="24"/>
          <w:szCs w:val="24"/>
        </w:rPr>
        <w:t xml:space="preserve"> on the</w:t>
      </w:r>
      <w:r>
        <w:rPr>
          <w:i w:val="0"/>
          <w:color w:val="000000" w:themeColor="text1"/>
          <w:sz w:val="24"/>
          <w:szCs w:val="24"/>
        </w:rPr>
        <w:t xml:space="preserve"> verge of transforming to dusk.</w:t>
      </w:r>
    </w:p>
    <w:p w14:paraId="248A25F2"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She strolls through the park, book clutched to her chest,</w:t>
      </w:r>
    </w:p>
    <w:p w14:paraId="62DE68D6" w14:textId="24364EEA" w:rsidR="00485E88" w:rsidRDefault="00485E88" w:rsidP="00485E88">
      <w:pPr>
        <w:spacing w:after="240" w:line="276" w:lineRule="auto"/>
        <w:rPr>
          <w:i w:val="0"/>
          <w:color w:val="000000" w:themeColor="text1"/>
          <w:sz w:val="24"/>
          <w:szCs w:val="24"/>
        </w:rPr>
      </w:pPr>
      <w:r w:rsidRPr="00D6126A">
        <w:rPr>
          <w:i w:val="0"/>
          <w:color w:val="000000" w:themeColor="text1"/>
          <w:sz w:val="24"/>
          <w:szCs w:val="24"/>
        </w:rPr>
        <w:t>Looking for somewhere deserted to rest</w:t>
      </w:r>
      <w:r w:rsidR="00907771">
        <w:rPr>
          <w:i w:val="0"/>
          <w:color w:val="000000" w:themeColor="text1"/>
          <w:sz w:val="24"/>
          <w:szCs w:val="24"/>
        </w:rPr>
        <w:t>.</w:t>
      </w:r>
    </w:p>
    <w:p w14:paraId="0968D53A" w14:textId="77777777" w:rsidR="00485E88" w:rsidRPr="00D6126A" w:rsidRDefault="00485E88" w:rsidP="00485E88">
      <w:pPr>
        <w:spacing w:after="0" w:line="276" w:lineRule="auto"/>
        <w:rPr>
          <w:i w:val="0"/>
          <w:color w:val="000000" w:themeColor="text1"/>
          <w:sz w:val="24"/>
          <w:szCs w:val="24"/>
        </w:rPr>
      </w:pPr>
      <w:r>
        <w:rPr>
          <w:i w:val="0"/>
          <w:color w:val="000000" w:themeColor="text1"/>
          <w:sz w:val="24"/>
          <w:szCs w:val="24"/>
        </w:rPr>
        <w:t>Then, out of nowhere, she hears “</w:t>
      </w:r>
      <w:proofErr w:type="spellStart"/>
      <w:r>
        <w:rPr>
          <w:i w:val="0"/>
          <w:color w:val="000000" w:themeColor="text1"/>
          <w:sz w:val="24"/>
          <w:szCs w:val="24"/>
        </w:rPr>
        <w:t>aahs</w:t>
      </w:r>
      <w:proofErr w:type="spellEnd"/>
      <w:r>
        <w:rPr>
          <w:i w:val="0"/>
          <w:color w:val="000000" w:themeColor="text1"/>
          <w:sz w:val="24"/>
          <w:szCs w:val="24"/>
        </w:rPr>
        <w:t xml:space="preserve">” and “oohs”. </w:t>
      </w:r>
    </w:p>
    <w:p w14:paraId="15C8D2BD" w14:textId="77777777" w:rsidR="00485E88" w:rsidRDefault="00485E88" w:rsidP="00485E88">
      <w:pPr>
        <w:spacing w:after="0" w:line="276" w:lineRule="auto"/>
        <w:rPr>
          <w:i w:val="0"/>
          <w:color w:val="000000" w:themeColor="text1"/>
          <w:sz w:val="24"/>
          <w:szCs w:val="24"/>
        </w:rPr>
      </w:pPr>
      <w:r>
        <w:rPr>
          <w:i w:val="0"/>
          <w:color w:val="000000" w:themeColor="text1"/>
          <w:sz w:val="24"/>
          <w:szCs w:val="24"/>
        </w:rPr>
        <w:t xml:space="preserve">The sounds seem to come from the kids’ </w:t>
      </w:r>
      <w:r w:rsidRPr="00D6126A">
        <w:rPr>
          <w:i w:val="0"/>
          <w:color w:val="000000" w:themeColor="text1"/>
          <w:sz w:val="24"/>
          <w:szCs w:val="24"/>
        </w:rPr>
        <w:t>paddling pool.</w:t>
      </w:r>
      <w:r w:rsidRPr="00300F08">
        <w:rPr>
          <w:i w:val="0"/>
          <w:color w:val="000000" w:themeColor="text1"/>
          <w:sz w:val="24"/>
          <w:szCs w:val="24"/>
        </w:rPr>
        <w:t xml:space="preserve"> </w:t>
      </w:r>
    </w:p>
    <w:p w14:paraId="544946C5"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And something, yes</w:t>
      </w:r>
      <w:r>
        <w:rPr>
          <w:i w:val="0"/>
          <w:color w:val="000000" w:themeColor="text1"/>
          <w:sz w:val="24"/>
          <w:szCs w:val="24"/>
        </w:rPr>
        <w:t xml:space="preserve"> something, is thick in the air.</w:t>
      </w:r>
      <w:r w:rsidRPr="00D6126A">
        <w:rPr>
          <w:i w:val="0"/>
          <w:color w:val="000000" w:themeColor="text1"/>
          <w:sz w:val="24"/>
          <w:szCs w:val="24"/>
        </w:rPr>
        <w:t xml:space="preserve"> </w:t>
      </w:r>
    </w:p>
    <w:p w14:paraId="1A2CD08E" w14:textId="4219FD6F" w:rsidR="00485E88" w:rsidRPr="00D6126A" w:rsidRDefault="00485E88" w:rsidP="00485E88">
      <w:pPr>
        <w:spacing w:after="240" w:line="276" w:lineRule="auto"/>
        <w:rPr>
          <w:i w:val="0"/>
          <w:color w:val="000000" w:themeColor="text1"/>
          <w:sz w:val="24"/>
          <w:szCs w:val="24"/>
        </w:rPr>
      </w:pPr>
      <w:r w:rsidRPr="00D6126A">
        <w:rPr>
          <w:i w:val="0"/>
          <w:color w:val="000000" w:themeColor="text1"/>
          <w:sz w:val="24"/>
          <w:szCs w:val="24"/>
        </w:rPr>
        <w:t>She doesn’t know what it is, why, wh</w:t>
      </w:r>
      <w:r w:rsidR="00E864C0">
        <w:rPr>
          <w:i w:val="0"/>
          <w:color w:val="000000" w:themeColor="text1"/>
          <w:sz w:val="24"/>
          <w:szCs w:val="24"/>
        </w:rPr>
        <w:t>o</w:t>
      </w:r>
      <w:r w:rsidRPr="00D6126A">
        <w:rPr>
          <w:i w:val="0"/>
          <w:color w:val="000000" w:themeColor="text1"/>
          <w:sz w:val="24"/>
          <w:szCs w:val="24"/>
        </w:rPr>
        <w:t xml:space="preserve"> or where. </w:t>
      </w:r>
    </w:p>
    <w:p w14:paraId="44499B05"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Then all of a sudden, to her great surprise,</w:t>
      </w:r>
    </w:p>
    <w:p w14:paraId="56CCFAF0" w14:textId="7A1C512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She feels like her body’s been </w:t>
      </w:r>
      <w:proofErr w:type="spellStart"/>
      <w:r w:rsidRPr="00D6126A">
        <w:rPr>
          <w:i w:val="0"/>
          <w:color w:val="000000" w:themeColor="text1"/>
          <w:sz w:val="24"/>
          <w:szCs w:val="24"/>
        </w:rPr>
        <w:t>magnetised</w:t>
      </w:r>
      <w:proofErr w:type="spellEnd"/>
      <w:r w:rsidRPr="00D6126A">
        <w:rPr>
          <w:i w:val="0"/>
          <w:color w:val="000000" w:themeColor="text1"/>
          <w:sz w:val="24"/>
          <w:szCs w:val="24"/>
        </w:rPr>
        <w:t xml:space="preserve">; </w:t>
      </w:r>
    </w:p>
    <w:p w14:paraId="10C3A727"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The pull is insistent, and she’s not alone, </w:t>
      </w:r>
    </w:p>
    <w:p w14:paraId="3CF02E1A" w14:textId="77777777" w:rsidR="00485E88" w:rsidRPr="00D6126A" w:rsidRDefault="00485E88" w:rsidP="00485E88">
      <w:pPr>
        <w:spacing w:after="240" w:line="276" w:lineRule="auto"/>
        <w:rPr>
          <w:i w:val="0"/>
          <w:color w:val="000000" w:themeColor="text1"/>
          <w:sz w:val="24"/>
          <w:szCs w:val="24"/>
        </w:rPr>
      </w:pPr>
      <w:r w:rsidRPr="00D6126A">
        <w:rPr>
          <w:i w:val="0"/>
          <w:color w:val="000000" w:themeColor="text1"/>
          <w:sz w:val="24"/>
          <w:szCs w:val="24"/>
        </w:rPr>
        <w:t>A</w:t>
      </w:r>
      <w:r>
        <w:rPr>
          <w:i w:val="0"/>
          <w:color w:val="000000" w:themeColor="text1"/>
          <w:sz w:val="24"/>
          <w:szCs w:val="24"/>
        </w:rPr>
        <w:t xml:space="preserve">nd the others who gather clutch cards of their own.  </w:t>
      </w:r>
      <w:r w:rsidRPr="00D6126A">
        <w:rPr>
          <w:i w:val="0"/>
          <w:color w:val="000000" w:themeColor="text1"/>
          <w:sz w:val="24"/>
          <w:szCs w:val="24"/>
        </w:rPr>
        <w:t xml:space="preserve"> </w:t>
      </w:r>
    </w:p>
    <w:p w14:paraId="6525785B"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They follow the noises and lights, still pulsating: </w:t>
      </w:r>
    </w:p>
    <w:p w14:paraId="69871DE3"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Could </w:t>
      </w:r>
      <w:r w:rsidRPr="00D6126A">
        <w:rPr>
          <w:color w:val="000000" w:themeColor="text1"/>
          <w:sz w:val="24"/>
          <w:szCs w:val="24"/>
        </w:rPr>
        <w:t xml:space="preserve">this </w:t>
      </w:r>
      <w:r w:rsidRPr="00D6126A">
        <w:rPr>
          <w:i w:val="0"/>
          <w:color w:val="000000" w:themeColor="text1"/>
          <w:sz w:val="24"/>
          <w:szCs w:val="24"/>
        </w:rPr>
        <w:t>be the Voice Park they’d all been awaiting?</w:t>
      </w:r>
    </w:p>
    <w:p w14:paraId="7F927DB4" w14:textId="77777777" w:rsidR="00485E88"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There </w:t>
      </w:r>
      <w:r>
        <w:rPr>
          <w:i w:val="0"/>
          <w:color w:val="000000" w:themeColor="text1"/>
          <w:sz w:val="24"/>
          <w:szCs w:val="24"/>
        </w:rPr>
        <w:t>stand</w:t>
      </w:r>
      <w:r w:rsidRPr="00D6126A">
        <w:rPr>
          <w:i w:val="0"/>
          <w:color w:val="000000" w:themeColor="text1"/>
          <w:sz w:val="24"/>
          <w:szCs w:val="24"/>
        </w:rPr>
        <w:t xml:space="preserve"> two people, </w:t>
      </w:r>
      <w:r>
        <w:rPr>
          <w:i w:val="0"/>
          <w:color w:val="000000" w:themeColor="text1"/>
          <w:sz w:val="24"/>
          <w:szCs w:val="24"/>
        </w:rPr>
        <w:t>enveloped in sound,</w:t>
      </w:r>
    </w:p>
    <w:p w14:paraId="31ED6657" w14:textId="77777777" w:rsidR="00485E88" w:rsidRPr="00D6126A" w:rsidRDefault="00485E88" w:rsidP="00485E88">
      <w:pPr>
        <w:spacing w:after="240" w:line="276" w:lineRule="auto"/>
        <w:rPr>
          <w:i w:val="0"/>
          <w:color w:val="000000" w:themeColor="text1"/>
          <w:sz w:val="24"/>
          <w:szCs w:val="24"/>
        </w:rPr>
      </w:pPr>
      <w:r>
        <w:rPr>
          <w:i w:val="0"/>
          <w:color w:val="000000" w:themeColor="text1"/>
          <w:sz w:val="24"/>
          <w:szCs w:val="24"/>
        </w:rPr>
        <w:t xml:space="preserve">Inviting them into this sonic playground. </w:t>
      </w:r>
      <w:r w:rsidRPr="00D6126A">
        <w:rPr>
          <w:i w:val="0"/>
          <w:color w:val="000000" w:themeColor="text1"/>
          <w:sz w:val="24"/>
          <w:szCs w:val="24"/>
        </w:rPr>
        <w:t xml:space="preserve"> </w:t>
      </w:r>
    </w:p>
    <w:p w14:paraId="7B7BEC7F" w14:textId="77777777" w:rsidR="00485E88" w:rsidRPr="00D6126A" w:rsidRDefault="00485E88" w:rsidP="00485E88">
      <w:pPr>
        <w:spacing w:after="0" w:line="276" w:lineRule="auto"/>
        <w:rPr>
          <w:i w:val="0"/>
          <w:color w:val="000000" w:themeColor="text1"/>
          <w:sz w:val="24"/>
          <w:szCs w:val="24"/>
        </w:rPr>
      </w:pPr>
      <w:r>
        <w:rPr>
          <w:i w:val="0"/>
          <w:color w:val="000000" w:themeColor="text1"/>
          <w:sz w:val="24"/>
          <w:szCs w:val="24"/>
        </w:rPr>
        <w:t>“</w:t>
      </w:r>
      <w:r w:rsidRPr="00D6126A">
        <w:rPr>
          <w:i w:val="0"/>
          <w:color w:val="000000" w:themeColor="text1"/>
          <w:sz w:val="24"/>
          <w:szCs w:val="24"/>
        </w:rPr>
        <w:t>Good evening and welcom</w:t>
      </w:r>
      <w:r>
        <w:rPr>
          <w:i w:val="0"/>
          <w:color w:val="000000" w:themeColor="text1"/>
          <w:sz w:val="24"/>
          <w:szCs w:val="24"/>
        </w:rPr>
        <w:t>e. Come and have fun!</w:t>
      </w:r>
    </w:p>
    <w:p w14:paraId="5C2CBC9F" w14:textId="77777777" w:rsidR="00485E88" w:rsidRDefault="00485E88" w:rsidP="00485E88">
      <w:pPr>
        <w:spacing w:after="0" w:line="276" w:lineRule="auto"/>
        <w:rPr>
          <w:i w:val="0"/>
          <w:color w:val="000000" w:themeColor="text1"/>
          <w:sz w:val="24"/>
          <w:szCs w:val="24"/>
        </w:rPr>
      </w:pPr>
      <w:r>
        <w:rPr>
          <w:i w:val="0"/>
          <w:color w:val="000000" w:themeColor="text1"/>
          <w:sz w:val="24"/>
          <w:szCs w:val="24"/>
        </w:rPr>
        <w:t>Our colleagues will show you what needs to be done.”</w:t>
      </w:r>
    </w:p>
    <w:p w14:paraId="3B4CFC99"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They gesture behind them to </w:t>
      </w:r>
      <w:r>
        <w:rPr>
          <w:i w:val="0"/>
          <w:color w:val="000000" w:themeColor="text1"/>
          <w:sz w:val="24"/>
          <w:szCs w:val="24"/>
        </w:rPr>
        <w:t xml:space="preserve">pods of all </w:t>
      </w:r>
      <w:r w:rsidRPr="00D6126A">
        <w:rPr>
          <w:i w:val="0"/>
          <w:color w:val="000000" w:themeColor="text1"/>
          <w:sz w:val="24"/>
          <w:szCs w:val="24"/>
        </w:rPr>
        <w:t>sizes</w:t>
      </w:r>
      <w:r>
        <w:rPr>
          <w:i w:val="0"/>
          <w:color w:val="000000" w:themeColor="text1"/>
          <w:sz w:val="24"/>
          <w:szCs w:val="24"/>
        </w:rPr>
        <w:t>,</w:t>
      </w:r>
    </w:p>
    <w:p w14:paraId="13835572"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Spewing out different harmonic surprises. </w:t>
      </w:r>
    </w:p>
    <w:p w14:paraId="3071C46A" w14:textId="77777777" w:rsidR="00485E88" w:rsidRPr="00D6126A" w:rsidRDefault="00485E88" w:rsidP="00485E88">
      <w:pPr>
        <w:spacing w:line="276" w:lineRule="auto"/>
        <w:rPr>
          <w:i w:val="0"/>
          <w:color w:val="000000" w:themeColor="text1"/>
          <w:sz w:val="24"/>
          <w:szCs w:val="24"/>
        </w:rPr>
      </w:pPr>
    </w:p>
    <w:p w14:paraId="1788F3B9" w14:textId="77777777" w:rsidR="00485E88" w:rsidRDefault="00485E88" w:rsidP="00485E88">
      <w:pPr>
        <w:spacing w:line="276" w:lineRule="auto"/>
        <w:rPr>
          <w:i w:val="0"/>
          <w:color w:val="000000" w:themeColor="text1"/>
          <w:sz w:val="24"/>
          <w:szCs w:val="24"/>
        </w:rPr>
      </w:pPr>
    </w:p>
    <w:p w14:paraId="7BFAB22E" w14:textId="77777777" w:rsidR="00485E88" w:rsidRDefault="00485E88" w:rsidP="00485E88">
      <w:pPr>
        <w:spacing w:line="276" w:lineRule="auto"/>
        <w:rPr>
          <w:i w:val="0"/>
          <w:color w:val="000000" w:themeColor="text1"/>
          <w:sz w:val="24"/>
          <w:szCs w:val="24"/>
        </w:rPr>
      </w:pPr>
    </w:p>
    <w:p w14:paraId="5B9294D5" w14:textId="77777777" w:rsidR="00485E88" w:rsidRDefault="00485E88" w:rsidP="00485E88">
      <w:pPr>
        <w:spacing w:line="276" w:lineRule="auto"/>
        <w:rPr>
          <w:i w:val="0"/>
          <w:color w:val="000000" w:themeColor="text1"/>
          <w:sz w:val="24"/>
          <w:szCs w:val="24"/>
        </w:rPr>
      </w:pPr>
    </w:p>
    <w:p w14:paraId="21648E9D" w14:textId="77777777" w:rsidR="00485E88" w:rsidRDefault="00485E88" w:rsidP="00485E88">
      <w:pPr>
        <w:spacing w:line="276" w:lineRule="auto"/>
        <w:rPr>
          <w:i w:val="0"/>
          <w:color w:val="000000" w:themeColor="text1"/>
          <w:sz w:val="24"/>
          <w:szCs w:val="24"/>
        </w:rPr>
      </w:pPr>
    </w:p>
    <w:p w14:paraId="29BFF1B5" w14:textId="77777777" w:rsidR="00485E88" w:rsidRDefault="00485E88" w:rsidP="00485E88">
      <w:pPr>
        <w:spacing w:line="276" w:lineRule="auto"/>
        <w:rPr>
          <w:i w:val="0"/>
          <w:color w:val="000000" w:themeColor="text1"/>
          <w:sz w:val="24"/>
          <w:szCs w:val="24"/>
        </w:rPr>
      </w:pPr>
    </w:p>
    <w:p w14:paraId="43A869F8" w14:textId="77777777" w:rsidR="00485E88" w:rsidRDefault="00485E88" w:rsidP="00485E88">
      <w:pPr>
        <w:spacing w:line="276" w:lineRule="auto"/>
        <w:outlineLvl w:val="0"/>
        <w:rPr>
          <w:i w:val="0"/>
          <w:color w:val="000000" w:themeColor="text1"/>
          <w:sz w:val="24"/>
          <w:szCs w:val="24"/>
        </w:rPr>
      </w:pPr>
    </w:p>
    <w:p w14:paraId="2EF6384B" w14:textId="77777777" w:rsidR="00485E88" w:rsidRDefault="00485E88" w:rsidP="00485E88">
      <w:pPr>
        <w:spacing w:line="276" w:lineRule="auto"/>
        <w:outlineLvl w:val="0"/>
        <w:rPr>
          <w:i w:val="0"/>
          <w:color w:val="000000" w:themeColor="text1"/>
          <w:sz w:val="24"/>
          <w:szCs w:val="24"/>
        </w:rPr>
      </w:pPr>
    </w:p>
    <w:p w14:paraId="36DA6FFC" w14:textId="77777777" w:rsidR="00485E88" w:rsidRDefault="00485E88" w:rsidP="00485E88">
      <w:pPr>
        <w:spacing w:line="276" w:lineRule="auto"/>
        <w:outlineLvl w:val="0"/>
        <w:rPr>
          <w:b/>
          <w:i w:val="0"/>
          <w:color w:val="000000" w:themeColor="text1"/>
          <w:sz w:val="24"/>
          <w:szCs w:val="24"/>
        </w:rPr>
      </w:pPr>
    </w:p>
    <w:p w14:paraId="7506EF1C" w14:textId="77777777" w:rsidR="00485E88" w:rsidRPr="002F1D29" w:rsidRDefault="00485E88" w:rsidP="00485E88">
      <w:pPr>
        <w:spacing w:line="276" w:lineRule="auto"/>
        <w:outlineLvl w:val="0"/>
        <w:rPr>
          <w:i w:val="0"/>
          <w:color w:val="000000" w:themeColor="text1"/>
          <w:sz w:val="28"/>
          <w:szCs w:val="24"/>
        </w:rPr>
      </w:pPr>
      <w:r w:rsidRPr="002F1D29">
        <w:rPr>
          <w:b/>
          <w:i w:val="0"/>
          <w:color w:val="000000" w:themeColor="text1"/>
          <w:sz w:val="28"/>
          <w:szCs w:val="24"/>
        </w:rPr>
        <w:lastRenderedPageBreak/>
        <w:t>Act IV: Re-</w:t>
      </w:r>
      <w:proofErr w:type="spellStart"/>
      <w:r w:rsidRPr="002F1D29">
        <w:rPr>
          <w:b/>
          <w:i w:val="0"/>
          <w:color w:val="000000" w:themeColor="text1"/>
          <w:sz w:val="28"/>
          <w:szCs w:val="24"/>
        </w:rPr>
        <w:t>Rediffusion’s</w:t>
      </w:r>
      <w:proofErr w:type="spellEnd"/>
      <w:r w:rsidRPr="002F1D29">
        <w:rPr>
          <w:b/>
          <w:i w:val="0"/>
          <w:color w:val="000000" w:themeColor="text1"/>
          <w:sz w:val="28"/>
          <w:szCs w:val="24"/>
        </w:rPr>
        <w:t xml:space="preserve"> Voice Park</w:t>
      </w:r>
    </w:p>
    <w:p w14:paraId="260FF9D6" w14:textId="4488BC99" w:rsidR="00485E88" w:rsidRPr="00D6126A" w:rsidRDefault="00485E88" w:rsidP="00485E88">
      <w:pPr>
        <w:spacing w:after="240" w:line="276" w:lineRule="auto"/>
        <w:outlineLvl w:val="0"/>
        <w:rPr>
          <w:b/>
          <w:i w:val="0"/>
          <w:color w:val="000000" w:themeColor="text1"/>
          <w:sz w:val="24"/>
          <w:szCs w:val="24"/>
        </w:rPr>
      </w:pPr>
      <w:r>
        <w:rPr>
          <w:b/>
          <w:i w:val="0"/>
          <w:color w:val="000000" w:themeColor="text1"/>
          <w:sz w:val="24"/>
          <w:szCs w:val="24"/>
        </w:rPr>
        <w:t>Pg. 48</w:t>
      </w:r>
    </w:p>
    <w:p w14:paraId="4DF0598A"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She doesn’t quite notice when dusk turns to night, </w:t>
      </w:r>
    </w:p>
    <w:p w14:paraId="18A7D1F6" w14:textId="710D8727" w:rsidR="00485E88" w:rsidRPr="00D6126A" w:rsidRDefault="00485E88" w:rsidP="00485E88">
      <w:pPr>
        <w:spacing w:after="0" w:line="276" w:lineRule="auto"/>
        <w:rPr>
          <w:i w:val="0"/>
          <w:color w:val="000000" w:themeColor="text1"/>
          <w:sz w:val="24"/>
          <w:szCs w:val="24"/>
        </w:rPr>
      </w:pPr>
      <w:r>
        <w:rPr>
          <w:i w:val="0"/>
          <w:color w:val="000000" w:themeColor="text1"/>
          <w:sz w:val="24"/>
          <w:szCs w:val="24"/>
        </w:rPr>
        <w:t>Entranced</w:t>
      </w:r>
      <w:r w:rsidRPr="00D6126A">
        <w:rPr>
          <w:i w:val="0"/>
          <w:color w:val="000000" w:themeColor="text1"/>
          <w:sz w:val="24"/>
          <w:szCs w:val="24"/>
        </w:rPr>
        <w:t xml:space="preserve"> by the noises</w:t>
      </w:r>
      <w:r w:rsidR="00907771">
        <w:rPr>
          <w:i w:val="0"/>
          <w:color w:val="000000" w:themeColor="text1"/>
          <w:sz w:val="24"/>
          <w:szCs w:val="24"/>
        </w:rPr>
        <w:t>,</w:t>
      </w:r>
      <w:r>
        <w:rPr>
          <w:i w:val="0"/>
          <w:color w:val="000000" w:themeColor="text1"/>
          <w:sz w:val="24"/>
          <w:szCs w:val="24"/>
        </w:rPr>
        <w:t xml:space="preserve"> enthralled by the </w:t>
      </w:r>
      <w:r w:rsidRPr="00D6126A">
        <w:rPr>
          <w:i w:val="0"/>
          <w:color w:val="000000" w:themeColor="text1"/>
          <w:sz w:val="24"/>
          <w:szCs w:val="24"/>
        </w:rPr>
        <w:t xml:space="preserve">lights, </w:t>
      </w:r>
    </w:p>
    <w:p w14:paraId="792E8123"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But gradually, watching the others at play, </w:t>
      </w:r>
    </w:p>
    <w:p w14:paraId="081D1374" w14:textId="77777777" w:rsidR="00485E88" w:rsidRPr="00D6126A" w:rsidRDefault="00485E88" w:rsidP="00485E88">
      <w:pPr>
        <w:spacing w:after="240" w:line="276" w:lineRule="auto"/>
        <w:rPr>
          <w:i w:val="0"/>
          <w:color w:val="000000" w:themeColor="text1"/>
          <w:sz w:val="24"/>
          <w:szCs w:val="24"/>
        </w:rPr>
      </w:pPr>
      <w:r w:rsidRPr="00D6126A">
        <w:rPr>
          <w:i w:val="0"/>
          <w:color w:val="000000" w:themeColor="text1"/>
          <w:sz w:val="24"/>
          <w:szCs w:val="24"/>
        </w:rPr>
        <w:t xml:space="preserve">She plucks up the nerve to hear what they say. </w:t>
      </w:r>
    </w:p>
    <w:p w14:paraId="5E8006CE"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She’s up on her tiptoes and down on her knees, </w:t>
      </w:r>
    </w:p>
    <w:p w14:paraId="7091F97B"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Playing around with the sounds that she hears, </w:t>
      </w:r>
    </w:p>
    <w:p w14:paraId="2B1CCC0F"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Keeping an ear out for one tiny squeak, </w:t>
      </w:r>
    </w:p>
    <w:p w14:paraId="0ACD3657" w14:textId="77777777" w:rsidR="00485E88" w:rsidRPr="00D6126A" w:rsidRDefault="00485E88" w:rsidP="00485E88">
      <w:pPr>
        <w:spacing w:after="240" w:line="276" w:lineRule="auto"/>
        <w:rPr>
          <w:i w:val="0"/>
          <w:color w:val="000000" w:themeColor="text1"/>
          <w:sz w:val="24"/>
          <w:szCs w:val="24"/>
        </w:rPr>
      </w:pPr>
      <w:r w:rsidRPr="00D6126A">
        <w:rPr>
          <w:i w:val="0"/>
          <w:color w:val="000000" w:themeColor="text1"/>
          <w:sz w:val="24"/>
          <w:szCs w:val="24"/>
        </w:rPr>
        <w:t xml:space="preserve">Pinched from the market on Walton Street. </w:t>
      </w:r>
    </w:p>
    <w:p w14:paraId="7DAA67BE"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She’s so busy working her way round the park, </w:t>
      </w:r>
    </w:p>
    <w:p w14:paraId="0D5AD073" w14:textId="2B625076" w:rsidR="00485E88" w:rsidRPr="00D6126A" w:rsidRDefault="00485E88" w:rsidP="00485E88">
      <w:pPr>
        <w:spacing w:after="0" w:line="276" w:lineRule="auto"/>
        <w:rPr>
          <w:i w:val="0"/>
          <w:color w:val="000000" w:themeColor="text1"/>
          <w:sz w:val="24"/>
          <w:szCs w:val="24"/>
        </w:rPr>
      </w:pPr>
      <w:r>
        <w:rPr>
          <w:i w:val="0"/>
          <w:color w:val="000000" w:themeColor="text1"/>
          <w:sz w:val="24"/>
          <w:szCs w:val="24"/>
        </w:rPr>
        <w:t xml:space="preserve">She hasn’t quite </w:t>
      </w:r>
      <w:proofErr w:type="spellStart"/>
      <w:r>
        <w:rPr>
          <w:i w:val="0"/>
          <w:color w:val="000000" w:themeColor="text1"/>
          <w:sz w:val="24"/>
          <w:szCs w:val="24"/>
        </w:rPr>
        <w:t>reali</w:t>
      </w:r>
      <w:r w:rsidR="00AF2ED0">
        <w:rPr>
          <w:i w:val="0"/>
          <w:color w:val="000000" w:themeColor="text1"/>
          <w:sz w:val="24"/>
          <w:szCs w:val="24"/>
        </w:rPr>
        <w:t>s</w:t>
      </w:r>
      <w:r>
        <w:rPr>
          <w:i w:val="0"/>
          <w:color w:val="000000" w:themeColor="text1"/>
          <w:sz w:val="24"/>
          <w:szCs w:val="24"/>
        </w:rPr>
        <w:t>ed</w:t>
      </w:r>
      <w:proofErr w:type="spellEnd"/>
      <w:r>
        <w:rPr>
          <w:i w:val="0"/>
          <w:color w:val="000000" w:themeColor="text1"/>
          <w:sz w:val="24"/>
          <w:szCs w:val="24"/>
        </w:rPr>
        <w:t xml:space="preserve"> it’s now</w:t>
      </w:r>
      <w:r w:rsidRPr="00D6126A">
        <w:rPr>
          <w:i w:val="0"/>
          <w:color w:val="000000" w:themeColor="text1"/>
          <w:sz w:val="24"/>
          <w:szCs w:val="24"/>
        </w:rPr>
        <w:t xml:space="preserve"> pitch-dark</w:t>
      </w:r>
      <w:r>
        <w:rPr>
          <w:i w:val="0"/>
          <w:color w:val="000000" w:themeColor="text1"/>
          <w:sz w:val="24"/>
          <w:szCs w:val="24"/>
        </w:rPr>
        <w:t>.</w:t>
      </w:r>
    </w:p>
    <w:p w14:paraId="6FFB78F5"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But then Agnes spots him, the man from before,</w:t>
      </w:r>
    </w:p>
    <w:p w14:paraId="1D5C3D27" w14:textId="77777777" w:rsidR="00485E88" w:rsidRPr="00D6126A" w:rsidRDefault="00485E88" w:rsidP="00485E88">
      <w:pPr>
        <w:spacing w:after="240" w:line="276" w:lineRule="auto"/>
        <w:rPr>
          <w:i w:val="0"/>
          <w:color w:val="000000" w:themeColor="text1"/>
          <w:sz w:val="24"/>
          <w:szCs w:val="24"/>
        </w:rPr>
      </w:pPr>
      <w:r w:rsidRPr="00D6126A">
        <w:rPr>
          <w:i w:val="0"/>
          <w:color w:val="000000" w:themeColor="text1"/>
          <w:sz w:val="24"/>
          <w:szCs w:val="24"/>
        </w:rPr>
        <w:t>Who extracted her voice by the</w:t>
      </w:r>
      <w:r>
        <w:rPr>
          <w:i w:val="0"/>
          <w:color w:val="000000" w:themeColor="text1"/>
          <w:sz w:val="24"/>
          <w:szCs w:val="24"/>
        </w:rPr>
        <w:t xml:space="preserve"> discount meat </w:t>
      </w:r>
      <w:proofErr w:type="gramStart"/>
      <w:r w:rsidRPr="00D6126A">
        <w:rPr>
          <w:i w:val="0"/>
          <w:color w:val="000000" w:themeColor="text1"/>
          <w:sz w:val="24"/>
          <w:szCs w:val="24"/>
        </w:rPr>
        <w:t>stall.</w:t>
      </w:r>
      <w:proofErr w:type="gramEnd"/>
    </w:p>
    <w:p w14:paraId="76A2B53D" w14:textId="2F06D2AA" w:rsidR="00485E88" w:rsidRPr="00D6126A" w:rsidRDefault="00485E88" w:rsidP="00485E88">
      <w:pPr>
        <w:spacing w:after="0" w:line="276" w:lineRule="auto"/>
        <w:rPr>
          <w:i w:val="0"/>
          <w:color w:val="000000" w:themeColor="text1"/>
          <w:sz w:val="24"/>
          <w:szCs w:val="24"/>
        </w:rPr>
      </w:pPr>
      <w:r>
        <w:rPr>
          <w:i w:val="0"/>
          <w:color w:val="000000" w:themeColor="text1"/>
          <w:sz w:val="24"/>
          <w:szCs w:val="24"/>
        </w:rPr>
        <w:t>“This is for you</w:t>
      </w:r>
      <w:r w:rsidR="00907771">
        <w:rPr>
          <w:i w:val="0"/>
          <w:color w:val="000000" w:themeColor="text1"/>
          <w:sz w:val="24"/>
          <w:szCs w:val="24"/>
        </w:rPr>
        <w:t>,</w:t>
      </w:r>
      <w:r>
        <w:rPr>
          <w:i w:val="0"/>
          <w:color w:val="000000" w:themeColor="text1"/>
          <w:sz w:val="24"/>
          <w:szCs w:val="24"/>
        </w:rPr>
        <w:t>” he says, holding a bottle,</w:t>
      </w:r>
    </w:p>
    <w:p w14:paraId="5B0FEE94" w14:textId="77777777" w:rsidR="00485E88" w:rsidRPr="00D6126A" w:rsidRDefault="00485E88" w:rsidP="00485E88">
      <w:pPr>
        <w:spacing w:after="0" w:line="276" w:lineRule="auto"/>
        <w:rPr>
          <w:i w:val="0"/>
          <w:color w:val="000000" w:themeColor="text1"/>
          <w:sz w:val="24"/>
          <w:szCs w:val="24"/>
        </w:rPr>
      </w:pPr>
      <w:r>
        <w:rPr>
          <w:i w:val="0"/>
          <w:color w:val="000000" w:themeColor="text1"/>
          <w:sz w:val="24"/>
          <w:szCs w:val="24"/>
        </w:rPr>
        <w:t>“</w:t>
      </w:r>
      <w:r w:rsidRPr="00D6126A">
        <w:rPr>
          <w:i w:val="0"/>
          <w:color w:val="000000" w:themeColor="text1"/>
          <w:sz w:val="24"/>
          <w:szCs w:val="24"/>
        </w:rPr>
        <w:t>This potion will make your voice work at full throttle;</w:t>
      </w:r>
    </w:p>
    <w:p w14:paraId="0D4082B4" w14:textId="33CC8206" w:rsidR="00485E88" w:rsidRDefault="00485E88" w:rsidP="00485E88">
      <w:pPr>
        <w:spacing w:after="240" w:line="276" w:lineRule="auto"/>
        <w:rPr>
          <w:i w:val="0"/>
          <w:color w:val="000000" w:themeColor="text1"/>
          <w:sz w:val="24"/>
          <w:szCs w:val="24"/>
        </w:rPr>
      </w:pPr>
      <w:r>
        <w:rPr>
          <w:i w:val="0"/>
          <w:color w:val="000000" w:themeColor="text1"/>
          <w:sz w:val="24"/>
          <w:szCs w:val="24"/>
        </w:rPr>
        <w:t>It’s all of the voices we’ve gathered from Hull</w:t>
      </w:r>
      <w:r w:rsidR="00907771">
        <w:rPr>
          <w:i w:val="0"/>
          <w:color w:val="000000" w:themeColor="text1"/>
          <w:sz w:val="24"/>
          <w:szCs w:val="24"/>
        </w:rPr>
        <w:t>,</w:t>
      </w:r>
      <w:r>
        <w:rPr>
          <w:i w:val="0"/>
          <w:color w:val="000000" w:themeColor="text1"/>
          <w:sz w:val="24"/>
          <w:szCs w:val="24"/>
        </w:rPr>
        <w:br/>
        <w:t>Distilled to an essence beyond powerful!”</w:t>
      </w:r>
    </w:p>
    <w:p w14:paraId="7EE2EC2F" w14:textId="77777777" w:rsidR="00485E88" w:rsidRPr="00D6126A" w:rsidRDefault="00485E88" w:rsidP="00485E88">
      <w:pPr>
        <w:spacing w:after="0" w:line="276" w:lineRule="auto"/>
        <w:outlineLvl w:val="0"/>
        <w:rPr>
          <w:i w:val="0"/>
          <w:color w:val="000000" w:themeColor="text1"/>
          <w:sz w:val="24"/>
          <w:szCs w:val="24"/>
        </w:rPr>
      </w:pPr>
      <w:r>
        <w:rPr>
          <w:i w:val="0"/>
          <w:color w:val="000000" w:themeColor="text1"/>
          <w:sz w:val="24"/>
          <w:szCs w:val="24"/>
        </w:rPr>
        <w:t>“</w:t>
      </w:r>
      <w:r w:rsidRPr="00D6126A">
        <w:rPr>
          <w:i w:val="0"/>
          <w:color w:val="000000" w:themeColor="text1"/>
          <w:sz w:val="24"/>
          <w:szCs w:val="24"/>
        </w:rPr>
        <w:t xml:space="preserve">Just uncork the bottle and waft it towards </w:t>
      </w:r>
    </w:p>
    <w:p w14:paraId="628BBB23"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The place in your throat where you have vocal chords. </w:t>
      </w:r>
    </w:p>
    <w:p w14:paraId="2597157E" w14:textId="77777777" w:rsidR="00485E88" w:rsidRDefault="00485E88" w:rsidP="00485E88">
      <w:pPr>
        <w:spacing w:after="0" w:line="276" w:lineRule="auto"/>
        <w:outlineLvl w:val="0"/>
        <w:rPr>
          <w:i w:val="0"/>
          <w:color w:val="000000" w:themeColor="text1"/>
          <w:sz w:val="24"/>
          <w:szCs w:val="24"/>
        </w:rPr>
      </w:pPr>
      <w:r>
        <w:rPr>
          <w:i w:val="0"/>
          <w:color w:val="000000" w:themeColor="text1"/>
          <w:sz w:val="24"/>
          <w:szCs w:val="24"/>
        </w:rPr>
        <w:t xml:space="preserve">Just use a little – though it’s personal choice – </w:t>
      </w:r>
    </w:p>
    <w:p w14:paraId="30204C34" w14:textId="77777777" w:rsidR="00485E88" w:rsidRPr="00D6126A" w:rsidRDefault="00485E88" w:rsidP="00485E88">
      <w:pPr>
        <w:spacing w:after="240" w:line="276" w:lineRule="auto"/>
        <w:outlineLvl w:val="0"/>
        <w:rPr>
          <w:i w:val="0"/>
          <w:color w:val="000000" w:themeColor="text1"/>
          <w:sz w:val="24"/>
          <w:szCs w:val="24"/>
        </w:rPr>
      </w:pPr>
      <w:r>
        <w:rPr>
          <w:i w:val="0"/>
          <w:color w:val="000000" w:themeColor="text1"/>
          <w:sz w:val="24"/>
          <w:szCs w:val="24"/>
        </w:rPr>
        <w:t>Perhaps you desire a huge, booming voice?”</w:t>
      </w:r>
      <w:r w:rsidRPr="00D6126A">
        <w:rPr>
          <w:i w:val="0"/>
          <w:color w:val="000000" w:themeColor="text1"/>
          <w:sz w:val="24"/>
          <w:szCs w:val="24"/>
        </w:rPr>
        <w:t xml:space="preserve"> </w:t>
      </w:r>
    </w:p>
    <w:p w14:paraId="62184107" w14:textId="59838358" w:rsidR="00485E88" w:rsidRPr="00D6126A" w:rsidRDefault="00485E88" w:rsidP="00485E88">
      <w:pPr>
        <w:spacing w:after="0" w:line="276" w:lineRule="auto"/>
        <w:outlineLvl w:val="0"/>
        <w:rPr>
          <w:i w:val="0"/>
          <w:color w:val="000000" w:themeColor="text1"/>
          <w:sz w:val="24"/>
          <w:szCs w:val="24"/>
        </w:rPr>
      </w:pPr>
      <w:r w:rsidRPr="00D6126A">
        <w:rPr>
          <w:i w:val="0"/>
          <w:color w:val="000000" w:themeColor="text1"/>
          <w:sz w:val="24"/>
          <w:szCs w:val="24"/>
        </w:rPr>
        <w:t>Well</w:t>
      </w:r>
      <w:r>
        <w:rPr>
          <w:i w:val="0"/>
          <w:color w:val="000000" w:themeColor="text1"/>
          <w:sz w:val="24"/>
          <w:szCs w:val="24"/>
        </w:rPr>
        <w:t>,</w:t>
      </w:r>
      <w:r w:rsidRPr="00D6126A">
        <w:rPr>
          <w:i w:val="0"/>
          <w:color w:val="000000" w:themeColor="text1"/>
          <w:sz w:val="24"/>
          <w:szCs w:val="24"/>
        </w:rPr>
        <w:t xml:space="preserve"> after that</w:t>
      </w:r>
      <w:r w:rsidR="00337983">
        <w:rPr>
          <w:i w:val="0"/>
          <w:color w:val="000000" w:themeColor="text1"/>
          <w:sz w:val="24"/>
          <w:szCs w:val="24"/>
        </w:rPr>
        <w:t>,</w:t>
      </w:r>
      <w:r w:rsidRPr="00D6126A">
        <w:rPr>
          <w:i w:val="0"/>
          <w:color w:val="000000" w:themeColor="text1"/>
          <w:sz w:val="24"/>
          <w:szCs w:val="24"/>
        </w:rPr>
        <w:t xml:space="preserve"> Agnes could hardly object</w:t>
      </w:r>
    </w:p>
    <w:p w14:paraId="57839716"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(Whilst doubting its highly-inflated effect)</w:t>
      </w:r>
      <w:r>
        <w:rPr>
          <w:i w:val="0"/>
          <w:color w:val="000000" w:themeColor="text1"/>
          <w:sz w:val="24"/>
          <w:szCs w:val="24"/>
        </w:rPr>
        <w:t>.</w:t>
      </w:r>
    </w:p>
    <w:p w14:paraId="6E481642"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She leaves in a rush with no more to discuss, </w:t>
      </w:r>
    </w:p>
    <w:p w14:paraId="5E8AD810" w14:textId="77777777" w:rsidR="00485E88" w:rsidRPr="00D6126A" w:rsidRDefault="00485E88" w:rsidP="00485E88">
      <w:pPr>
        <w:spacing w:after="240" w:line="276" w:lineRule="auto"/>
        <w:rPr>
          <w:i w:val="0"/>
          <w:color w:val="000000" w:themeColor="text1"/>
          <w:sz w:val="24"/>
          <w:szCs w:val="24"/>
        </w:rPr>
      </w:pPr>
      <w:r>
        <w:rPr>
          <w:i w:val="0"/>
          <w:color w:val="000000" w:themeColor="text1"/>
          <w:sz w:val="24"/>
          <w:szCs w:val="24"/>
        </w:rPr>
        <w:t>And she exits the</w:t>
      </w:r>
      <w:r w:rsidRPr="00D6126A">
        <w:rPr>
          <w:i w:val="0"/>
          <w:color w:val="000000" w:themeColor="text1"/>
          <w:sz w:val="24"/>
          <w:szCs w:val="24"/>
        </w:rPr>
        <w:t xml:space="preserve"> Voice Park to catch the </w:t>
      </w:r>
      <w:r>
        <w:rPr>
          <w:i w:val="0"/>
          <w:color w:val="000000" w:themeColor="text1"/>
          <w:sz w:val="24"/>
          <w:szCs w:val="24"/>
        </w:rPr>
        <w:t>last</w:t>
      </w:r>
      <w:r w:rsidRPr="00D6126A">
        <w:rPr>
          <w:i w:val="0"/>
          <w:color w:val="000000" w:themeColor="text1"/>
          <w:sz w:val="24"/>
          <w:szCs w:val="24"/>
        </w:rPr>
        <w:t xml:space="preserve"> bus. </w:t>
      </w:r>
    </w:p>
    <w:p w14:paraId="0F8FC1D8" w14:textId="77777777" w:rsidR="00485E88" w:rsidRPr="00D6126A" w:rsidRDefault="00485E88" w:rsidP="00485E88">
      <w:pPr>
        <w:spacing w:line="276" w:lineRule="auto"/>
        <w:rPr>
          <w:rFonts w:cs="Times"/>
          <w:b/>
          <w:i w:val="0"/>
          <w:iCs w:val="0"/>
          <w:color w:val="000000" w:themeColor="text1"/>
          <w:sz w:val="24"/>
          <w:szCs w:val="24"/>
        </w:rPr>
      </w:pPr>
    </w:p>
    <w:p w14:paraId="190C41C1" w14:textId="77777777" w:rsidR="00485E88" w:rsidRDefault="00485E88" w:rsidP="00485E88">
      <w:pPr>
        <w:spacing w:line="276" w:lineRule="auto"/>
        <w:outlineLvl w:val="0"/>
        <w:rPr>
          <w:rFonts w:cs="Times"/>
          <w:b/>
          <w:i w:val="0"/>
          <w:iCs w:val="0"/>
          <w:color w:val="000000" w:themeColor="text1"/>
          <w:sz w:val="24"/>
          <w:szCs w:val="24"/>
        </w:rPr>
      </w:pPr>
    </w:p>
    <w:p w14:paraId="06434B21" w14:textId="77777777" w:rsidR="00485E88" w:rsidRDefault="00485E88" w:rsidP="00485E88">
      <w:pPr>
        <w:spacing w:line="276" w:lineRule="auto"/>
        <w:outlineLvl w:val="0"/>
        <w:rPr>
          <w:rFonts w:cs="Times"/>
          <w:b/>
          <w:i w:val="0"/>
          <w:iCs w:val="0"/>
          <w:color w:val="000000" w:themeColor="text1"/>
          <w:sz w:val="24"/>
          <w:szCs w:val="24"/>
        </w:rPr>
      </w:pPr>
    </w:p>
    <w:p w14:paraId="5EA5E570" w14:textId="77777777" w:rsidR="00485E88" w:rsidRDefault="00485E88" w:rsidP="00485E88">
      <w:pPr>
        <w:spacing w:line="276" w:lineRule="auto"/>
        <w:outlineLvl w:val="0"/>
        <w:rPr>
          <w:rFonts w:cs="Times"/>
          <w:b/>
          <w:i w:val="0"/>
          <w:iCs w:val="0"/>
          <w:color w:val="000000" w:themeColor="text1"/>
          <w:sz w:val="24"/>
          <w:szCs w:val="24"/>
        </w:rPr>
      </w:pPr>
    </w:p>
    <w:p w14:paraId="1D5FD939" w14:textId="77777777" w:rsidR="00485E88" w:rsidRDefault="00485E88" w:rsidP="00485E88">
      <w:pPr>
        <w:spacing w:line="276" w:lineRule="auto"/>
        <w:outlineLvl w:val="0"/>
        <w:rPr>
          <w:rFonts w:cs="Times"/>
          <w:b/>
          <w:i w:val="0"/>
          <w:iCs w:val="0"/>
          <w:color w:val="000000" w:themeColor="text1"/>
          <w:sz w:val="24"/>
          <w:szCs w:val="24"/>
        </w:rPr>
      </w:pPr>
    </w:p>
    <w:p w14:paraId="011D29E4" w14:textId="77777777" w:rsidR="00485E88" w:rsidRDefault="00485E88" w:rsidP="00485E88">
      <w:pPr>
        <w:spacing w:line="276" w:lineRule="auto"/>
        <w:outlineLvl w:val="0"/>
        <w:rPr>
          <w:rFonts w:cs="Times"/>
          <w:b/>
          <w:i w:val="0"/>
          <w:iCs w:val="0"/>
          <w:color w:val="000000" w:themeColor="text1"/>
          <w:sz w:val="24"/>
          <w:szCs w:val="24"/>
        </w:rPr>
      </w:pPr>
    </w:p>
    <w:p w14:paraId="56DCBC8F" w14:textId="77777777" w:rsidR="00485E88" w:rsidRDefault="00485E88" w:rsidP="00485E88">
      <w:pPr>
        <w:spacing w:line="276" w:lineRule="auto"/>
        <w:outlineLvl w:val="0"/>
        <w:rPr>
          <w:rFonts w:cs="Times"/>
          <w:b/>
          <w:i w:val="0"/>
          <w:iCs w:val="0"/>
          <w:color w:val="000000" w:themeColor="text1"/>
          <w:sz w:val="24"/>
          <w:szCs w:val="24"/>
        </w:rPr>
      </w:pPr>
    </w:p>
    <w:p w14:paraId="6D3AA4A5" w14:textId="77777777" w:rsidR="00485E88" w:rsidRDefault="00485E88" w:rsidP="00485E88">
      <w:pPr>
        <w:spacing w:line="276" w:lineRule="auto"/>
        <w:outlineLvl w:val="0"/>
        <w:rPr>
          <w:rFonts w:cs="Times"/>
          <w:b/>
          <w:i w:val="0"/>
          <w:iCs w:val="0"/>
          <w:color w:val="000000" w:themeColor="text1"/>
          <w:sz w:val="24"/>
          <w:szCs w:val="24"/>
        </w:rPr>
      </w:pPr>
    </w:p>
    <w:p w14:paraId="7DCB4C6B" w14:textId="77777777" w:rsidR="00485E88" w:rsidRPr="002F1D29" w:rsidRDefault="00485E88" w:rsidP="00485E88">
      <w:pPr>
        <w:spacing w:line="276" w:lineRule="auto"/>
        <w:outlineLvl w:val="0"/>
        <w:rPr>
          <w:i w:val="0"/>
          <w:color w:val="000000" w:themeColor="text1"/>
          <w:sz w:val="28"/>
          <w:szCs w:val="24"/>
        </w:rPr>
      </w:pPr>
      <w:r w:rsidRPr="002F1D29">
        <w:rPr>
          <w:b/>
          <w:i w:val="0"/>
          <w:color w:val="000000" w:themeColor="text1"/>
          <w:sz w:val="28"/>
          <w:szCs w:val="24"/>
        </w:rPr>
        <w:lastRenderedPageBreak/>
        <w:t>Act IV: Re-</w:t>
      </w:r>
      <w:proofErr w:type="spellStart"/>
      <w:r w:rsidRPr="002F1D29">
        <w:rPr>
          <w:b/>
          <w:i w:val="0"/>
          <w:color w:val="000000" w:themeColor="text1"/>
          <w:sz w:val="28"/>
          <w:szCs w:val="24"/>
        </w:rPr>
        <w:t>Rediffusion’s</w:t>
      </w:r>
      <w:proofErr w:type="spellEnd"/>
      <w:r w:rsidRPr="002F1D29">
        <w:rPr>
          <w:b/>
          <w:i w:val="0"/>
          <w:color w:val="000000" w:themeColor="text1"/>
          <w:sz w:val="28"/>
          <w:szCs w:val="24"/>
        </w:rPr>
        <w:t xml:space="preserve"> Voice Park</w:t>
      </w:r>
    </w:p>
    <w:p w14:paraId="7B3F9616" w14:textId="3AC00F4B" w:rsidR="00485E88" w:rsidRPr="003D745F" w:rsidRDefault="00485E88" w:rsidP="00485E88">
      <w:pPr>
        <w:spacing w:after="240" w:line="276" w:lineRule="auto"/>
        <w:outlineLvl w:val="0"/>
        <w:rPr>
          <w:rFonts w:cs="Times"/>
          <w:b/>
          <w:i w:val="0"/>
          <w:iCs w:val="0"/>
          <w:color w:val="000000" w:themeColor="text1"/>
          <w:sz w:val="24"/>
          <w:szCs w:val="24"/>
        </w:rPr>
      </w:pPr>
      <w:proofErr w:type="spellStart"/>
      <w:r>
        <w:rPr>
          <w:rFonts w:cs="Times"/>
          <w:b/>
          <w:i w:val="0"/>
          <w:iCs w:val="0"/>
          <w:color w:val="000000" w:themeColor="text1"/>
          <w:sz w:val="24"/>
          <w:szCs w:val="24"/>
        </w:rPr>
        <w:t>Pg</w:t>
      </w:r>
      <w:proofErr w:type="spellEnd"/>
      <w:r>
        <w:rPr>
          <w:rFonts w:cs="Times"/>
          <w:b/>
          <w:i w:val="0"/>
          <w:iCs w:val="0"/>
          <w:color w:val="000000" w:themeColor="text1"/>
          <w:sz w:val="24"/>
          <w:szCs w:val="24"/>
        </w:rPr>
        <w:t xml:space="preserve"> 50</w:t>
      </w:r>
    </w:p>
    <w:p w14:paraId="516DB583"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It’s now three months later and deep in December – </w:t>
      </w:r>
    </w:p>
    <w:p w14:paraId="78D9559A"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Where is the Agnes who went unremembered? </w:t>
      </w:r>
    </w:p>
    <w:p w14:paraId="44B5EE2E"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And held her head low as she walked down the street,</w:t>
      </w:r>
    </w:p>
    <w:p w14:paraId="127F30A8" w14:textId="77777777" w:rsidR="00485E88" w:rsidRPr="00D6126A" w:rsidRDefault="00485E88" w:rsidP="00485E88">
      <w:pPr>
        <w:widowControl w:val="0"/>
        <w:autoSpaceDE w:val="0"/>
        <w:autoSpaceDN w:val="0"/>
        <w:adjustRightInd w:val="0"/>
        <w:spacing w:after="240" w:line="276" w:lineRule="auto"/>
        <w:rPr>
          <w:rFonts w:cs="Times"/>
          <w:i w:val="0"/>
          <w:iCs w:val="0"/>
          <w:color w:val="000000" w:themeColor="text1"/>
          <w:sz w:val="24"/>
          <w:szCs w:val="24"/>
        </w:rPr>
      </w:pPr>
      <w:r>
        <w:rPr>
          <w:rFonts w:cs="Times"/>
          <w:i w:val="0"/>
          <w:iCs w:val="0"/>
          <w:color w:val="000000" w:themeColor="text1"/>
          <w:sz w:val="24"/>
          <w:szCs w:val="24"/>
        </w:rPr>
        <w:t xml:space="preserve">Never daring to raise her eyes up from </w:t>
      </w:r>
      <w:r w:rsidRPr="00D6126A">
        <w:rPr>
          <w:rFonts w:cs="Times"/>
          <w:i w:val="0"/>
          <w:iCs w:val="0"/>
          <w:color w:val="000000" w:themeColor="text1"/>
          <w:sz w:val="24"/>
          <w:szCs w:val="24"/>
        </w:rPr>
        <w:t xml:space="preserve">her feet? </w:t>
      </w:r>
    </w:p>
    <w:p w14:paraId="347A5D9F"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The Voice Park provided a sharp </w:t>
      </w:r>
      <w:r>
        <w:rPr>
          <w:rFonts w:cs="Times"/>
          <w:i w:val="0"/>
          <w:iCs w:val="0"/>
          <w:color w:val="000000" w:themeColor="text1"/>
          <w:sz w:val="24"/>
          <w:szCs w:val="24"/>
        </w:rPr>
        <w:t>understanding</w:t>
      </w:r>
      <w:r w:rsidRPr="00D6126A">
        <w:rPr>
          <w:rFonts w:cs="Times"/>
          <w:i w:val="0"/>
          <w:iCs w:val="0"/>
          <w:color w:val="000000" w:themeColor="text1"/>
          <w:sz w:val="24"/>
          <w:szCs w:val="24"/>
        </w:rPr>
        <w:t>,</w:t>
      </w:r>
    </w:p>
    <w:p w14:paraId="55666644" w14:textId="77777777" w:rsidR="00485E88"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Th</w:t>
      </w:r>
      <w:r>
        <w:rPr>
          <w:rFonts w:cs="Times"/>
          <w:i w:val="0"/>
          <w:iCs w:val="0"/>
          <w:color w:val="000000" w:themeColor="text1"/>
          <w:sz w:val="24"/>
          <w:szCs w:val="24"/>
        </w:rPr>
        <w:t xml:space="preserve">at prior to that, she’d been so undemanding.  </w:t>
      </w:r>
    </w:p>
    <w:p w14:paraId="546E1FCF"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The times that she’d wanted to roar, cheer and shout, </w:t>
      </w:r>
    </w:p>
    <w:p w14:paraId="1FC731A0" w14:textId="77777777" w:rsidR="00485E88" w:rsidRPr="00D6126A" w:rsidRDefault="00485E88" w:rsidP="00485E88">
      <w:pPr>
        <w:widowControl w:val="0"/>
        <w:autoSpaceDE w:val="0"/>
        <w:autoSpaceDN w:val="0"/>
        <w:adjustRightInd w:val="0"/>
        <w:spacing w:after="240" w:line="276" w:lineRule="auto"/>
        <w:rPr>
          <w:rFonts w:cs="Times"/>
          <w:i w:val="0"/>
          <w:iCs w:val="0"/>
          <w:color w:val="000000" w:themeColor="text1"/>
          <w:sz w:val="24"/>
          <w:szCs w:val="24"/>
        </w:rPr>
      </w:pPr>
      <w:r>
        <w:rPr>
          <w:rFonts w:cs="Times"/>
          <w:i w:val="0"/>
          <w:iCs w:val="0"/>
          <w:color w:val="000000" w:themeColor="text1"/>
          <w:sz w:val="24"/>
          <w:szCs w:val="24"/>
        </w:rPr>
        <w:t>She’d</w:t>
      </w:r>
      <w:r w:rsidRPr="00D6126A">
        <w:rPr>
          <w:rFonts w:cs="Times"/>
          <w:i w:val="0"/>
          <w:iCs w:val="0"/>
          <w:color w:val="000000" w:themeColor="text1"/>
          <w:sz w:val="24"/>
          <w:szCs w:val="24"/>
        </w:rPr>
        <w:t xml:space="preserve"> </w:t>
      </w:r>
      <w:r>
        <w:rPr>
          <w:rFonts w:cs="Times"/>
          <w:i w:val="0"/>
          <w:iCs w:val="0"/>
          <w:color w:val="000000" w:themeColor="text1"/>
          <w:sz w:val="24"/>
          <w:szCs w:val="24"/>
        </w:rPr>
        <w:t>sat quiet and uttered no</w:t>
      </w:r>
      <w:r w:rsidRPr="00D6126A">
        <w:rPr>
          <w:rFonts w:cs="Times"/>
          <w:i w:val="0"/>
          <w:iCs w:val="0"/>
          <w:color w:val="000000" w:themeColor="text1"/>
          <w:sz w:val="24"/>
          <w:szCs w:val="24"/>
        </w:rPr>
        <w:t xml:space="preserve"> word</w:t>
      </w:r>
      <w:r>
        <w:rPr>
          <w:rFonts w:cs="Times"/>
          <w:i w:val="0"/>
          <w:iCs w:val="0"/>
          <w:color w:val="000000" w:themeColor="text1"/>
          <w:sz w:val="24"/>
          <w:szCs w:val="24"/>
        </w:rPr>
        <w:t>s</w:t>
      </w:r>
      <w:r w:rsidRPr="00D6126A">
        <w:rPr>
          <w:rFonts w:cs="Times"/>
          <w:i w:val="0"/>
          <w:iCs w:val="0"/>
          <w:color w:val="000000" w:themeColor="text1"/>
          <w:sz w:val="24"/>
          <w:szCs w:val="24"/>
        </w:rPr>
        <w:t xml:space="preserve"> from her mouth. </w:t>
      </w:r>
    </w:p>
    <w:p w14:paraId="37C79068"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Pr>
          <w:i w:val="0"/>
          <w:color w:val="000000" w:themeColor="text1"/>
          <w:sz w:val="24"/>
          <w:szCs w:val="24"/>
        </w:rPr>
        <w:t>So,</w:t>
      </w:r>
      <w:r w:rsidRPr="00D6126A">
        <w:rPr>
          <w:i w:val="0"/>
          <w:color w:val="000000" w:themeColor="text1"/>
          <w:sz w:val="24"/>
          <w:szCs w:val="24"/>
        </w:rPr>
        <w:t xml:space="preserve"> without hesitation she popped out the cork –</w:t>
      </w:r>
    </w:p>
    <w:p w14:paraId="7DFBB1FB"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i w:val="0"/>
          <w:color w:val="000000" w:themeColor="text1"/>
          <w:sz w:val="24"/>
          <w:szCs w:val="24"/>
        </w:rPr>
        <w:t>Discarded in h</w:t>
      </w:r>
      <w:r>
        <w:rPr>
          <w:i w:val="0"/>
          <w:color w:val="000000" w:themeColor="text1"/>
          <w:sz w:val="24"/>
          <w:szCs w:val="24"/>
        </w:rPr>
        <w:t xml:space="preserve">aste with the promise of talk. </w:t>
      </w:r>
    </w:p>
    <w:p w14:paraId="3BE7DFF9"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She paused for a moment, the vial in her hand, </w:t>
      </w:r>
    </w:p>
    <w:p w14:paraId="49881B9D" w14:textId="77777777" w:rsidR="00485E88" w:rsidRPr="00D6126A" w:rsidRDefault="00485E88" w:rsidP="00485E88">
      <w:pPr>
        <w:spacing w:after="240" w:line="276" w:lineRule="auto"/>
        <w:rPr>
          <w:rFonts w:cs="Times"/>
          <w:i w:val="0"/>
          <w:color w:val="000000" w:themeColor="text1"/>
          <w:sz w:val="24"/>
          <w:szCs w:val="24"/>
        </w:rPr>
      </w:pPr>
      <w:r w:rsidRPr="00D6126A">
        <w:rPr>
          <w:rFonts w:cs="Times"/>
          <w:i w:val="0"/>
          <w:color w:val="000000" w:themeColor="text1"/>
          <w:sz w:val="24"/>
          <w:szCs w:val="24"/>
        </w:rPr>
        <w:t xml:space="preserve">And rubbed every </w:t>
      </w:r>
      <w:r>
        <w:rPr>
          <w:rFonts w:cs="Times"/>
          <w:i w:val="0"/>
          <w:color w:val="000000" w:themeColor="text1"/>
          <w:sz w:val="24"/>
          <w:szCs w:val="24"/>
        </w:rPr>
        <w:t>drop</w:t>
      </w:r>
      <w:r w:rsidRPr="00D6126A">
        <w:rPr>
          <w:rFonts w:cs="Times"/>
          <w:i w:val="0"/>
          <w:color w:val="000000" w:themeColor="text1"/>
          <w:sz w:val="24"/>
          <w:szCs w:val="24"/>
        </w:rPr>
        <w:t xml:space="preserve"> on her throat as she’d planned.</w:t>
      </w:r>
    </w:p>
    <w:p w14:paraId="05982CCE" w14:textId="77777777" w:rsidR="00485E88" w:rsidRPr="00D6126A" w:rsidRDefault="00485E88" w:rsidP="00485E88">
      <w:pPr>
        <w:spacing w:after="0" w:line="276" w:lineRule="auto"/>
        <w:outlineLvl w:val="0"/>
        <w:rPr>
          <w:rFonts w:cs="Times"/>
          <w:i w:val="0"/>
          <w:color w:val="000000" w:themeColor="text1"/>
          <w:sz w:val="24"/>
          <w:szCs w:val="24"/>
        </w:rPr>
      </w:pPr>
      <w:r w:rsidRPr="00D6126A">
        <w:rPr>
          <w:rFonts w:cs="Times"/>
          <w:i w:val="0"/>
          <w:color w:val="000000" w:themeColor="text1"/>
          <w:sz w:val="24"/>
          <w:szCs w:val="24"/>
        </w:rPr>
        <w:t xml:space="preserve">(Suffice to say, and you’ll know </w:t>
      </w:r>
      <w:r>
        <w:rPr>
          <w:rFonts w:cs="Times"/>
          <w:i w:val="0"/>
          <w:color w:val="000000" w:themeColor="text1"/>
          <w:sz w:val="24"/>
          <w:szCs w:val="24"/>
        </w:rPr>
        <w:t xml:space="preserve">this </w:t>
      </w:r>
      <w:r w:rsidRPr="00D6126A">
        <w:rPr>
          <w:rFonts w:cs="Times"/>
          <w:i w:val="0"/>
          <w:color w:val="000000" w:themeColor="text1"/>
          <w:sz w:val="24"/>
          <w:szCs w:val="24"/>
        </w:rPr>
        <w:t xml:space="preserve">if you’re wise, </w:t>
      </w:r>
    </w:p>
    <w:p w14:paraId="39FB9B5A" w14:textId="77777777" w:rsidR="00485E88" w:rsidRPr="00D6126A" w:rsidRDefault="00485E88" w:rsidP="00485E88">
      <w:pPr>
        <w:spacing w:after="0" w:line="276" w:lineRule="auto"/>
        <w:rPr>
          <w:rFonts w:cs="Times"/>
          <w:i w:val="0"/>
          <w:color w:val="000000" w:themeColor="text1"/>
          <w:sz w:val="24"/>
          <w:szCs w:val="24"/>
        </w:rPr>
      </w:pPr>
      <w:r>
        <w:rPr>
          <w:rFonts w:cs="Times"/>
          <w:i w:val="0"/>
          <w:color w:val="000000" w:themeColor="text1"/>
          <w:sz w:val="24"/>
          <w:szCs w:val="24"/>
        </w:rPr>
        <w:t xml:space="preserve">When dealing with magic, pay heed to </w:t>
      </w:r>
      <w:r w:rsidRPr="00D6126A">
        <w:rPr>
          <w:rFonts w:cs="Times"/>
          <w:i w:val="0"/>
          <w:color w:val="000000" w:themeColor="text1"/>
          <w:sz w:val="24"/>
          <w:szCs w:val="24"/>
        </w:rPr>
        <w:t xml:space="preserve">advice. </w:t>
      </w:r>
    </w:p>
    <w:p w14:paraId="04838E3C" w14:textId="367CC737" w:rsidR="00485E88" w:rsidRPr="00D6126A" w:rsidRDefault="00485E88" w:rsidP="00485E88">
      <w:pPr>
        <w:spacing w:after="0" w:line="276" w:lineRule="auto"/>
        <w:outlineLvl w:val="0"/>
        <w:rPr>
          <w:rFonts w:cs="Times"/>
          <w:i w:val="0"/>
          <w:color w:val="000000" w:themeColor="text1"/>
          <w:sz w:val="24"/>
          <w:szCs w:val="24"/>
        </w:rPr>
      </w:pPr>
      <w:r w:rsidRPr="00D6126A">
        <w:rPr>
          <w:rFonts w:cs="Times"/>
          <w:i w:val="0"/>
          <w:color w:val="000000" w:themeColor="text1"/>
          <w:sz w:val="24"/>
          <w:szCs w:val="24"/>
        </w:rPr>
        <w:t>If Agnes had</w:t>
      </w:r>
      <w:r w:rsidR="00E864C0">
        <w:rPr>
          <w:rFonts w:cs="Times"/>
          <w:i w:val="0"/>
          <w:color w:val="000000" w:themeColor="text1"/>
          <w:sz w:val="24"/>
          <w:szCs w:val="24"/>
        </w:rPr>
        <w:t xml:space="preserve"> done so</w:t>
      </w:r>
      <w:r>
        <w:rPr>
          <w:rFonts w:cs="Times"/>
          <w:i w:val="0"/>
          <w:color w:val="000000" w:themeColor="text1"/>
          <w:sz w:val="24"/>
          <w:szCs w:val="24"/>
        </w:rPr>
        <w:t xml:space="preserve"> she</w:t>
      </w:r>
      <w:r w:rsidRPr="00D6126A">
        <w:rPr>
          <w:rFonts w:cs="Times"/>
          <w:i w:val="0"/>
          <w:color w:val="000000" w:themeColor="text1"/>
          <w:sz w:val="24"/>
          <w:szCs w:val="24"/>
        </w:rPr>
        <w:t xml:space="preserve"> wouldn’t have faced</w:t>
      </w:r>
    </w:p>
    <w:p w14:paraId="45F452A9" w14:textId="77777777" w:rsidR="00485E88" w:rsidRPr="00D6126A" w:rsidRDefault="00485E88" w:rsidP="00485E88">
      <w:pPr>
        <w:spacing w:after="240" w:line="276" w:lineRule="auto"/>
        <w:rPr>
          <w:rFonts w:cs="Times"/>
          <w:i w:val="0"/>
          <w:color w:val="000000" w:themeColor="text1"/>
          <w:sz w:val="24"/>
          <w:szCs w:val="24"/>
        </w:rPr>
      </w:pPr>
      <w:r w:rsidRPr="00D6126A">
        <w:rPr>
          <w:rFonts w:cs="Times"/>
          <w:i w:val="0"/>
          <w:color w:val="000000" w:themeColor="text1"/>
          <w:sz w:val="24"/>
          <w:szCs w:val="24"/>
        </w:rPr>
        <w:t>A voice like a fog-horn for thirty-six days.)</w:t>
      </w:r>
    </w:p>
    <w:p w14:paraId="49140672" w14:textId="77777777" w:rsidR="00485E88" w:rsidRPr="00D6126A" w:rsidRDefault="00485E88" w:rsidP="00485E88">
      <w:pPr>
        <w:spacing w:after="0" w:line="276" w:lineRule="auto"/>
        <w:rPr>
          <w:rFonts w:cs="Times"/>
          <w:i w:val="0"/>
          <w:color w:val="000000" w:themeColor="text1"/>
          <w:sz w:val="24"/>
          <w:szCs w:val="24"/>
        </w:rPr>
      </w:pPr>
      <w:r w:rsidRPr="00D6126A">
        <w:rPr>
          <w:rFonts w:cs="Times"/>
          <w:i w:val="0"/>
          <w:color w:val="000000" w:themeColor="text1"/>
          <w:sz w:val="24"/>
          <w:szCs w:val="24"/>
        </w:rPr>
        <w:t xml:space="preserve">But nevertheless, when her vocal chords quietened, </w:t>
      </w:r>
    </w:p>
    <w:p w14:paraId="20481038" w14:textId="77777777" w:rsidR="00485E88" w:rsidRPr="00D6126A" w:rsidRDefault="00485E88" w:rsidP="00485E88">
      <w:pPr>
        <w:spacing w:after="0" w:line="276" w:lineRule="auto"/>
        <w:rPr>
          <w:rFonts w:cs="Times"/>
          <w:i w:val="0"/>
          <w:color w:val="000000" w:themeColor="text1"/>
          <w:sz w:val="24"/>
          <w:szCs w:val="24"/>
        </w:rPr>
      </w:pPr>
      <w:r>
        <w:rPr>
          <w:rFonts w:cs="Times"/>
          <w:i w:val="0"/>
          <w:color w:val="000000" w:themeColor="text1"/>
          <w:sz w:val="24"/>
          <w:szCs w:val="24"/>
        </w:rPr>
        <w:t>And the L</w:t>
      </w:r>
      <w:r w:rsidRPr="00D6126A">
        <w:rPr>
          <w:rFonts w:cs="Times"/>
          <w:i w:val="0"/>
          <w:color w:val="000000" w:themeColor="text1"/>
          <w:sz w:val="24"/>
          <w:szCs w:val="24"/>
        </w:rPr>
        <w:t xml:space="preserve">abrador </w:t>
      </w:r>
      <w:r>
        <w:rPr>
          <w:rFonts w:cs="Times"/>
          <w:i w:val="0"/>
          <w:color w:val="000000" w:themeColor="text1"/>
          <w:sz w:val="24"/>
          <w:szCs w:val="24"/>
        </w:rPr>
        <w:t>living next door was less</w:t>
      </w:r>
      <w:r w:rsidRPr="00D6126A">
        <w:rPr>
          <w:rFonts w:cs="Times"/>
          <w:i w:val="0"/>
          <w:color w:val="000000" w:themeColor="text1"/>
          <w:sz w:val="24"/>
          <w:szCs w:val="24"/>
        </w:rPr>
        <w:t xml:space="preserve"> frightened, </w:t>
      </w:r>
    </w:p>
    <w:p w14:paraId="07A2EECB" w14:textId="77777777" w:rsidR="00485E88" w:rsidRDefault="00485E88" w:rsidP="00485E88">
      <w:pPr>
        <w:spacing w:after="0" w:line="276" w:lineRule="auto"/>
        <w:rPr>
          <w:rFonts w:cs="Times"/>
          <w:i w:val="0"/>
          <w:color w:val="000000" w:themeColor="text1"/>
          <w:sz w:val="24"/>
          <w:szCs w:val="24"/>
        </w:rPr>
      </w:pPr>
      <w:r w:rsidRPr="00D6126A">
        <w:rPr>
          <w:rFonts w:cs="Times"/>
          <w:i w:val="0"/>
          <w:color w:val="000000" w:themeColor="text1"/>
          <w:sz w:val="24"/>
          <w:szCs w:val="24"/>
        </w:rPr>
        <w:t>Agnes felt s</w:t>
      </w:r>
      <w:r>
        <w:rPr>
          <w:rFonts w:cs="Times"/>
          <w:i w:val="0"/>
          <w:color w:val="000000" w:themeColor="text1"/>
          <w:sz w:val="24"/>
          <w:szCs w:val="24"/>
        </w:rPr>
        <w:t xml:space="preserve">omething shift deep down inside – </w:t>
      </w:r>
    </w:p>
    <w:p w14:paraId="10AF88F0" w14:textId="77777777" w:rsidR="00485E88" w:rsidRPr="00D6126A" w:rsidRDefault="00485E88" w:rsidP="00485E88">
      <w:pPr>
        <w:spacing w:after="240" w:line="276" w:lineRule="auto"/>
        <w:rPr>
          <w:rFonts w:cs="Times"/>
          <w:i w:val="0"/>
          <w:color w:val="000000" w:themeColor="text1"/>
          <w:sz w:val="24"/>
          <w:szCs w:val="24"/>
        </w:rPr>
      </w:pPr>
      <w:r>
        <w:rPr>
          <w:rFonts w:cs="Times"/>
          <w:i w:val="0"/>
          <w:color w:val="000000" w:themeColor="text1"/>
          <w:sz w:val="24"/>
          <w:szCs w:val="24"/>
        </w:rPr>
        <w:t xml:space="preserve">Her </w:t>
      </w:r>
      <w:r w:rsidRPr="00D6126A">
        <w:rPr>
          <w:rFonts w:cs="Times"/>
          <w:i w:val="0"/>
          <w:color w:val="000000" w:themeColor="text1"/>
          <w:sz w:val="24"/>
          <w:szCs w:val="24"/>
        </w:rPr>
        <w:t xml:space="preserve">confidence slowly beginning to rise. </w:t>
      </w:r>
    </w:p>
    <w:p w14:paraId="39251297" w14:textId="77777777" w:rsidR="00485E88" w:rsidRDefault="00485E88" w:rsidP="00485E88">
      <w:pPr>
        <w:spacing w:after="0" w:line="276" w:lineRule="auto"/>
        <w:rPr>
          <w:rFonts w:cs="Times"/>
          <w:i w:val="0"/>
          <w:color w:val="000000" w:themeColor="text1"/>
          <w:sz w:val="24"/>
          <w:szCs w:val="24"/>
        </w:rPr>
      </w:pPr>
      <w:r>
        <w:rPr>
          <w:rFonts w:cs="Times"/>
          <w:i w:val="0"/>
          <w:color w:val="000000" w:themeColor="text1"/>
          <w:sz w:val="24"/>
          <w:szCs w:val="24"/>
        </w:rPr>
        <w:t>She took a great plunge and signed up for the year,</w:t>
      </w:r>
    </w:p>
    <w:p w14:paraId="5E46F58F" w14:textId="77777777" w:rsidR="00485E88" w:rsidRDefault="00485E88" w:rsidP="00485E88">
      <w:pPr>
        <w:spacing w:after="0" w:line="276" w:lineRule="auto"/>
        <w:rPr>
          <w:rFonts w:cs="Times"/>
          <w:i w:val="0"/>
          <w:color w:val="000000" w:themeColor="text1"/>
          <w:sz w:val="24"/>
          <w:szCs w:val="24"/>
        </w:rPr>
      </w:pPr>
      <w:r>
        <w:rPr>
          <w:rFonts w:cs="Times"/>
          <w:i w:val="0"/>
          <w:color w:val="000000" w:themeColor="text1"/>
          <w:sz w:val="24"/>
          <w:szCs w:val="24"/>
        </w:rPr>
        <w:t>An extrovert, outgoing, Hull Volunteer.</w:t>
      </w:r>
    </w:p>
    <w:p w14:paraId="63474C75" w14:textId="77777777" w:rsidR="00485E88" w:rsidRPr="00D6126A" w:rsidRDefault="00485E88" w:rsidP="00485E88">
      <w:pPr>
        <w:spacing w:after="0" w:line="276" w:lineRule="auto"/>
        <w:rPr>
          <w:rFonts w:cs="Times"/>
          <w:i w:val="0"/>
          <w:color w:val="000000" w:themeColor="text1"/>
          <w:sz w:val="24"/>
          <w:szCs w:val="24"/>
        </w:rPr>
      </w:pPr>
      <w:r w:rsidRPr="00D6126A">
        <w:rPr>
          <w:rFonts w:cs="Times"/>
          <w:i w:val="0"/>
          <w:color w:val="000000" w:themeColor="text1"/>
          <w:sz w:val="24"/>
          <w:szCs w:val="24"/>
        </w:rPr>
        <w:t>Now</w:t>
      </w:r>
      <w:r>
        <w:rPr>
          <w:rFonts w:cs="Times"/>
          <w:i w:val="0"/>
          <w:color w:val="000000" w:themeColor="text1"/>
          <w:sz w:val="24"/>
          <w:szCs w:val="24"/>
        </w:rPr>
        <w:t xml:space="preserve">, in her scandalous blue, she stands tall, </w:t>
      </w:r>
    </w:p>
    <w:p w14:paraId="414D18B8" w14:textId="77777777" w:rsidR="00485E88" w:rsidRPr="00D6126A" w:rsidRDefault="00485E88" w:rsidP="00485E88">
      <w:pPr>
        <w:spacing w:after="0" w:line="276" w:lineRule="auto"/>
        <w:rPr>
          <w:rFonts w:cs="Times"/>
          <w:i w:val="0"/>
          <w:color w:val="000000" w:themeColor="text1"/>
          <w:sz w:val="24"/>
          <w:szCs w:val="24"/>
        </w:rPr>
      </w:pPr>
      <w:r w:rsidRPr="00D6126A">
        <w:rPr>
          <w:rFonts w:cs="Times"/>
          <w:i w:val="0"/>
          <w:color w:val="000000" w:themeColor="text1"/>
          <w:sz w:val="24"/>
          <w:szCs w:val="24"/>
        </w:rPr>
        <w:t xml:space="preserve">And </w:t>
      </w:r>
      <w:r>
        <w:rPr>
          <w:rFonts w:cs="Times"/>
          <w:i w:val="0"/>
          <w:color w:val="000000" w:themeColor="text1"/>
          <w:sz w:val="24"/>
          <w:szCs w:val="24"/>
        </w:rPr>
        <w:t>speaking to others</w:t>
      </w:r>
      <w:r w:rsidRPr="00D6126A">
        <w:rPr>
          <w:rFonts w:cs="Times"/>
          <w:i w:val="0"/>
          <w:color w:val="000000" w:themeColor="text1"/>
          <w:sz w:val="24"/>
          <w:szCs w:val="24"/>
        </w:rPr>
        <w:t xml:space="preserve"> holds no fear at all.</w:t>
      </w:r>
    </w:p>
    <w:p w14:paraId="45BA1A1E" w14:textId="77777777" w:rsidR="00485E88" w:rsidRPr="00D6126A" w:rsidRDefault="00485E88" w:rsidP="00485E88">
      <w:pPr>
        <w:spacing w:line="276" w:lineRule="auto"/>
        <w:rPr>
          <w:rFonts w:cs="Times"/>
          <w:i w:val="0"/>
          <w:color w:val="000000" w:themeColor="text1"/>
          <w:sz w:val="24"/>
          <w:szCs w:val="24"/>
        </w:rPr>
      </w:pPr>
    </w:p>
    <w:p w14:paraId="0F88D17C" w14:textId="77777777" w:rsidR="00485E88" w:rsidRPr="00D6126A" w:rsidRDefault="00485E88" w:rsidP="00485E88">
      <w:pPr>
        <w:spacing w:line="276" w:lineRule="auto"/>
        <w:rPr>
          <w:rFonts w:cs="Times"/>
          <w:i w:val="0"/>
          <w:color w:val="000000" w:themeColor="text1"/>
          <w:sz w:val="24"/>
          <w:szCs w:val="24"/>
        </w:rPr>
      </w:pPr>
    </w:p>
    <w:p w14:paraId="0ED93AB2"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3EAD7E6E"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20D80B8B"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1B3F9536" w14:textId="77777777" w:rsidR="00485E88" w:rsidRPr="00D6126A" w:rsidRDefault="00485E88" w:rsidP="00485E88">
      <w:pPr>
        <w:widowControl w:val="0"/>
        <w:autoSpaceDE w:val="0"/>
        <w:autoSpaceDN w:val="0"/>
        <w:adjustRightInd w:val="0"/>
        <w:spacing w:line="276" w:lineRule="auto"/>
        <w:rPr>
          <w:rFonts w:cs="Times"/>
          <w:b/>
          <w:bCs/>
          <w:i w:val="0"/>
          <w:color w:val="000000" w:themeColor="text1"/>
          <w:sz w:val="24"/>
          <w:szCs w:val="24"/>
        </w:rPr>
      </w:pPr>
    </w:p>
    <w:p w14:paraId="714BF78E"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0A64F29B" w14:textId="77777777" w:rsidR="00485E88" w:rsidRPr="00D6126A" w:rsidRDefault="00485E88" w:rsidP="00485E88">
      <w:pPr>
        <w:widowControl w:val="0"/>
        <w:autoSpaceDE w:val="0"/>
        <w:autoSpaceDN w:val="0"/>
        <w:adjustRightInd w:val="0"/>
        <w:spacing w:line="276" w:lineRule="auto"/>
        <w:rPr>
          <w:rFonts w:cs="Times"/>
          <w:b/>
          <w:bCs/>
          <w:i w:val="0"/>
          <w:color w:val="000000" w:themeColor="text1"/>
          <w:sz w:val="24"/>
          <w:szCs w:val="24"/>
        </w:rPr>
      </w:pPr>
    </w:p>
    <w:p w14:paraId="5DBBED10" w14:textId="77777777" w:rsidR="00485E88" w:rsidRPr="002F1D29" w:rsidRDefault="00485E88" w:rsidP="00485E88">
      <w:pPr>
        <w:spacing w:after="0" w:line="276" w:lineRule="auto"/>
        <w:rPr>
          <w:b/>
          <w:i w:val="0"/>
          <w:color w:val="000000" w:themeColor="text1"/>
          <w:sz w:val="24"/>
          <w:szCs w:val="24"/>
        </w:rPr>
      </w:pPr>
    </w:p>
    <w:p w14:paraId="6913C987" w14:textId="77777777" w:rsidR="00485E88" w:rsidRPr="00485E88" w:rsidRDefault="00485E88" w:rsidP="00485E88">
      <w:pPr>
        <w:widowControl w:val="0"/>
        <w:autoSpaceDE w:val="0"/>
        <w:autoSpaceDN w:val="0"/>
        <w:adjustRightInd w:val="0"/>
        <w:spacing w:line="276" w:lineRule="auto"/>
        <w:outlineLvl w:val="0"/>
        <w:rPr>
          <w:rFonts w:cstheme="minorHAnsi"/>
          <w:b/>
          <w:bCs/>
          <w:i w:val="0"/>
          <w:sz w:val="28"/>
          <w:szCs w:val="24"/>
        </w:rPr>
      </w:pPr>
      <w:r w:rsidRPr="00485E88">
        <w:rPr>
          <w:rFonts w:cstheme="minorHAnsi"/>
          <w:b/>
          <w:bCs/>
          <w:i w:val="0"/>
          <w:sz w:val="28"/>
          <w:szCs w:val="24"/>
        </w:rPr>
        <w:lastRenderedPageBreak/>
        <w:t xml:space="preserve">Act V: </w:t>
      </w:r>
      <w:proofErr w:type="spellStart"/>
      <w:r w:rsidRPr="00485E88">
        <w:rPr>
          <w:rFonts w:cstheme="minorHAnsi"/>
          <w:b/>
          <w:bCs/>
          <w:i w:val="0"/>
          <w:sz w:val="28"/>
          <w:szCs w:val="24"/>
        </w:rPr>
        <w:t>Micropolis</w:t>
      </w:r>
      <w:proofErr w:type="spellEnd"/>
    </w:p>
    <w:p w14:paraId="27A27424" w14:textId="20505FBD" w:rsidR="00485E88" w:rsidRPr="00485E88" w:rsidRDefault="00485E88" w:rsidP="00485E88">
      <w:pPr>
        <w:widowControl w:val="0"/>
        <w:autoSpaceDE w:val="0"/>
        <w:autoSpaceDN w:val="0"/>
        <w:adjustRightInd w:val="0"/>
        <w:spacing w:line="276" w:lineRule="auto"/>
        <w:outlineLvl w:val="0"/>
        <w:rPr>
          <w:rFonts w:cs="Times"/>
          <w:b/>
          <w:bCs/>
          <w:i w:val="0"/>
          <w:color w:val="000000" w:themeColor="text1"/>
          <w:sz w:val="24"/>
          <w:szCs w:val="24"/>
        </w:rPr>
      </w:pPr>
      <w:r>
        <w:rPr>
          <w:rFonts w:cs="Times"/>
          <w:b/>
          <w:bCs/>
          <w:i w:val="0"/>
          <w:color w:val="000000" w:themeColor="text1"/>
          <w:sz w:val="24"/>
          <w:szCs w:val="24"/>
        </w:rPr>
        <w:t>Pg54</w:t>
      </w:r>
    </w:p>
    <w:p w14:paraId="0346D071"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For forty years Dave’s worked at night,</w:t>
      </w:r>
    </w:p>
    <w:p w14:paraId="4EB73287"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A watchman on the Springhead site,</w:t>
      </w:r>
    </w:p>
    <w:p w14:paraId="651A36B7"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The Pumping Station’s his domain,</w:t>
      </w:r>
    </w:p>
    <w:p w14:paraId="39B1FAE0" w14:textId="77777777" w:rsidR="00485E88" w:rsidRPr="00485E88" w:rsidRDefault="00485E88" w:rsidP="00485E88">
      <w:pPr>
        <w:widowControl w:val="0"/>
        <w:autoSpaceDE w:val="0"/>
        <w:autoSpaceDN w:val="0"/>
        <w:adjustRightInd w:val="0"/>
        <w:spacing w:after="240" w:line="276" w:lineRule="auto"/>
        <w:rPr>
          <w:rFonts w:cstheme="minorHAnsi"/>
          <w:bCs/>
          <w:i w:val="0"/>
          <w:color w:val="000000" w:themeColor="text1"/>
          <w:sz w:val="24"/>
          <w:szCs w:val="24"/>
        </w:rPr>
      </w:pPr>
      <w:r w:rsidRPr="00485E88">
        <w:rPr>
          <w:rFonts w:cstheme="minorHAnsi"/>
          <w:bCs/>
          <w:i w:val="0"/>
          <w:color w:val="000000" w:themeColor="text1"/>
          <w:sz w:val="24"/>
          <w:szCs w:val="24"/>
        </w:rPr>
        <w:t xml:space="preserve">He rules the roost come shine or rain.  </w:t>
      </w:r>
    </w:p>
    <w:p w14:paraId="7BF22888"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He spends his evenings dealing with</w:t>
      </w:r>
    </w:p>
    <w:p w14:paraId="1409DC59"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 xml:space="preserve">Things he shouldn’t on his shift; </w:t>
      </w:r>
    </w:p>
    <w:p w14:paraId="59570E62" w14:textId="77777777" w:rsidR="00485E88" w:rsidRPr="00485E88" w:rsidRDefault="00485E88" w:rsidP="00485E88">
      <w:pPr>
        <w:widowControl w:val="0"/>
        <w:autoSpaceDE w:val="0"/>
        <w:autoSpaceDN w:val="0"/>
        <w:adjustRightInd w:val="0"/>
        <w:spacing w:after="240" w:line="276" w:lineRule="auto"/>
        <w:outlineLvl w:val="0"/>
        <w:rPr>
          <w:rFonts w:cstheme="minorHAnsi"/>
          <w:i w:val="0"/>
          <w:iCs w:val="0"/>
          <w:color w:val="000000" w:themeColor="text1"/>
          <w:sz w:val="24"/>
          <w:szCs w:val="24"/>
        </w:rPr>
      </w:pPr>
      <w:r w:rsidRPr="00485E88">
        <w:rPr>
          <w:rFonts w:cstheme="minorHAnsi"/>
          <w:i w:val="0"/>
          <w:color w:val="000000" w:themeColor="text1"/>
          <w:sz w:val="24"/>
          <w:szCs w:val="24"/>
        </w:rPr>
        <w:t>Cheeky kids and sneaky couples,</w:t>
      </w:r>
      <w:r w:rsidRPr="00485E88">
        <w:rPr>
          <w:rFonts w:cstheme="minorHAnsi"/>
          <w:i w:val="0"/>
          <w:color w:val="000000" w:themeColor="text1"/>
          <w:sz w:val="24"/>
          <w:szCs w:val="24"/>
        </w:rPr>
        <w:br/>
        <w:t>Loud teenagers causing trouble.</w:t>
      </w:r>
    </w:p>
    <w:p w14:paraId="7BCFAD73" w14:textId="77777777" w:rsidR="00485E88" w:rsidRPr="00485E88" w:rsidRDefault="00485E88" w:rsidP="00485E88">
      <w:pPr>
        <w:widowControl w:val="0"/>
        <w:autoSpaceDE w:val="0"/>
        <w:autoSpaceDN w:val="0"/>
        <w:adjustRightInd w:val="0"/>
        <w:spacing w:after="0" w:line="276" w:lineRule="auto"/>
        <w:outlineLvl w:val="0"/>
        <w:rPr>
          <w:rFonts w:cstheme="minorHAnsi"/>
          <w:i w:val="0"/>
          <w:iCs w:val="0"/>
          <w:color w:val="000000" w:themeColor="text1"/>
          <w:sz w:val="24"/>
          <w:szCs w:val="24"/>
        </w:rPr>
      </w:pPr>
      <w:r w:rsidRPr="00485E88">
        <w:rPr>
          <w:rFonts w:cstheme="minorHAnsi"/>
          <w:i w:val="0"/>
          <w:color w:val="000000" w:themeColor="text1"/>
          <w:sz w:val="24"/>
          <w:szCs w:val="24"/>
        </w:rPr>
        <w:t>Nosy parkers, drunken louts,</w:t>
      </w:r>
    </w:p>
    <w:p w14:paraId="693E0B89" w14:textId="6BF3569B" w:rsidR="00485E88" w:rsidRPr="00485E88" w:rsidRDefault="00485E88" w:rsidP="00485E88">
      <w:pPr>
        <w:widowControl w:val="0"/>
        <w:autoSpaceDE w:val="0"/>
        <w:autoSpaceDN w:val="0"/>
        <w:adjustRightInd w:val="0"/>
        <w:spacing w:after="0" w:line="276" w:lineRule="auto"/>
        <w:outlineLvl w:val="0"/>
        <w:rPr>
          <w:rFonts w:cstheme="minorHAnsi"/>
          <w:i w:val="0"/>
          <w:iCs w:val="0"/>
          <w:color w:val="000000" w:themeColor="text1"/>
          <w:sz w:val="24"/>
          <w:szCs w:val="24"/>
        </w:rPr>
      </w:pPr>
      <w:r w:rsidRPr="00485E88">
        <w:rPr>
          <w:rFonts w:cstheme="minorHAnsi"/>
          <w:i w:val="0"/>
          <w:color w:val="000000" w:themeColor="text1"/>
          <w:sz w:val="24"/>
          <w:szCs w:val="24"/>
        </w:rPr>
        <w:t>Dogs he has to chase back out</w:t>
      </w:r>
      <w:r w:rsidR="009B74E8">
        <w:rPr>
          <w:rFonts w:cstheme="minorHAnsi"/>
          <w:i w:val="0"/>
          <w:color w:val="000000" w:themeColor="text1"/>
          <w:sz w:val="24"/>
          <w:szCs w:val="24"/>
        </w:rPr>
        <w:t>.</w:t>
      </w:r>
      <w:r w:rsidRPr="00485E88">
        <w:rPr>
          <w:rFonts w:cstheme="minorHAnsi"/>
          <w:i w:val="0"/>
          <w:color w:val="000000" w:themeColor="text1"/>
          <w:sz w:val="24"/>
          <w:szCs w:val="24"/>
        </w:rPr>
        <w:br/>
        <w:t xml:space="preserve">“He’s quite the </w:t>
      </w:r>
      <w:proofErr w:type="spellStart"/>
      <w:r w:rsidRPr="00485E88">
        <w:rPr>
          <w:rFonts w:cstheme="minorHAnsi"/>
          <w:i w:val="0"/>
          <w:color w:val="000000" w:themeColor="text1"/>
          <w:sz w:val="24"/>
          <w:szCs w:val="24"/>
        </w:rPr>
        <w:t>jobsworth</w:t>
      </w:r>
      <w:proofErr w:type="spellEnd"/>
      <w:r w:rsidR="009B74E8">
        <w:rPr>
          <w:rFonts w:cstheme="minorHAnsi"/>
          <w:i w:val="0"/>
          <w:color w:val="000000" w:themeColor="text1"/>
          <w:sz w:val="24"/>
          <w:szCs w:val="24"/>
        </w:rPr>
        <w:t>,</w:t>
      </w:r>
      <w:r w:rsidRPr="00485E88">
        <w:rPr>
          <w:rFonts w:cstheme="minorHAnsi"/>
          <w:i w:val="0"/>
          <w:color w:val="000000" w:themeColor="text1"/>
          <w:sz w:val="24"/>
          <w:szCs w:val="24"/>
        </w:rPr>
        <w:t>” people say</w:t>
      </w:r>
      <w:r w:rsidR="009B74E8">
        <w:rPr>
          <w:rFonts w:cstheme="minorHAnsi"/>
          <w:i w:val="0"/>
          <w:color w:val="000000" w:themeColor="text1"/>
          <w:sz w:val="24"/>
          <w:szCs w:val="24"/>
        </w:rPr>
        <w:t>,</w:t>
      </w:r>
    </w:p>
    <w:p w14:paraId="0C4D833B" w14:textId="2421891F" w:rsidR="00485E88" w:rsidRPr="00485E88" w:rsidRDefault="00485E88" w:rsidP="00485E88">
      <w:pPr>
        <w:widowControl w:val="0"/>
        <w:autoSpaceDE w:val="0"/>
        <w:autoSpaceDN w:val="0"/>
        <w:adjustRightInd w:val="0"/>
        <w:spacing w:after="240" w:line="276" w:lineRule="auto"/>
        <w:outlineLvl w:val="0"/>
        <w:rPr>
          <w:rFonts w:cstheme="minorHAnsi"/>
          <w:i w:val="0"/>
          <w:iCs w:val="0"/>
          <w:color w:val="000000" w:themeColor="text1"/>
          <w:sz w:val="24"/>
          <w:szCs w:val="24"/>
        </w:rPr>
      </w:pPr>
      <w:r w:rsidRPr="00485E88">
        <w:rPr>
          <w:rFonts w:cstheme="minorHAnsi"/>
          <w:i w:val="0"/>
          <w:color w:val="000000" w:themeColor="text1"/>
          <w:sz w:val="24"/>
          <w:szCs w:val="24"/>
        </w:rPr>
        <w:t>But Dave just like</w:t>
      </w:r>
      <w:r w:rsidR="009B74E8">
        <w:rPr>
          <w:rFonts w:cstheme="minorHAnsi"/>
          <w:i w:val="0"/>
          <w:color w:val="000000" w:themeColor="text1"/>
          <w:sz w:val="24"/>
          <w:szCs w:val="24"/>
        </w:rPr>
        <w:t>s</w:t>
      </w:r>
      <w:r w:rsidRPr="00485E88">
        <w:rPr>
          <w:rFonts w:cstheme="minorHAnsi"/>
          <w:i w:val="0"/>
          <w:color w:val="000000" w:themeColor="text1"/>
          <w:sz w:val="24"/>
          <w:szCs w:val="24"/>
        </w:rPr>
        <w:t xml:space="preserve"> to keep things safe.  </w:t>
      </w:r>
    </w:p>
    <w:p w14:paraId="14B01699" w14:textId="77777777" w:rsidR="00485E88" w:rsidRPr="00485E88" w:rsidRDefault="00485E88" w:rsidP="00485E88">
      <w:pPr>
        <w:widowControl w:val="0"/>
        <w:autoSpaceDE w:val="0"/>
        <w:autoSpaceDN w:val="0"/>
        <w:adjustRightInd w:val="0"/>
        <w:spacing w:after="0" w:line="276" w:lineRule="auto"/>
        <w:rPr>
          <w:rFonts w:cstheme="minorHAnsi"/>
          <w:i w:val="0"/>
          <w:iCs w:val="0"/>
          <w:color w:val="000000" w:themeColor="text1"/>
          <w:sz w:val="24"/>
          <w:szCs w:val="24"/>
        </w:rPr>
      </w:pPr>
      <w:r w:rsidRPr="00485E88">
        <w:rPr>
          <w:rFonts w:cstheme="minorHAnsi"/>
          <w:i w:val="0"/>
          <w:color w:val="000000" w:themeColor="text1"/>
          <w:sz w:val="24"/>
          <w:szCs w:val="24"/>
        </w:rPr>
        <w:t xml:space="preserve">And then, of course, the building rounds, </w:t>
      </w:r>
    </w:p>
    <w:p w14:paraId="425FACD8" w14:textId="5F72C9C3" w:rsidR="00485E88" w:rsidRPr="00485E88" w:rsidRDefault="00485E88" w:rsidP="00485E88">
      <w:pPr>
        <w:widowControl w:val="0"/>
        <w:autoSpaceDE w:val="0"/>
        <w:autoSpaceDN w:val="0"/>
        <w:adjustRightInd w:val="0"/>
        <w:spacing w:after="0" w:line="276" w:lineRule="auto"/>
        <w:rPr>
          <w:rFonts w:cstheme="minorHAnsi"/>
          <w:i w:val="0"/>
          <w:iCs w:val="0"/>
          <w:color w:val="000000" w:themeColor="text1"/>
          <w:sz w:val="24"/>
          <w:szCs w:val="24"/>
        </w:rPr>
      </w:pPr>
      <w:r w:rsidRPr="00485E88">
        <w:rPr>
          <w:rFonts w:cstheme="minorHAnsi"/>
          <w:i w:val="0"/>
          <w:color w:val="000000" w:themeColor="text1"/>
          <w:sz w:val="24"/>
          <w:szCs w:val="24"/>
        </w:rPr>
        <w:t>Making sure it’s safe and sound</w:t>
      </w:r>
      <w:r w:rsidR="009B74E8">
        <w:rPr>
          <w:rFonts w:cstheme="minorHAnsi"/>
          <w:i w:val="0"/>
          <w:color w:val="000000" w:themeColor="text1"/>
          <w:sz w:val="24"/>
          <w:szCs w:val="24"/>
        </w:rPr>
        <w:t>;</w:t>
      </w:r>
      <w:r w:rsidRPr="00485E88">
        <w:rPr>
          <w:rFonts w:cstheme="minorHAnsi"/>
          <w:i w:val="0"/>
          <w:color w:val="000000" w:themeColor="text1"/>
          <w:sz w:val="24"/>
          <w:szCs w:val="24"/>
        </w:rPr>
        <w:t xml:space="preserve"> </w:t>
      </w:r>
    </w:p>
    <w:p w14:paraId="6B76BC53" w14:textId="77777777" w:rsidR="00485E88" w:rsidRPr="00485E88" w:rsidRDefault="00485E88" w:rsidP="00485E88">
      <w:pPr>
        <w:widowControl w:val="0"/>
        <w:autoSpaceDE w:val="0"/>
        <w:autoSpaceDN w:val="0"/>
        <w:adjustRightInd w:val="0"/>
        <w:spacing w:after="0" w:line="276" w:lineRule="auto"/>
        <w:rPr>
          <w:rFonts w:cstheme="minorHAnsi"/>
          <w:i w:val="0"/>
          <w:iCs w:val="0"/>
          <w:color w:val="000000" w:themeColor="text1"/>
          <w:sz w:val="24"/>
          <w:szCs w:val="24"/>
        </w:rPr>
      </w:pPr>
      <w:r w:rsidRPr="00485E88">
        <w:rPr>
          <w:rFonts w:cstheme="minorHAnsi"/>
          <w:i w:val="0"/>
          <w:color w:val="000000" w:themeColor="text1"/>
          <w:sz w:val="24"/>
          <w:szCs w:val="24"/>
        </w:rPr>
        <w:t xml:space="preserve">Dave prides himself on his inspections, </w:t>
      </w:r>
    </w:p>
    <w:p w14:paraId="45239E89" w14:textId="77777777" w:rsidR="00485E88" w:rsidRPr="00485E88" w:rsidRDefault="00485E88" w:rsidP="00485E88">
      <w:pPr>
        <w:widowControl w:val="0"/>
        <w:autoSpaceDE w:val="0"/>
        <w:autoSpaceDN w:val="0"/>
        <w:adjustRightInd w:val="0"/>
        <w:spacing w:after="240" w:line="276" w:lineRule="auto"/>
        <w:rPr>
          <w:rFonts w:cstheme="minorHAnsi"/>
          <w:i w:val="0"/>
          <w:iCs w:val="0"/>
          <w:color w:val="000000" w:themeColor="text1"/>
          <w:sz w:val="24"/>
          <w:szCs w:val="24"/>
        </w:rPr>
      </w:pPr>
      <w:r w:rsidRPr="00485E88">
        <w:rPr>
          <w:rFonts w:cstheme="minorHAnsi"/>
          <w:i w:val="0"/>
          <w:color w:val="000000" w:themeColor="text1"/>
          <w:sz w:val="24"/>
          <w:szCs w:val="24"/>
        </w:rPr>
        <w:t xml:space="preserve">Settling only for perfection. </w:t>
      </w:r>
    </w:p>
    <w:p w14:paraId="0285B448" w14:textId="77777777" w:rsidR="00485E88" w:rsidRPr="00485E88" w:rsidRDefault="00485E88" w:rsidP="00485E88">
      <w:pPr>
        <w:widowControl w:val="0"/>
        <w:autoSpaceDE w:val="0"/>
        <w:autoSpaceDN w:val="0"/>
        <w:adjustRightInd w:val="0"/>
        <w:spacing w:after="0" w:line="276" w:lineRule="auto"/>
        <w:rPr>
          <w:rFonts w:cstheme="minorHAnsi"/>
          <w:i w:val="0"/>
          <w:iCs w:val="0"/>
          <w:color w:val="000000" w:themeColor="text1"/>
          <w:sz w:val="24"/>
          <w:szCs w:val="24"/>
        </w:rPr>
      </w:pPr>
      <w:r w:rsidRPr="00485E88">
        <w:rPr>
          <w:rFonts w:cstheme="minorHAnsi"/>
          <w:i w:val="0"/>
          <w:color w:val="000000" w:themeColor="text1"/>
          <w:sz w:val="24"/>
          <w:szCs w:val="24"/>
        </w:rPr>
        <w:t>His favourite time, generally,</w:t>
      </w:r>
    </w:p>
    <w:p w14:paraId="5E61DEB5" w14:textId="77777777" w:rsidR="00485E88" w:rsidRPr="00485E88" w:rsidRDefault="00485E88" w:rsidP="00485E88">
      <w:pPr>
        <w:widowControl w:val="0"/>
        <w:autoSpaceDE w:val="0"/>
        <w:autoSpaceDN w:val="0"/>
        <w:adjustRightInd w:val="0"/>
        <w:spacing w:after="0" w:line="276" w:lineRule="auto"/>
        <w:rPr>
          <w:rFonts w:cstheme="minorHAnsi"/>
          <w:i w:val="0"/>
          <w:iCs w:val="0"/>
          <w:color w:val="000000" w:themeColor="text1"/>
          <w:sz w:val="24"/>
          <w:szCs w:val="24"/>
        </w:rPr>
      </w:pPr>
      <w:r w:rsidRPr="00485E88">
        <w:rPr>
          <w:rFonts w:cstheme="minorHAnsi"/>
          <w:i w:val="0"/>
          <w:color w:val="000000" w:themeColor="text1"/>
          <w:sz w:val="24"/>
          <w:szCs w:val="24"/>
        </w:rPr>
        <w:t xml:space="preserve">Is when all’s done – a cup of tea. </w:t>
      </w:r>
    </w:p>
    <w:p w14:paraId="6BA9BA91" w14:textId="77777777" w:rsidR="00485E88" w:rsidRPr="00485E88" w:rsidRDefault="00485E88" w:rsidP="00485E88">
      <w:pPr>
        <w:widowControl w:val="0"/>
        <w:autoSpaceDE w:val="0"/>
        <w:autoSpaceDN w:val="0"/>
        <w:adjustRightInd w:val="0"/>
        <w:spacing w:after="0" w:line="276" w:lineRule="auto"/>
        <w:rPr>
          <w:rFonts w:cstheme="minorHAnsi"/>
          <w:i w:val="0"/>
          <w:iCs w:val="0"/>
          <w:color w:val="000000" w:themeColor="text1"/>
          <w:sz w:val="24"/>
          <w:szCs w:val="24"/>
        </w:rPr>
      </w:pPr>
      <w:r w:rsidRPr="00485E88">
        <w:rPr>
          <w:rFonts w:cstheme="minorHAnsi"/>
          <w:i w:val="0"/>
          <w:color w:val="000000" w:themeColor="text1"/>
          <w:sz w:val="24"/>
          <w:szCs w:val="24"/>
        </w:rPr>
        <w:t>He settles down and writes his findings,</w:t>
      </w:r>
    </w:p>
    <w:p w14:paraId="69674456" w14:textId="77777777" w:rsidR="00485E88" w:rsidRPr="00485E88" w:rsidRDefault="00485E88" w:rsidP="00485E88">
      <w:pPr>
        <w:widowControl w:val="0"/>
        <w:autoSpaceDE w:val="0"/>
        <w:autoSpaceDN w:val="0"/>
        <w:adjustRightInd w:val="0"/>
        <w:spacing w:after="240" w:line="276" w:lineRule="auto"/>
        <w:rPr>
          <w:rFonts w:cstheme="minorHAnsi"/>
          <w:i w:val="0"/>
          <w:iCs w:val="0"/>
          <w:color w:val="000000" w:themeColor="text1"/>
          <w:sz w:val="24"/>
          <w:szCs w:val="24"/>
        </w:rPr>
      </w:pPr>
      <w:r w:rsidRPr="00485E88">
        <w:rPr>
          <w:rFonts w:cstheme="minorHAnsi"/>
          <w:i w:val="0"/>
          <w:color w:val="000000" w:themeColor="text1"/>
          <w:sz w:val="24"/>
          <w:szCs w:val="24"/>
        </w:rPr>
        <w:t xml:space="preserve">Never really that exciting. </w:t>
      </w:r>
    </w:p>
    <w:p w14:paraId="39B5743B" w14:textId="77777777" w:rsidR="00485E88" w:rsidRPr="00485E88" w:rsidRDefault="00485E88" w:rsidP="00485E88">
      <w:pPr>
        <w:widowControl w:val="0"/>
        <w:autoSpaceDE w:val="0"/>
        <w:autoSpaceDN w:val="0"/>
        <w:adjustRightInd w:val="0"/>
        <w:spacing w:after="0" w:line="276" w:lineRule="auto"/>
        <w:rPr>
          <w:rFonts w:cstheme="minorHAnsi"/>
          <w:i w:val="0"/>
          <w:iCs w:val="0"/>
          <w:color w:val="000000" w:themeColor="text1"/>
          <w:sz w:val="24"/>
          <w:szCs w:val="24"/>
        </w:rPr>
      </w:pPr>
      <w:r w:rsidRPr="00485E88">
        <w:rPr>
          <w:rFonts w:cstheme="minorHAnsi"/>
          <w:i w:val="0"/>
          <w:color w:val="000000" w:themeColor="text1"/>
          <w:sz w:val="24"/>
          <w:szCs w:val="24"/>
        </w:rPr>
        <w:t xml:space="preserve">But one thing bugs him on the hour: </w:t>
      </w:r>
    </w:p>
    <w:p w14:paraId="0138BEE0" w14:textId="77777777" w:rsidR="00485E88" w:rsidRPr="00485E88" w:rsidRDefault="00485E88" w:rsidP="00485E88">
      <w:pPr>
        <w:widowControl w:val="0"/>
        <w:autoSpaceDE w:val="0"/>
        <w:autoSpaceDN w:val="0"/>
        <w:adjustRightInd w:val="0"/>
        <w:spacing w:after="0" w:line="276" w:lineRule="auto"/>
        <w:rPr>
          <w:rFonts w:cstheme="minorHAnsi"/>
          <w:i w:val="0"/>
          <w:iCs w:val="0"/>
          <w:color w:val="000000" w:themeColor="text1"/>
          <w:sz w:val="24"/>
          <w:szCs w:val="24"/>
        </w:rPr>
      </w:pPr>
      <w:r w:rsidRPr="00485E88">
        <w:rPr>
          <w:rFonts w:cstheme="minorHAnsi"/>
          <w:i w:val="0"/>
          <w:color w:val="000000" w:themeColor="text1"/>
          <w:sz w:val="24"/>
          <w:szCs w:val="24"/>
        </w:rPr>
        <w:t>A flashing light up in the tower.</w:t>
      </w:r>
    </w:p>
    <w:p w14:paraId="78FF36C4" w14:textId="77777777" w:rsidR="00485E88" w:rsidRPr="00485E88" w:rsidRDefault="00485E88" w:rsidP="00485E88">
      <w:pPr>
        <w:widowControl w:val="0"/>
        <w:autoSpaceDE w:val="0"/>
        <w:autoSpaceDN w:val="0"/>
        <w:adjustRightInd w:val="0"/>
        <w:spacing w:after="0" w:line="276" w:lineRule="auto"/>
        <w:rPr>
          <w:rFonts w:cstheme="minorHAnsi"/>
          <w:i w:val="0"/>
          <w:iCs w:val="0"/>
          <w:color w:val="000000" w:themeColor="text1"/>
          <w:sz w:val="24"/>
          <w:szCs w:val="24"/>
        </w:rPr>
      </w:pPr>
      <w:r w:rsidRPr="00485E88">
        <w:rPr>
          <w:rFonts w:cstheme="minorHAnsi"/>
          <w:i w:val="0"/>
          <w:color w:val="000000" w:themeColor="text1"/>
          <w:sz w:val="24"/>
          <w:szCs w:val="24"/>
        </w:rPr>
        <w:t>He reports it, though it seems,</w:t>
      </w:r>
    </w:p>
    <w:p w14:paraId="71E50186" w14:textId="77777777" w:rsidR="00485E88" w:rsidRPr="00485E88" w:rsidRDefault="00485E88" w:rsidP="00485E88">
      <w:pPr>
        <w:widowControl w:val="0"/>
        <w:autoSpaceDE w:val="0"/>
        <w:autoSpaceDN w:val="0"/>
        <w:adjustRightInd w:val="0"/>
        <w:spacing w:after="0" w:line="276" w:lineRule="auto"/>
        <w:rPr>
          <w:rFonts w:cstheme="minorHAnsi"/>
          <w:i w:val="0"/>
          <w:iCs w:val="0"/>
          <w:color w:val="000000" w:themeColor="text1"/>
          <w:sz w:val="24"/>
          <w:szCs w:val="24"/>
        </w:rPr>
      </w:pPr>
      <w:r w:rsidRPr="00485E88">
        <w:rPr>
          <w:rFonts w:cstheme="minorHAnsi"/>
          <w:i w:val="0"/>
          <w:color w:val="000000" w:themeColor="text1"/>
          <w:sz w:val="24"/>
          <w:szCs w:val="24"/>
        </w:rPr>
        <w:t xml:space="preserve">That no one cares what he has seen. </w:t>
      </w:r>
    </w:p>
    <w:p w14:paraId="797874E0" w14:textId="77777777" w:rsidR="00485E88" w:rsidRPr="00485E88" w:rsidRDefault="00485E88" w:rsidP="00485E88">
      <w:pPr>
        <w:widowControl w:val="0"/>
        <w:autoSpaceDE w:val="0"/>
        <w:autoSpaceDN w:val="0"/>
        <w:adjustRightInd w:val="0"/>
        <w:spacing w:after="0" w:line="276" w:lineRule="auto"/>
        <w:rPr>
          <w:rFonts w:cstheme="minorHAnsi"/>
          <w:i w:val="0"/>
          <w:iCs w:val="0"/>
          <w:color w:val="000000" w:themeColor="text1"/>
          <w:sz w:val="24"/>
          <w:szCs w:val="24"/>
        </w:rPr>
      </w:pPr>
    </w:p>
    <w:p w14:paraId="1D28B7AE" w14:textId="77777777" w:rsidR="00485E88" w:rsidRPr="00485E88" w:rsidRDefault="00485E88" w:rsidP="00485E88">
      <w:pPr>
        <w:widowControl w:val="0"/>
        <w:autoSpaceDE w:val="0"/>
        <w:autoSpaceDN w:val="0"/>
        <w:adjustRightInd w:val="0"/>
        <w:spacing w:line="276" w:lineRule="auto"/>
        <w:rPr>
          <w:rFonts w:cstheme="minorHAnsi"/>
          <w:b/>
          <w:bCs/>
          <w:i w:val="0"/>
          <w:color w:val="000000" w:themeColor="text1"/>
          <w:sz w:val="24"/>
          <w:szCs w:val="24"/>
        </w:rPr>
      </w:pPr>
    </w:p>
    <w:p w14:paraId="3E1B3CE4" w14:textId="77777777" w:rsidR="00485E88" w:rsidRPr="00485E88" w:rsidRDefault="00485E88" w:rsidP="00485E88">
      <w:pPr>
        <w:widowControl w:val="0"/>
        <w:autoSpaceDE w:val="0"/>
        <w:autoSpaceDN w:val="0"/>
        <w:adjustRightInd w:val="0"/>
        <w:spacing w:line="276" w:lineRule="auto"/>
        <w:outlineLvl w:val="0"/>
        <w:rPr>
          <w:rFonts w:cstheme="minorHAnsi"/>
          <w:b/>
          <w:bCs/>
          <w:i w:val="0"/>
          <w:color w:val="000000" w:themeColor="text1"/>
          <w:sz w:val="24"/>
          <w:szCs w:val="24"/>
          <w:highlight w:val="yellow"/>
        </w:rPr>
      </w:pPr>
    </w:p>
    <w:p w14:paraId="35FBD6E3" w14:textId="77777777" w:rsidR="00485E88" w:rsidRPr="00485E88" w:rsidRDefault="00485E88" w:rsidP="00485E88">
      <w:pPr>
        <w:widowControl w:val="0"/>
        <w:autoSpaceDE w:val="0"/>
        <w:autoSpaceDN w:val="0"/>
        <w:adjustRightInd w:val="0"/>
        <w:spacing w:line="276" w:lineRule="auto"/>
        <w:outlineLvl w:val="0"/>
        <w:rPr>
          <w:rFonts w:cstheme="minorHAnsi"/>
          <w:b/>
          <w:bCs/>
          <w:i w:val="0"/>
          <w:color w:val="000000" w:themeColor="text1"/>
          <w:sz w:val="24"/>
          <w:szCs w:val="24"/>
          <w:highlight w:val="yellow"/>
        </w:rPr>
      </w:pPr>
    </w:p>
    <w:p w14:paraId="196F9710" w14:textId="77777777" w:rsidR="00485E88" w:rsidRPr="00485E88" w:rsidRDefault="00485E88" w:rsidP="00485E88">
      <w:pPr>
        <w:widowControl w:val="0"/>
        <w:autoSpaceDE w:val="0"/>
        <w:autoSpaceDN w:val="0"/>
        <w:adjustRightInd w:val="0"/>
        <w:spacing w:line="276" w:lineRule="auto"/>
        <w:outlineLvl w:val="0"/>
        <w:rPr>
          <w:rFonts w:cstheme="minorHAnsi"/>
          <w:b/>
          <w:bCs/>
          <w:i w:val="0"/>
          <w:color w:val="000000" w:themeColor="text1"/>
          <w:sz w:val="24"/>
          <w:szCs w:val="24"/>
          <w:highlight w:val="yellow"/>
        </w:rPr>
      </w:pPr>
    </w:p>
    <w:p w14:paraId="6902F70F" w14:textId="77777777" w:rsidR="00485E88" w:rsidRPr="00485E88" w:rsidRDefault="00485E88" w:rsidP="00485E88">
      <w:pPr>
        <w:widowControl w:val="0"/>
        <w:autoSpaceDE w:val="0"/>
        <w:autoSpaceDN w:val="0"/>
        <w:adjustRightInd w:val="0"/>
        <w:spacing w:line="276" w:lineRule="auto"/>
        <w:outlineLvl w:val="0"/>
        <w:rPr>
          <w:rFonts w:cstheme="minorHAnsi"/>
          <w:b/>
          <w:bCs/>
          <w:i w:val="0"/>
          <w:color w:val="000000" w:themeColor="text1"/>
          <w:sz w:val="24"/>
          <w:szCs w:val="24"/>
          <w:highlight w:val="yellow"/>
        </w:rPr>
      </w:pPr>
    </w:p>
    <w:p w14:paraId="31CCE7C5" w14:textId="77777777" w:rsidR="00485E88" w:rsidRPr="00485E88" w:rsidRDefault="00485E88" w:rsidP="00485E88">
      <w:pPr>
        <w:widowControl w:val="0"/>
        <w:autoSpaceDE w:val="0"/>
        <w:autoSpaceDN w:val="0"/>
        <w:adjustRightInd w:val="0"/>
        <w:spacing w:line="276" w:lineRule="auto"/>
        <w:outlineLvl w:val="0"/>
        <w:rPr>
          <w:rFonts w:cstheme="minorHAnsi"/>
          <w:b/>
          <w:bCs/>
          <w:i w:val="0"/>
          <w:color w:val="000000" w:themeColor="text1"/>
          <w:sz w:val="24"/>
          <w:szCs w:val="24"/>
          <w:highlight w:val="yellow"/>
        </w:rPr>
      </w:pPr>
    </w:p>
    <w:p w14:paraId="1CE44AEF" w14:textId="77777777" w:rsidR="00485E88" w:rsidRPr="00485E88" w:rsidRDefault="00485E88" w:rsidP="00485E88">
      <w:pPr>
        <w:widowControl w:val="0"/>
        <w:autoSpaceDE w:val="0"/>
        <w:autoSpaceDN w:val="0"/>
        <w:adjustRightInd w:val="0"/>
        <w:spacing w:line="276" w:lineRule="auto"/>
        <w:outlineLvl w:val="0"/>
        <w:rPr>
          <w:rFonts w:cstheme="minorHAnsi"/>
          <w:b/>
          <w:bCs/>
          <w:i w:val="0"/>
          <w:color w:val="000000" w:themeColor="text1"/>
          <w:sz w:val="24"/>
          <w:szCs w:val="24"/>
          <w:highlight w:val="yellow"/>
        </w:rPr>
      </w:pPr>
    </w:p>
    <w:p w14:paraId="7D1B688B" w14:textId="77777777" w:rsidR="00485E88" w:rsidRPr="00485E88" w:rsidRDefault="00485E88" w:rsidP="00485E88">
      <w:pPr>
        <w:widowControl w:val="0"/>
        <w:autoSpaceDE w:val="0"/>
        <w:autoSpaceDN w:val="0"/>
        <w:adjustRightInd w:val="0"/>
        <w:spacing w:line="276" w:lineRule="auto"/>
        <w:outlineLvl w:val="0"/>
        <w:rPr>
          <w:rFonts w:cstheme="minorHAnsi"/>
          <w:b/>
          <w:bCs/>
          <w:i w:val="0"/>
          <w:color w:val="000000" w:themeColor="text1"/>
          <w:sz w:val="24"/>
          <w:szCs w:val="24"/>
          <w:highlight w:val="yellow"/>
        </w:rPr>
      </w:pPr>
    </w:p>
    <w:p w14:paraId="1F86A5C4" w14:textId="77777777" w:rsidR="00485E88" w:rsidRPr="00485E88" w:rsidRDefault="00485E88" w:rsidP="00485E88">
      <w:pPr>
        <w:widowControl w:val="0"/>
        <w:autoSpaceDE w:val="0"/>
        <w:autoSpaceDN w:val="0"/>
        <w:adjustRightInd w:val="0"/>
        <w:spacing w:line="276" w:lineRule="auto"/>
        <w:outlineLvl w:val="0"/>
        <w:rPr>
          <w:rFonts w:cstheme="minorHAnsi"/>
          <w:b/>
          <w:bCs/>
          <w:i w:val="0"/>
          <w:color w:val="000000" w:themeColor="text1"/>
          <w:sz w:val="24"/>
          <w:szCs w:val="24"/>
          <w:highlight w:val="yellow"/>
        </w:rPr>
      </w:pPr>
    </w:p>
    <w:p w14:paraId="0B92210E" w14:textId="77777777" w:rsidR="00485E88" w:rsidRPr="00485E88" w:rsidRDefault="00485E88" w:rsidP="00485E88">
      <w:pPr>
        <w:widowControl w:val="0"/>
        <w:autoSpaceDE w:val="0"/>
        <w:autoSpaceDN w:val="0"/>
        <w:adjustRightInd w:val="0"/>
        <w:spacing w:line="276" w:lineRule="auto"/>
        <w:outlineLvl w:val="0"/>
        <w:rPr>
          <w:rFonts w:cstheme="minorHAnsi"/>
          <w:b/>
          <w:bCs/>
          <w:i w:val="0"/>
          <w:sz w:val="28"/>
          <w:szCs w:val="24"/>
        </w:rPr>
      </w:pPr>
      <w:r w:rsidRPr="00485E88">
        <w:rPr>
          <w:rFonts w:cstheme="minorHAnsi"/>
          <w:b/>
          <w:bCs/>
          <w:i w:val="0"/>
          <w:sz w:val="28"/>
          <w:szCs w:val="24"/>
        </w:rPr>
        <w:lastRenderedPageBreak/>
        <w:t xml:space="preserve">Act V: </w:t>
      </w:r>
      <w:proofErr w:type="spellStart"/>
      <w:r w:rsidRPr="00485E88">
        <w:rPr>
          <w:rFonts w:cstheme="minorHAnsi"/>
          <w:b/>
          <w:bCs/>
          <w:i w:val="0"/>
          <w:sz w:val="28"/>
          <w:szCs w:val="24"/>
        </w:rPr>
        <w:t>Micropolis</w:t>
      </w:r>
      <w:proofErr w:type="spellEnd"/>
    </w:p>
    <w:p w14:paraId="000AC931" w14:textId="7F9714ED" w:rsidR="00485E88" w:rsidRPr="00485E88" w:rsidRDefault="00485E88" w:rsidP="00485E88">
      <w:pPr>
        <w:widowControl w:val="0"/>
        <w:autoSpaceDE w:val="0"/>
        <w:autoSpaceDN w:val="0"/>
        <w:adjustRightInd w:val="0"/>
        <w:spacing w:after="240" w:line="276" w:lineRule="auto"/>
        <w:outlineLvl w:val="0"/>
        <w:rPr>
          <w:rFonts w:cstheme="minorHAnsi"/>
          <w:b/>
          <w:bCs/>
          <w:i w:val="0"/>
          <w:sz w:val="24"/>
          <w:szCs w:val="24"/>
        </w:rPr>
      </w:pPr>
      <w:r>
        <w:rPr>
          <w:rFonts w:cstheme="minorHAnsi"/>
          <w:b/>
          <w:bCs/>
          <w:i w:val="0"/>
          <w:sz w:val="24"/>
          <w:szCs w:val="24"/>
        </w:rPr>
        <w:t>Pg.56</w:t>
      </w:r>
    </w:p>
    <w:p w14:paraId="38D50BA2" w14:textId="04BCFBA8" w:rsidR="00485E88" w:rsidRPr="00485E88" w:rsidRDefault="00485E88" w:rsidP="00485E88">
      <w:pPr>
        <w:widowControl w:val="0"/>
        <w:autoSpaceDE w:val="0"/>
        <w:autoSpaceDN w:val="0"/>
        <w:adjustRightInd w:val="0"/>
        <w:spacing w:after="0" w:line="276" w:lineRule="auto"/>
        <w:outlineLvl w:val="0"/>
        <w:rPr>
          <w:rFonts w:cstheme="minorHAnsi"/>
          <w:bCs/>
          <w:i w:val="0"/>
          <w:sz w:val="24"/>
          <w:szCs w:val="24"/>
        </w:rPr>
      </w:pPr>
      <w:r w:rsidRPr="00485E88">
        <w:rPr>
          <w:rFonts w:cstheme="minorHAnsi"/>
          <w:bCs/>
          <w:i w:val="0"/>
          <w:sz w:val="24"/>
          <w:szCs w:val="24"/>
        </w:rPr>
        <w:t>One night, when Dave is on his rounds</w:t>
      </w:r>
      <w:r w:rsidR="009B74E8">
        <w:rPr>
          <w:rFonts w:cstheme="minorHAnsi"/>
          <w:bCs/>
          <w:i w:val="0"/>
          <w:sz w:val="24"/>
          <w:szCs w:val="24"/>
        </w:rPr>
        <w:t>,</w:t>
      </w:r>
    </w:p>
    <w:p w14:paraId="602C0D7C" w14:textId="51B31D26"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 xml:space="preserve">He hears a sudden crashing sound </w:t>
      </w:r>
    </w:p>
    <w:p w14:paraId="150E280A" w14:textId="765980CC" w:rsidR="00485E88" w:rsidRPr="00485E88" w:rsidRDefault="00A357E9" w:rsidP="00485E88">
      <w:pPr>
        <w:widowControl w:val="0"/>
        <w:autoSpaceDE w:val="0"/>
        <w:autoSpaceDN w:val="0"/>
        <w:adjustRightInd w:val="0"/>
        <w:spacing w:after="0" w:line="276" w:lineRule="auto"/>
        <w:rPr>
          <w:rFonts w:cstheme="minorHAnsi"/>
          <w:bCs/>
          <w:i w:val="0"/>
          <w:sz w:val="24"/>
          <w:szCs w:val="24"/>
        </w:rPr>
      </w:pPr>
      <w:r>
        <w:rPr>
          <w:rFonts w:cstheme="minorHAnsi"/>
          <w:bCs/>
          <w:i w:val="0"/>
          <w:sz w:val="24"/>
          <w:szCs w:val="24"/>
        </w:rPr>
        <w:t>B</w:t>
      </w:r>
      <w:r w:rsidR="00485E88" w:rsidRPr="00485E88">
        <w:rPr>
          <w:rFonts w:cstheme="minorHAnsi"/>
          <w:bCs/>
          <w:i w:val="0"/>
          <w:sz w:val="24"/>
          <w:szCs w:val="24"/>
        </w:rPr>
        <w:t xml:space="preserve">ehind a massive stack of boxes. </w:t>
      </w:r>
    </w:p>
    <w:p w14:paraId="5B22C0E0" w14:textId="77777777" w:rsidR="00485E88" w:rsidRPr="00485E88" w:rsidRDefault="00485E88" w:rsidP="00485E88">
      <w:pPr>
        <w:widowControl w:val="0"/>
        <w:autoSpaceDE w:val="0"/>
        <w:autoSpaceDN w:val="0"/>
        <w:adjustRightInd w:val="0"/>
        <w:spacing w:after="240" w:line="276" w:lineRule="auto"/>
        <w:rPr>
          <w:rFonts w:cstheme="minorHAnsi"/>
          <w:bCs/>
          <w:i w:val="0"/>
          <w:sz w:val="24"/>
          <w:szCs w:val="24"/>
        </w:rPr>
      </w:pPr>
      <w:r w:rsidRPr="00485E88">
        <w:rPr>
          <w:rFonts w:cstheme="minorHAnsi"/>
          <w:bCs/>
          <w:i w:val="0"/>
          <w:sz w:val="24"/>
          <w:szCs w:val="24"/>
        </w:rPr>
        <w:t>Pigeons? Rats or feral foxes?</w:t>
      </w:r>
    </w:p>
    <w:p w14:paraId="5F4E48E2"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 xml:space="preserve">He squeezes through a narrow space, </w:t>
      </w:r>
    </w:p>
    <w:p w14:paraId="594EFB70"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 xml:space="preserve">Trips and lands upon his face. </w:t>
      </w:r>
    </w:p>
    <w:p w14:paraId="6E36825E" w14:textId="3C34475C" w:rsidR="00A357E9" w:rsidRPr="00A357E9" w:rsidRDefault="00A357E9" w:rsidP="00A357E9">
      <w:pPr>
        <w:widowControl w:val="0"/>
        <w:autoSpaceDE w:val="0"/>
        <w:autoSpaceDN w:val="0"/>
        <w:adjustRightInd w:val="0"/>
        <w:spacing w:after="0" w:line="276" w:lineRule="auto"/>
        <w:rPr>
          <w:ins w:id="6" w:author="Maddie Maughan" w:date="2018-05-06T13:40:00Z"/>
          <w:i w:val="0"/>
          <w:sz w:val="24"/>
        </w:rPr>
      </w:pPr>
      <w:commentRangeStart w:id="7"/>
      <w:ins w:id="8" w:author="Maddie Maughan" w:date="2018-05-06T13:40:00Z">
        <w:r w:rsidRPr="00A357E9">
          <w:rPr>
            <w:i w:val="0"/>
            <w:sz w:val="24"/>
          </w:rPr>
          <w:t>He points his torch beam at the floor</w:t>
        </w:r>
        <w:r>
          <w:rPr>
            <w:i w:val="0"/>
            <w:sz w:val="24"/>
          </w:rPr>
          <w:t>:</w:t>
        </w:r>
        <w:r w:rsidRPr="00A357E9">
          <w:rPr>
            <w:i w:val="0"/>
            <w:sz w:val="24"/>
          </w:rPr>
          <w:t xml:space="preserve"> </w:t>
        </w:r>
        <w:commentRangeEnd w:id="7"/>
        <w:r>
          <w:rPr>
            <w:rStyle w:val="CommentReference"/>
          </w:rPr>
          <w:commentReference w:id="7"/>
        </w:r>
      </w:ins>
    </w:p>
    <w:p w14:paraId="4610E2C3" w14:textId="421657E3" w:rsidR="00485E88" w:rsidRPr="00485E88" w:rsidDel="00A357E9" w:rsidRDefault="00485E88" w:rsidP="00485E88">
      <w:pPr>
        <w:widowControl w:val="0"/>
        <w:autoSpaceDE w:val="0"/>
        <w:autoSpaceDN w:val="0"/>
        <w:adjustRightInd w:val="0"/>
        <w:spacing w:after="0" w:line="276" w:lineRule="auto"/>
        <w:rPr>
          <w:del w:id="9" w:author="Maddie Maughan" w:date="2018-05-06T13:40:00Z"/>
          <w:rFonts w:cstheme="minorHAnsi"/>
          <w:bCs/>
          <w:i w:val="0"/>
          <w:sz w:val="24"/>
          <w:szCs w:val="24"/>
        </w:rPr>
      </w:pPr>
      <w:commentRangeStart w:id="10"/>
      <w:del w:id="11" w:author="Maddie Maughan" w:date="2018-05-06T13:40:00Z">
        <w:r w:rsidRPr="00485E88" w:rsidDel="00A357E9">
          <w:rPr>
            <w:rFonts w:cstheme="minorHAnsi"/>
            <w:bCs/>
            <w:i w:val="0"/>
            <w:sz w:val="24"/>
            <w:szCs w:val="24"/>
          </w:rPr>
          <w:delText>He flicks his torch across the floor</w:delText>
        </w:r>
        <w:r w:rsidR="009B74E8" w:rsidDel="00A357E9">
          <w:rPr>
            <w:rFonts w:cstheme="minorHAnsi"/>
            <w:bCs/>
            <w:i w:val="0"/>
            <w:sz w:val="24"/>
            <w:szCs w:val="24"/>
          </w:rPr>
          <w:delText>:</w:delText>
        </w:r>
        <w:commentRangeEnd w:id="10"/>
        <w:r w:rsidR="00A357E9" w:rsidDel="00A357E9">
          <w:rPr>
            <w:rStyle w:val="CommentReference"/>
          </w:rPr>
          <w:commentReference w:id="10"/>
        </w:r>
      </w:del>
    </w:p>
    <w:p w14:paraId="10D81BF9" w14:textId="77777777" w:rsidR="00485E88" w:rsidRPr="00485E88" w:rsidRDefault="00485E88" w:rsidP="00485E88">
      <w:pPr>
        <w:widowControl w:val="0"/>
        <w:autoSpaceDE w:val="0"/>
        <w:autoSpaceDN w:val="0"/>
        <w:adjustRightInd w:val="0"/>
        <w:spacing w:after="240" w:line="276" w:lineRule="auto"/>
        <w:rPr>
          <w:rFonts w:cstheme="minorHAnsi"/>
          <w:bCs/>
          <w:i w:val="0"/>
          <w:sz w:val="24"/>
          <w:szCs w:val="24"/>
        </w:rPr>
      </w:pPr>
      <w:r w:rsidRPr="00485E88">
        <w:rPr>
          <w:rFonts w:cstheme="minorHAnsi"/>
          <w:bCs/>
          <w:i w:val="0"/>
          <w:sz w:val="24"/>
          <w:szCs w:val="24"/>
        </w:rPr>
        <w:t xml:space="preserve">Some tiny footprints lead next door.   </w:t>
      </w:r>
    </w:p>
    <w:p w14:paraId="4DB5DDB9" w14:textId="1C31449D"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He thinks he must investigate</w:t>
      </w:r>
      <w:r w:rsidR="009B74E8">
        <w:rPr>
          <w:rFonts w:cstheme="minorHAnsi"/>
          <w:bCs/>
          <w:i w:val="0"/>
          <w:sz w:val="24"/>
          <w:szCs w:val="24"/>
        </w:rPr>
        <w:t>,</w:t>
      </w:r>
    </w:p>
    <w:p w14:paraId="5507D9DF"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 xml:space="preserve">Even though it’s getting late. </w:t>
      </w:r>
    </w:p>
    <w:p w14:paraId="293E2DC9" w14:textId="010CFF05"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The door creaks open as</w:t>
      </w:r>
      <w:r w:rsidR="00A357E9">
        <w:rPr>
          <w:rFonts w:cstheme="minorHAnsi"/>
          <w:bCs/>
          <w:i w:val="0"/>
          <w:sz w:val="24"/>
          <w:szCs w:val="24"/>
        </w:rPr>
        <w:t xml:space="preserve"> h</w:t>
      </w:r>
      <w:r w:rsidRPr="00485E88">
        <w:rPr>
          <w:rFonts w:cstheme="minorHAnsi"/>
          <w:bCs/>
          <w:i w:val="0"/>
          <w:sz w:val="24"/>
          <w:szCs w:val="24"/>
        </w:rPr>
        <w:t>e’s pushing</w:t>
      </w:r>
      <w:r w:rsidR="009B74E8">
        <w:rPr>
          <w:rFonts w:cstheme="minorHAnsi"/>
          <w:bCs/>
          <w:i w:val="0"/>
          <w:sz w:val="24"/>
          <w:szCs w:val="24"/>
        </w:rPr>
        <w:t>,</w:t>
      </w:r>
    </w:p>
    <w:p w14:paraId="516F2F77" w14:textId="77777777" w:rsidR="00485E88" w:rsidRPr="00485E88" w:rsidRDefault="00485E88" w:rsidP="00485E88">
      <w:pPr>
        <w:widowControl w:val="0"/>
        <w:autoSpaceDE w:val="0"/>
        <w:autoSpaceDN w:val="0"/>
        <w:adjustRightInd w:val="0"/>
        <w:spacing w:after="240" w:line="276" w:lineRule="auto"/>
        <w:rPr>
          <w:rFonts w:cstheme="minorHAnsi"/>
          <w:bCs/>
          <w:i w:val="0"/>
          <w:sz w:val="24"/>
          <w:szCs w:val="24"/>
        </w:rPr>
      </w:pPr>
      <w:r w:rsidRPr="00485E88">
        <w:rPr>
          <w:rFonts w:cstheme="minorHAnsi"/>
          <w:bCs/>
          <w:i w:val="0"/>
          <w:sz w:val="24"/>
          <w:szCs w:val="24"/>
        </w:rPr>
        <w:t xml:space="preserve">Then his blood is really rushing! </w:t>
      </w:r>
    </w:p>
    <w:p w14:paraId="317CD1F5"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 xml:space="preserve">Cardboard buildings, ceiling-height, </w:t>
      </w:r>
    </w:p>
    <w:p w14:paraId="1C8F62CC" w14:textId="77777777" w:rsidR="00485E88" w:rsidRPr="00485E88" w:rsidRDefault="00485E88" w:rsidP="00485E88">
      <w:pPr>
        <w:widowControl w:val="0"/>
        <w:autoSpaceDE w:val="0"/>
        <w:autoSpaceDN w:val="0"/>
        <w:adjustRightInd w:val="0"/>
        <w:spacing w:after="240" w:line="276" w:lineRule="auto"/>
        <w:rPr>
          <w:rFonts w:cstheme="minorHAnsi"/>
          <w:bCs/>
          <w:i w:val="0"/>
          <w:sz w:val="24"/>
          <w:szCs w:val="24"/>
        </w:rPr>
      </w:pPr>
      <w:r w:rsidRPr="00485E88">
        <w:rPr>
          <w:rFonts w:cstheme="minorHAnsi"/>
          <w:bCs/>
          <w:i w:val="0"/>
          <w:sz w:val="24"/>
          <w:szCs w:val="24"/>
        </w:rPr>
        <w:t xml:space="preserve">Fill the room as far as sight. </w:t>
      </w:r>
      <w:r w:rsidRPr="00485E88">
        <w:rPr>
          <w:rFonts w:cstheme="minorHAnsi"/>
          <w:bCs/>
          <w:i w:val="0"/>
          <w:sz w:val="24"/>
          <w:szCs w:val="24"/>
        </w:rPr>
        <w:br/>
        <w:t>A tiny city with all features</w:t>
      </w:r>
      <w:r w:rsidRPr="00485E88">
        <w:rPr>
          <w:rFonts w:cstheme="minorHAnsi"/>
          <w:bCs/>
          <w:i w:val="0"/>
          <w:sz w:val="24"/>
          <w:szCs w:val="24"/>
        </w:rPr>
        <w:br/>
        <w:t>Filled with tiny human creatures.</w:t>
      </w:r>
    </w:p>
    <w:p w14:paraId="43CDE7D4" w14:textId="17A233ED"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Something catches his attention</w:t>
      </w:r>
      <w:r w:rsidR="009B74E8">
        <w:rPr>
          <w:rFonts w:cstheme="minorHAnsi"/>
          <w:bCs/>
          <w:i w:val="0"/>
          <w:sz w:val="24"/>
          <w:szCs w:val="24"/>
        </w:rPr>
        <w:t>:</w:t>
      </w:r>
      <w:r w:rsidRPr="00485E88">
        <w:rPr>
          <w:rFonts w:cstheme="minorHAnsi"/>
          <w:bCs/>
          <w:i w:val="0"/>
          <w:sz w:val="24"/>
          <w:szCs w:val="24"/>
        </w:rPr>
        <w:t xml:space="preserve"> </w:t>
      </w:r>
    </w:p>
    <w:p w14:paraId="4D4380F0"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A mini Springhead Pumping Station!</w:t>
      </w:r>
    </w:p>
    <w:p w14:paraId="31B6579F" w14:textId="76EE18B0"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 xml:space="preserve">Feeling brave, he puts his face </w:t>
      </w:r>
    </w:p>
    <w:p w14:paraId="3B4C3FD6" w14:textId="77777777" w:rsidR="00485E88" w:rsidRPr="00485E88" w:rsidRDefault="00485E88" w:rsidP="00485E88">
      <w:pPr>
        <w:widowControl w:val="0"/>
        <w:autoSpaceDE w:val="0"/>
        <w:autoSpaceDN w:val="0"/>
        <w:adjustRightInd w:val="0"/>
        <w:spacing w:after="240" w:line="276" w:lineRule="auto"/>
        <w:rPr>
          <w:rFonts w:cstheme="minorHAnsi"/>
          <w:bCs/>
          <w:i w:val="0"/>
          <w:sz w:val="24"/>
          <w:szCs w:val="24"/>
        </w:rPr>
      </w:pPr>
      <w:r w:rsidRPr="00485E88">
        <w:rPr>
          <w:rFonts w:cstheme="minorHAnsi"/>
          <w:bCs/>
          <w:i w:val="0"/>
          <w:sz w:val="24"/>
          <w:szCs w:val="24"/>
        </w:rPr>
        <w:t xml:space="preserve">Against the tiny wrought-iron gates. </w:t>
      </w:r>
    </w:p>
    <w:p w14:paraId="7739BCBF"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And there he is, the tiny Dave,</w:t>
      </w:r>
    </w:p>
    <w:p w14:paraId="7D0ADA94"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 xml:space="preserve">Cleaning spiders off the gate. </w:t>
      </w:r>
    </w:p>
    <w:p w14:paraId="24704EE3"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 xml:space="preserve">He notices, as streetlamps shine, </w:t>
      </w:r>
    </w:p>
    <w:p w14:paraId="038F1C55"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The deep-set groove of his frown lines.</w:t>
      </w:r>
    </w:p>
    <w:p w14:paraId="243E8F65" w14:textId="77777777" w:rsidR="00485E88" w:rsidRPr="00485E88" w:rsidRDefault="00485E88" w:rsidP="00485E88">
      <w:pPr>
        <w:widowControl w:val="0"/>
        <w:autoSpaceDE w:val="0"/>
        <w:autoSpaceDN w:val="0"/>
        <w:adjustRightInd w:val="0"/>
        <w:spacing w:after="0" w:line="276" w:lineRule="auto"/>
        <w:rPr>
          <w:rFonts w:cstheme="minorHAnsi"/>
          <w:b/>
          <w:bCs/>
          <w:i w:val="0"/>
          <w:color w:val="000000" w:themeColor="text1"/>
          <w:sz w:val="24"/>
          <w:szCs w:val="24"/>
        </w:rPr>
      </w:pPr>
    </w:p>
    <w:p w14:paraId="0F0FD71B" w14:textId="77777777" w:rsidR="00485E88" w:rsidRPr="00485E88" w:rsidRDefault="00485E88" w:rsidP="00485E88">
      <w:pPr>
        <w:widowControl w:val="0"/>
        <w:autoSpaceDE w:val="0"/>
        <w:autoSpaceDN w:val="0"/>
        <w:adjustRightInd w:val="0"/>
        <w:spacing w:line="276" w:lineRule="auto"/>
        <w:rPr>
          <w:rFonts w:cstheme="minorHAnsi"/>
          <w:b/>
          <w:bCs/>
          <w:i w:val="0"/>
          <w:color w:val="000000" w:themeColor="text1"/>
          <w:sz w:val="24"/>
          <w:szCs w:val="24"/>
        </w:rPr>
      </w:pPr>
    </w:p>
    <w:p w14:paraId="6DBBF03C" w14:textId="77777777" w:rsidR="00485E88" w:rsidRPr="00485E88" w:rsidRDefault="00485E88" w:rsidP="00485E88">
      <w:pPr>
        <w:widowControl w:val="0"/>
        <w:autoSpaceDE w:val="0"/>
        <w:autoSpaceDN w:val="0"/>
        <w:adjustRightInd w:val="0"/>
        <w:spacing w:line="276" w:lineRule="auto"/>
        <w:rPr>
          <w:rFonts w:cstheme="minorHAnsi"/>
          <w:b/>
          <w:bCs/>
          <w:i w:val="0"/>
          <w:color w:val="000000" w:themeColor="text1"/>
          <w:sz w:val="24"/>
          <w:szCs w:val="24"/>
        </w:rPr>
      </w:pPr>
    </w:p>
    <w:p w14:paraId="5DFC2E4C" w14:textId="77777777" w:rsidR="00485E88" w:rsidRPr="00485E88" w:rsidRDefault="00485E88" w:rsidP="00485E88">
      <w:pPr>
        <w:widowControl w:val="0"/>
        <w:autoSpaceDE w:val="0"/>
        <w:autoSpaceDN w:val="0"/>
        <w:adjustRightInd w:val="0"/>
        <w:spacing w:line="276" w:lineRule="auto"/>
        <w:rPr>
          <w:rFonts w:cstheme="minorHAnsi"/>
          <w:b/>
          <w:bCs/>
          <w:i w:val="0"/>
          <w:color w:val="000000" w:themeColor="text1"/>
          <w:sz w:val="24"/>
          <w:szCs w:val="24"/>
        </w:rPr>
      </w:pPr>
    </w:p>
    <w:p w14:paraId="2E89073B" w14:textId="77777777" w:rsidR="00485E88" w:rsidRPr="00485E88" w:rsidRDefault="00485E88" w:rsidP="00485E88">
      <w:pPr>
        <w:widowControl w:val="0"/>
        <w:autoSpaceDE w:val="0"/>
        <w:autoSpaceDN w:val="0"/>
        <w:adjustRightInd w:val="0"/>
        <w:spacing w:line="276" w:lineRule="auto"/>
        <w:rPr>
          <w:rFonts w:cstheme="minorHAnsi"/>
          <w:b/>
          <w:bCs/>
          <w:i w:val="0"/>
          <w:color w:val="000000" w:themeColor="text1"/>
          <w:sz w:val="24"/>
          <w:szCs w:val="24"/>
        </w:rPr>
      </w:pPr>
    </w:p>
    <w:p w14:paraId="59E7324E" w14:textId="77777777" w:rsidR="00485E88" w:rsidRPr="00485E88" w:rsidRDefault="00485E88" w:rsidP="00485E88">
      <w:pPr>
        <w:widowControl w:val="0"/>
        <w:autoSpaceDE w:val="0"/>
        <w:autoSpaceDN w:val="0"/>
        <w:adjustRightInd w:val="0"/>
        <w:spacing w:line="276" w:lineRule="auto"/>
        <w:outlineLvl w:val="0"/>
        <w:rPr>
          <w:rFonts w:cstheme="minorHAnsi"/>
          <w:b/>
          <w:bCs/>
          <w:i w:val="0"/>
          <w:sz w:val="24"/>
          <w:szCs w:val="24"/>
          <w:highlight w:val="yellow"/>
        </w:rPr>
      </w:pPr>
    </w:p>
    <w:p w14:paraId="1581CC4E" w14:textId="77777777" w:rsidR="00485E88" w:rsidRPr="00485E88" w:rsidRDefault="00485E88" w:rsidP="00485E88">
      <w:pPr>
        <w:widowControl w:val="0"/>
        <w:autoSpaceDE w:val="0"/>
        <w:autoSpaceDN w:val="0"/>
        <w:adjustRightInd w:val="0"/>
        <w:spacing w:line="276" w:lineRule="auto"/>
        <w:outlineLvl w:val="0"/>
        <w:rPr>
          <w:rFonts w:cstheme="minorHAnsi"/>
          <w:b/>
          <w:bCs/>
          <w:i w:val="0"/>
          <w:color w:val="000000" w:themeColor="text1"/>
          <w:sz w:val="28"/>
          <w:szCs w:val="24"/>
        </w:rPr>
      </w:pPr>
    </w:p>
    <w:p w14:paraId="62C9692E" w14:textId="77777777" w:rsidR="00485E88" w:rsidRDefault="00485E88" w:rsidP="00485E88">
      <w:pPr>
        <w:widowControl w:val="0"/>
        <w:autoSpaceDE w:val="0"/>
        <w:autoSpaceDN w:val="0"/>
        <w:adjustRightInd w:val="0"/>
        <w:spacing w:line="276" w:lineRule="auto"/>
        <w:outlineLvl w:val="0"/>
        <w:rPr>
          <w:rFonts w:cstheme="minorHAnsi"/>
          <w:b/>
          <w:bCs/>
          <w:i w:val="0"/>
          <w:color w:val="000000" w:themeColor="text1"/>
          <w:sz w:val="28"/>
          <w:szCs w:val="24"/>
        </w:rPr>
      </w:pPr>
    </w:p>
    <w:p w14:paraId="7C692484" w14:textId="77777777" w:rsidR="00485E88" w:rsidRDefault="00485E88" w:rsidP="00485E88">
      <w:pPr>
        <w:widowControl w:val="0"/>
        <w:autoSpaceDE w:val="0"/>
        <w:autoSpaceDN w:val="0"/>
        <w:adjustRightInd w:val="0"/>
        <w:spacing w:line="276" w:lineRule="auto"/>
        <w:outlineLvl w:val="0"/>
        <w:rPr>
          <w:rFonts w:cstheme="minorHAnsi"/>
          <w:b/>
          <w:bCs/>
          <w:i w:val="0"/>
          <w:color w:val="000000" w:themeColor="text1"/>
          <w:sz w:val="28"/>
          <w:szCs w:val="24"/>
        </w:rPr>
      </w:pPr>
    </w:p>
    <w:p w14:paraId="2F878A61" w14:textId="63D4F934" w:rsidR="00485E88" w:rsidRPr="00485E88" w:rsidRDefault="00485E88" w:rsidP="00485E88">
      <w:pPr>
        <w:widowControl w:val="0"/>
        <w:autoSpaceDE w:val="0"/>
        <w:autoSpaceDN w:val="0"/>
        <w:adjustRightInd w:val="0"/>
        <w:spacing w:line="276" w:lineRule="auto"/>
        <w:outlineLvl w:val="0"/>
        <w:rPr>
          <w:rFonts w:cstheme="minorHAnsi"/>
          <w:b/>
          <w:bCs/>
          <w:i w:val="0"/>
          <w:color w:val="000000" w:themeColor="text1"/>
          <w:sz w:val="28"/>
          <w:szCs w:val="24"/>
        </w:rPr>
      </w:pPr>
      <w:r w:rsidRPr="00485E88">
        <w:rPr>
          <w:rFonts w:cstheme="minorHAnsi"/>
          <w:b/>
          <w:bCs/>
          <w:i w:val="0"/>
          <w:color w:val="000000" w:themeColor="text1"/>
          <w:sz w:val="28"/>
          <w:szCs w:val="24"/>
        </w:rPr>
        <w:lastRenderedPageBreak/>
        <w:t xml:space="preserve">Act V: </w:t>
      </w:r>
      <w:proofErr w:type="spellStart"/>
      <w:r w:rsidRPr="00485E88">
        <w:rPr>
          <w:rFonts w:cstheme="minorHAnsi"/>
          <w:b/>
          <w:bCs/>
          <w:i w:val="0"/>
          <w:color w:val="000000" w:themeColor="text1"/>
          <w:sz w:val="28"/>
          <w:szCs w:val="24"/>
        </w:rPr>
        <w:t>Micropolis</w:t>
      </w:r>
      <w:proofErr w:type="spellEnd"/>
    </w:p>
    <w:p w14:paraId="7DD46DFF" w14:textId="296961EF" w:rsidR="00485E88" w:rsidRPr="00485E88" w:rsidRDefault="00485E88" w:rsidP="00485E88">
      <w:pPr>
        <w:widowControl w:val="0"/>
        <w:autoSpaceDE w:val="0"/>
        <w:autoSpaceDN w:val="0"/>
        <w:adjustRightInd w:val="0"/>
        <w:spacing w:after="240" w:line="276" w:lineRule="auto"/>
        <w:outlineLvl w:val="0"/>
        <w:rPr>
          <w:rFonts w:cstheme="minorHAnsi"/>
          <w:b/>
          <w:bCs/>
          <w:i w:val="0"/>
          <w:color w:val="000000" w:themeColor="text1"/>
          <w:sz w:val="24"/>
          <w:szCs w:val="24"/>
        </w:rPr>
      </w:pPr>
      <w:r w:rsidRPr="00485E88">
        <w:rPr>
          <w:rFonts w:cstheme="minorHAnsi"/>
          <w:b/>
          <w:bCs/>
          <w:i w:val="0"/>
          <w:color w:val="000000" w:themeColor="text1"/>
          <w:sz w:val="24"/>
          <w:szCs w:val="24"/>
        </w:rPr>
        <w:t>Pg. 58</w:t>
      </w:r>
    </w:p>
    <w:p w14:paraId="598CC9C5"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“Do I always look that peevish?”</w:t>
      </w:r>
    </w:p>
    <w:p w14:paraId="09256768"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Dave’s surprised and slightly sheepish.</w:t>
      </w:r>
    </w:p>
    <w:p w14:paraId="7AFCB647"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He starts to look around in wonder</w:t>
      </w:r>
    </w:p>
    <w:p w14:paraId="4BE9B628" w14:textId="6AA00B6D" w:rsidR="00485E88" w:rsidRPr="00485E88" w:rsidRDefault="00485E88" w:rsidP="00485E88">
      <w:pPr>
        <w:widowControl w:val="0"/>
        <w:autoSpaceDE w:val="0"/>
        <w:autoSpaceDN w:val="0"/>
        <w:adjustRightInd w:val="0"/>
        <w:spacing w:after="240" w:line="276" w:lineRule="auto"/>
        <w:rPr>
          <w:rFonts w:cstheme="minorHAnsi"/>
          <w:bCs/>
          <w:i w:val="0"/>
          <w:color w:val="000000" w:themeColor="text1"/>
          <w:sz w:val="24"/>
          <w:szCs w:val="24"/>
        </w:rPr>
      </w:pPr>
      <w:r w:rsidRPr="00485E88">
        <w:rPr>
          <w:rFonts w:cstheme="minorHAnsi"/>
          <w:bCs/>
          <w:i w:val="0"/>
          <w:color w:val="000000" w:themeColor="text1"/>
          <w:sz w:val="24"/>
          <w:szCs w:val="24"/>
        </w:rPr>
        <w:t xml:space="preserve">And sees this </w:t>
      </w:r>
      <w:proofErr w:type="gramStart"/>
      <w:r w:rsidRPr="00485E88">
        <w:rPr>
          <w:rFonts w:cstheme="minorHAnsi"/>
          <w:bCs/>
          <w:i w:val="0"/>
          <w:color w:val="000000" w:themeColor="text1"/>
          <w:sz w:val="24"/>
          <w:szCs w:val="24"/>
        </w:rPr>
        <w:t>city’s</w:t>
      </w:r>
      <w:proofErr w:type="gramEnd"/>
      <w:r w:rsidRPr="00485E88">
        <w:rPr>
          <w:rFonts w:cstheme="minorHAnsi"/>
          <w:bCs/>
          <w:i w:val="0"/>
          <w:color w:val="000000" w:themeColor="text1"/>
          <w:sz w:val="24"/>
          <w:szCs w:val="24"/>
        </w:rPr>
        <w:t xml:space="preserve"> buil</w:t>
      </w:r>
      <w:r w:rsidR="009B74E8">
        <w:rPr>
          <w:rFonts w:cstheme="minorHAnsi"/>
          <w:bCs/>
          <w:i w:val="0"/>
          <w:color w:val="000000" w:themeColor="text1"/>
          <w:sz w:val="24"/>
          <w:szCs w:val="24"/>
        </w:rPr>
        <w:t>t</w:t>
      </w:r>
      <w:r w:rsidRPr="00485E88">
        <w:rPr>
          <w:rFonts w:cstheme="minorHAnsi"/>
          <w:bCs/>
          <w:i w:val="0"/>
          <w:color w:val="000000" w:themeColor="text1"/>
          <w:sz w:val="24"/>
          <w:szCs w:val="24"/>
        </w:rPr>
        <w:t xml:space="preserve"> from plunder!</w:t>
      </w:r>
    </w:p>
    <w:p w14:paraId="5FFDF9D1" w14:textId="18E33FAD"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Tiny lampposts light this land</w:t>
      </w:r>
      <w:r w:rsidR="009B74E8">
        <w:rPr>
          <w:rFonts w:cstheme="minorHAnsi"/>
          <w:bCs/>
          <w:i w:val="0"/>
          <w:color w:val="000000" w:themeColor="text1"/>
          <w:sz w:val="24"/>
          <w:szCs w:val="24"/>
        </w:rPr>
        <w:t>,</w:t>
      </w:r>
    </w:p>
    <w:p w14:paraId="2D65A63C" w14:textId="610E7E14"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Half the span of Dave’s huge hand</w:t>
      </w:r>
      <w:r w:rsidR="009B74E8">
        <w:rPr>
          <w:rFonts w:cstheme="minorHAnsi"/>
          <w:bCs/>
          <w:i w:val="0"/>
          <w:color w:val="000000" w:themeColor="text1"/>
          <w:sz w:val="24"/>
          <w:szCs w:val="24"/>
        </w:rPr>
        <w:t>,</w:t>
      </w:r>
      <w:r w:rsidRPr="00485E88">
        <w:rPr>
          <w:rFonts w:cstheme="minorHAnsi"/>
          <w:bCs/>
          <w:i w:val="0"/>
          <w:color w:val="000000" w:themeColor="text1"/>
          <w:sz w:val="24"/>
          <w:szCs w:val="24"/>
        </w:rPr>
        <w:t xml:space="preserve"> </w:t>
      </w:r>
    </w:p>
    <w:p w14:paraId="2FA7276F" w14:textId="0407A1E2"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Flickering gently as he tracks</w:t>
      </w:r>
    </w:p>
    <w:p w14:paraId="3AA0ACC9" w14:textId="77777777" w:rsidR="00485E88" w:rsidRPr="00485E88" w:rsidRDefault="00485E88" w:rsidP="00485E88">
      <w:pPr>
        <w:widowControl w:val="0"/>
        <w:autoSpaceDE w:val="0"/>
        <w:autoSpaceDN w:val="0"/>
        <w:adjustRightInd w:val="0"/>
        <w:spacing w:after="240" w:line="276" w:lineRule="auto"/>
        <w:rPr>
          <w:rFonts w:cstheme="minorHAnsi"/>
          <w:bCs/>
          <w:i w:val="0"/>
          <w:color w:val="000000" w:themeColor="text1"/>
          <w:sz w:val="24"/>
          <w:szCs w:val="24"/>
        </w:rPr>
      </w:pPr>
      <w:r w:rsidRPr="00485E88">
        <w:rPr>
          <w:rFonts w:cstheme="minorHAnsi"/>
          <w:bCs/>
          <w:i w:val="0"/>
          <w:color w:val="000000" w:themeColor="text1"/>
          <w:sz w:val="24"/>
          <w:szCs w:val="24"/>
        </w:rPr>
        <w:t xml:space="preserve">The city through the cardboard stacks. </w:t>
      </w:r>
    </w:p>
    <w:p w14:paraId="41115E3B"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 xml:space="preserve">Dave nips his arm and rubs his eyes – </w:t>
      </w:r>
    </w:p>
    <w:p w14:paraId="5258D4A6"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gives some other things a try –</w:t>
      </w:r>
    </w:p>
    <w:p w14:paraId="34E2CEA1"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But when he opens them again,</w:t>
      </w:r>
    </w:p>
    <w:p w14:paraId="7C1DC6A9" w14:textId="77777777" w:rsidR="00485E88" w:rsidRPr="00485E88" w:rsidRDefault="00485E88" w:rsidP="00485E88">
      <w:pPr>
        <w:widowControl w:val="0"/>
        <w:autoSpaceDE w:val="0"/>
        <w:autoSpaceDN w:val="0"/>
        <w:adjustRightInd w:val="0"/>
        <w:spacing w:after="240" w:line="276" w:lineRule="auto"/>
        <w:rPr>
          <w:rFonts w:cstheme="minorHAnsi"/>
          <w:bCs/>
          <w:i w:val="0"/>
          <w:color w:val="000000" w:themeColor="text1"/>
          <w:sz w:val="24"/>
          <w:szCs w:val="24"/>
        </w:rPr>
      </w:pPr>
      <w:r w:rsidRPr="00485E88">
        <w:rPr>
          <w:rFonts w:cstheme="minorHAnsi"/>
          <w:bCs/>
          <w:i w:val="0"/>
          <w:color w:val="000000" w:themeColor="text1"/>
          <w:sz w:val="24"/>
          <w:szCs w:val="24"/>
        </w:rPr>
        <w:t>All he sees is just the same.</w:t>
      </w:r>
    </w:p>
    <w:p w14:paraId="1D5B28DF"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A city, with its shops and bars,</w:t>
      </w:r>
    </w:p>
    <w:p w14:paraId="4D3BC701" w14:textId="33D9FBB2"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Tiny schools and tiny cars</w:t>
      </w:r>
      <w:r w:rsidR="009B74E8">
        <w:rPr>
          <w:rFonts w:cstheme="minorHAnsi"/>
          <w:bCs/>
          <w:i w:val="0"/>
          <w:color w:val="000000" w:themeColor="text1"/>
          <w:sz w:val="24"/>
          <w:szCs w:val="24"/>
        </w:rPr>
        <w:t>;</w:t>
      </w:r>
    </w:p>
    <w:p w14:paraId="094E62F5" w14:textId="087C9A74"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 xml:space="preserve">Dave </w:t>
      </w:r>
      <w:r w:rsidR="00A357E9">
        <w:rPr>
          <w:rFonts w:cstheme="minorHAnsi"/>
          <w:bCs/>
          <w:i w:val="0"/>
          <w:color w:val="000000" w:themeColor="text1"/>
          <w:sz w:val="24"/>
          <w:szCs w:val="24"/>
        </w:rPr>
        <w:t xml:space="preserve">cannot </w:t>
      </w:r>
      <w:r w:rsidRPr="00485E88">
        <w:rPr>
          <w:rFonts w:cstheme="minorHAnsi"/>
          <w:bCs/>
          <w:i w:val="0"/>
          <w:color w:val="000000" w:themeColor="text1"/>
          <w:sz w:val="24"/>
          <w:szCs w:val="24"/>
        </w:rPr>
        <w:t>contain his bliss</w:t>
      </w:r>
    </w:p>
    <w:p w14:paraId="1F371292" w14:textId="77777777" w:rsidR="00485E88" w:rsidRPr="00485E88" w:rsidRDefault="00485E88" w:rsidP="00485E88">
      <w:pPr>
        <w:widowControl w:val="0"/>
        <w:autoSpaceDE w:val="0"/>
        <w:autoSpaceDN w:val="0"/>
        <w:adjustRightInd w:val="0"/>
        <w:spacing w:after="240" w:line="276" w:lineRule="auto"/>
        <w:rPr>
          <w:rFonts w:cstheme="minorHAnsi"/>
          <w:bCs/>
          <w:i w:val="0"/>
          <w:color w:val="FF0000"/>
          <w:sz w:val="24"/>
          <w:szCs w:val="24"/>
        </w:rPr>
      </w:pPr>
      <w:r w:rsidRPr="00485E88">
        <w:rPr>
          <w:rFonts w:cstheme="minorHAnsi"/>
          <w:bCs/>
          <w:i w:val="0"/>
          <w:color w:val="000000" w:themeColor="text1"/>
          <w:sz w:val="24"/>
          <w:szCs w:val="24"/>
        </w:rPr>
        <w:t xml:space="preserve">At finding this </w:t>
      </w:r>
      <w:proofErr w:type="spellStart"/>
      <w:r w:rsidRPr="00A357E9">
        <w:rPr>
          <w:rFonts w:cstheme="minorHAnsi"/>
          <w:bCs/>
          <w:i w:val="0"/>
          <w:sz w:val="24"/>
          <w:szCs w:val="24"/>
        </w:rPr>
        <w:t>Micropolis</w:t>
      </w:r>
      <w:proofErr w:type="spellEnd"/>
      <w:r w:rsidRPr="00A357E9">
        <w:rPr>
          <w:rFonts w:cstheme="minorHAnsi"/>
          <w:bCs/>
          <w:i w:val="0"/>
          <w:sz w:val="24"/>
          <w:szCs w:val="24"/>
        </w:rPr>
        <w:t xml:space="preserve">.  </w:t>
      </w:r>
    </w:p>
    <w:p w14:paraId="1ED01C0B"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Hours pass, the new day’s dawning,</w:t>
      </w:r>
    </w:p>
    <w:p w14:paraId="30D0A3E5" w14:textId="1E54067E" w:rsidR="00485E88" w:rsidRPr="00485E88" w:rsidRDefault="00A357E9" w:rsidP="00485E88">
      <w:pPr>
        <w:widowControl w:val="0"/>
        <w:autoSpaceDE w:val="0"/>
        <w:autoSpaceDN w:val="0"/>
        <w:adjustRightInd w:val="0"/>
        <w:spacing w:after="0" w:line="276" w:lineRule="auto"/>
        <w:rPr>
          <w:rFonts w:cstheme="minorHAnsi"/>
          <w:bCs/>
          <w:i w:val="0"/>
          <w:color w:val="000000" w:themeColor="text1"/>
          <w:sz w:val="24"/>
          <w:szCs w:val="24"/>
        </w:rPr>
      </w:pPr>
      <w:r>
        <w:rPr>
          <w:rFonts w:cstheme="minorHAnsi"/>
          <w:bCs/>
          <w:i w:val="0"/>
          <w:color w:val="000000" w:themeColor="text1"/>
          <w:sz w:val="24"/>
          <w:szCs w:val="24"/>
        </w:rPr>
        <w:t>The Pumping S</w:t>
      </w:r>
      <w:r w:rsidR="00485E88" w:rsidRPr="00485E88">
        <w:rPr>
          <w:rFonts w:cstheme="minorHAnsi"/>
          <w:bCs/>
          <w:i w:val="0"/>
          <w:color w:val="000000" w:themeColor="text1"/>
          <w:sz w:val="24"/>
          <w:szCs w:val="24"/>
        </w:rPr>
        <w:t>tation’s finally warming;</w:t>
      </w:r>
    </w:p>
    <w:p w14:paraId="4F2C501F" w14:textId="2F3E0B3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 xml:space="preserve">Dave’s still there, he’s </w:t>
      </w:r>
      <w:proofErr w:type="spellStart"/>
      <w:r w:rsidRPr="00485E88">
        <w:rPr>
          <w:rFonts w:cstheme="minorHAnsi"/>
          <w:bCs/>
          <w:i w:val="0"/>
          <w:color w:val="000000" w:themeColor="text1"/>
          <w:sz w:val="24"/>
          <w:szCs w:val="24"/>
        </w:rPr>
        <w:t>mesmerised</w:t>
      </w:r>
      <w:proofErr w:type="spellEnd"/>
    </w:p>
    <w:p w14:paraId="720A9D7C" w14:textId="77777777" w:rsidR="00485E88" w:rsidRPr="00485E88" w:rsidRDefault="00485E88" w:rsidP="00485E88">
      <w:pPr>
        <w:widowControl w:val="0"/>
        <w:autoSpaceDE w:val="0"/>
        <w:autoSpaceDN w:val="0"/>
        <w:adjustRightInd w:val="0"/>
        <w:spacing w:after="240" w:line="276" w:lineRule="auto"/>
        <w:rPr>
          <w:rFonts w:cstheme="minorHAnsi"/>
          <w:bCs/>
          <w:i w:val="0"/>
          <w:color w:val="000000" w:themeColor="text1"/>
          <w:sz w:val="24"/>
          <w:szCs w:val="24"/>
        </w:rPr>
      </w:pPr>
      <w:r w:rsidRPr="00485E88">
        <w:rPr>
          <w:rFonts w:cstheme="minorHAnsi"/>
          <w:bCs/>
          <w:i w:val="0"/>
          <w:color w:val="000000" w:themeColor="text1"/>
          <w:sz w:val="24"/>
          <w:szCs w:val="24"/>
        </w:rPr>
        <w:t xml:space="preserve">By how their world is synchronised.  </w:t>
      </w:r>
    </w:p>
    <w:p w14:paraId="1C48914A"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He notices that every part</w:t>
      </w:r>
    </w:p>
    <w:p w14:paraId="26FA8572"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Holds all the others at its heart;</w:t>
      </w:r>
    </w:p>
    <w:p w14:paraId="73DE3DC7"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 xml:space="preserve">They work together, not alone, </w:t>
      </w:r>
    </w:p>
    <w:p w14:paraId="2FF4F38E"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 xml:space="preserve">And that’s just how their world has grown. </w:t>
      </w:r>
    </w:p>
    <w:p w14:paraId="63305697"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highlight w:val="yellow"/>
        </w:rPr>
      </w:pPr>
    </w:p>
    <w:p w14:paraId="5076CE0C"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p>
    <w:p w14:paraId="78CB917A" w14:textId="77777777" w:rsidR="00485E88" w:rsidRPr="00485E88" w:rsidRDefault="00485E88" w:rsidP="00485E88">
      <w:pPr>
        <w:widowControl w:val="0"/>
        <w:autoSpaceDE w:val="0"/>
        <w:autoSpaceDN w:val="0"/>
        <w:adjustRightInd w:val="0"/>
        <w:spacing w:line="276" w:lineRule="auto"/>
        <w:rPr>
          <w:rFonts w:cstheme="minorHAnsi"/>
          <w:bCs/>
          <w:i w:val="0"/>
          <w:color w:val="000000" w:themeColor="text1"/>
          <w:sz w:val="24"/>
          <w:szCs w:val="24"/>
        </w:rPr>
      </w:pPr>
    </w:p>
    <w:p w14:paraId="3498DD79" w14:textId="77777777" w:rsidR="00485E88" w:rsidRPr="00485E88" w:rsidRDefault="00485E88" w:rsidP="00485E88">
      <w:pPr>
        <w:widowControl w:val="0"/>
        <w:autoSpaceDE w:val="0"/>
        <w:autoSpaceDN w:val="0"/>
        <w:adjustRightInd w:val="0"/>
        <w:spacing w:line="276" w:lineRule="auto"/>
        <w:rPr>
          <w:rFonts w:cstheme="minorHAnsi"/>
          <w:bCs/>
          <w:i w:val="0"/>
          <w:color w:val="000000" w:themeColor="text1"/>
          <w:sz w:val="24"/>
          <w:szCs w:val="24"/>
        </w:rPr>
      </w:pPr>
    </w:p>
    <w:p w14:paraId="67753103" w14:textId="77777777" w:rsidR="00485E88" w:rsidRPr="00485E88" w:rsidRDefault="00485E88" w:rsidP="00485E88">
      <w:pPr>
        <w:rPr>
          <w:rFonts w:cstheme="minorHAnsi"/>
          <w:i w:val="0"/>
          <w:sz w:val="24"/>
          <w:szCs w:val="24"/>
        </w:rPr>
      </w:pPr>
    </w:p>
    <w:p w14:paraId="15E639ED" w14:textId="77777777" w:rsidR="00485E88" w:rsidRPr="00485E88" w:rsidRDefault="00485E88" w:rsidP="00485E88">
      <w:pPr>
        <w:rPr>
          <w:rFonts w:cstheme="minorHAnsi"/>
          <w:i w:val="0"/>
          <w:sz w:val="24"/>
          <w:szCs w:val="24"/>
        </w:rPr>
      </w:pPr>
    </w:p>
    <w:p w14:paraId="3C48F9E9" w14:textId="77777777" w:rsidR="00485E88" w:rsidRPr="00485E88" w:rsidRDefault="00485E88" w:rsidP="00485E88">
      <w:pPr>
        <w:rPr>
          <w:rFonts w:cstheme="minorHAnsi"/>
          <w:i w:val="0"/>
          <w:sz w:val="24"/>
          <w:szCs w:val="24"/>
        </w:rPr>
      </w:pPr>
    </w:p>
    <w:p w14:paraId="56A83E0E" w14:textId="77777777" w:rsidR="00485E88" w:rsidRPr="00485E88" w:rsidRDefault="00485E88" w:rsidP="00485E88">
      <w:pPr>
        <w:rPr>
          <w:rFonts w:cstheme="minorHAnsi"/>
          <w:i w:val="0"/>
          <w:sz w:val="24"/>
          <w:szCs w:val="24"/>
        </w:rPr>
      </w:pPr>
    </w:p>
    <w:p w14:paraId="7D79601A" w14:textId="77777777" w:rsidR="00485E88" w:rsidRDefault="00485E88" w:rsidP="00485E88">
      <w:pPr>
        <w:spacing w:after="0"/>
        <w:rPr>
          <w:rFonts w:cstheme="minorHAnsi"/>
          <w:i w:val="0"/>
          <w:sz w:val="24"/>
          <w:szCs w:val="24"/>
        </w:rPr>
      </w:pPr>
    </w:p>
    <w:p w14:paraId="2F62866F" w14:textId="77777777" w:rsidR="00485E88" w:rsidRDefault="00485E88" w:rsidP="00485E88">
      <w:pPr>
        <w:spacing w:after="0"/>
        <w:rPr>
          <w:rFonts w:cstheme="minorHAnsi"/>
          <w:i w:val="0"/>
          <w:sz w:val="24"/>
          <w:szCs w:val="24"/>
        </w:rPr>
      </w:pPr>
    </w:p>
    <w:p w14:paraId="1E3669F8" w14:textId="77777777" w:rsidR="00485E88" w:rsidRPr="00485E88" w:rsidRDefault="00485E88" w:rsidP="00485E88">
      <w:pPr>
        <w:widowControl w:val="0"/>
        <w:autoSpaceDE w:val="0"/>
        <w:autoSpaceDN w:val="0"/>
        <w:adjustRightInd w:val="0"/>
        <w:spacing w:line="276" w:lineRule="auto"/>
        <w:outlineLvl w:val="0"/>
        <w:rPr>
          <w:rFonts w:cstheme="minorHAnsi"/>
          <w:b/>
          <w:bCs/>
          <w:i w:val="0"/>
          <w:color w:val="000000" w:themeColor="text1"/>
          <w:sz w:val="28"/>
          <w:szCs w:val="24"/>
        </w:rPr>
      </w:pPr>
      <w:r w:rsidRPr="00485E88">
        <w:rPr>
          <w:rFonts w:cstheme="minorHAnsi"/>
          <w:b/>
          <w:bCs/>
          <w:i w:val="0"/>
          <w:color w:val="000000" w:themeColor="text1"/>
          <w:sz w:val="28"/>
          <w:szCs w:val="24"/>
        </w:rPr>
        <w:lastRenderedPageBreak/>
        <w:t xml:space="preserve">Act V: </w:t>
      </w:r>
      <w:proofErr w:type="spellStart"/>
      <w:r w:rsidRPr="00485E88">
        <w:rPr>
          <w:rFonts w:cstheme="minorHAnsi"/>
          <w:b/>
          <w:bCs/>
          <w:i w:val="0"/>
          <w:color w:val="000000" w:themeColor="text1"/>
          <w:sz w:val="28"/>
          <w:szCs w:val="24"/>
        </w:rPr>
        <w:t>Micropolis</w:t>
      </w:r>
      <w:proofErr w:type="spellEnd"/>
    </w:p>
    <w:p w14:paraId="288C0CD6" w14:textId="6F8ABDA9" w:rsidR="00485E88" w:rsidRPr="00485E88" w:rsidRDefault="00485E88" w:rsidP="00485E88">
      <w:pPr>
        <w:widowControl w:val="0"/>
        <w:autoSpaceDE w:val="0"/>
        <w:autoSpaceDN w:val="0"/>
        <w:adjustRightInd w:val="0"/>
        <w:spacing w:after="240" w:line="276" w:lineRule="auto"/>
        <w:outlineLvl w:val="0"/>
        <w:rPr>
          <w:rFonts w:cstheme="minorHAnsi"/>
          <w:b/>
          <w:bCs/>
          <w:i w:val="0"/>
          <w:color w:val="000000" w:themeColor="text1"/>
          <w:sz w:val="24"/>
          <w:szCs w:val="24"/>
        </w:rPr>
      </w:pPr>
      <w:r>
        <w:rPr>
          <w:rFonts w:cstheme="minorHAnsi"/>
          <w:b/>
          <w:bCs/>
          <w:i w:val="0"/>
          <w:color w:val="000000" w:themeColor="text1"/>
          <w:sz w:val="24"/>
          <w:szCs w:val="24"/>
        </w:rPr>
        <w:t>Pg. 60</w:t>
      </w:r>
    </w:p>
    <w:p w14:paraId="0F6173D5" w14:textId="3617BF39" w:rsidR="00485E88" w:rsidRPr="00485E88" w:rsidRDefault="00485E88" w:rsidP="00485E88">
      <w:pPr>
        <w:spacing w:after="0"/>
        <w:rPr>
          <w:rFonts w:cstheme="minorHAnsi"/>
          <w:i w:val="0"/>
          <w:sz w:val="24"/>
          <w:szCs w:val="24"/>
        </w:rPr>
      </w:pPr>
      <w:r w:rsidRPr="00485E88">
        <w:rPr>
          <w:rFonts w:cstheme="minorHAnsi"/>
          <w:i w:val="0"/>
          <w:sz w:val="24"/>
          <w:szCs w:val="24"/>
        </w:rPr>
        <w:t>He cannot wait to tell the team</w:t>
      </w:r>
      <w:r w:rsidR="00704412">
        <w:rPr>
          <w:rFonts w:cstheme="minorHAnsi"/>
          <w:i w:val="0"/>
          <w:sz w:val="24"/>
          <w:szCs w:val="24"/>
        </w:rPr>
        <w:t>,</w:t>
      </w:r>
    </w:p>
    <w:p w14:paraId="28A57691" w14:textId="77777777" w:rsidR="00485E88" w:rsidRPr="00485E88" w:rsidRDefault="00485E88" w:rsidP="00485E88">
      <w:pPr>
        <w:spacing w:after="0"/>
        <w:rPr>
          <w:rFonts w:cstheme="minorHAnsi"/>
          <w:i w:val="0"/>
          <w:sz w:val="24"/>
          <w:szCs w:val="24"/>
        </w:rPr>
      </w:pPr>
      <w:proofErr w:type="gramStart"/>
      <w:r w:rsidRPr="00485E88">
        <w:rPr>
          <w:rFonts w:cstheme="minorHAnsi"/>
          <w:i w:val="0"/>
          <w:sz w:val="24"/>
          <w:szCs w:val="24"/>
        </w:rPr>
        <w:t>So</w:t>
      </w:r>
      <w:proofErr w:type="gramEnd"/>
      <w:r w:rsidRPr="00485E88">
        <w:rPr>
          <w:rFonts w:cstheme="minorHAnsi"/>
          <w:i w:val="0"/>
          <w:sz w:val="24"/>
          <w:szCs w:val="24"/>
        </w:rPr>
        <w:t xml:space="preserve"> they can witness what he’s seen.</w:t>
      </w:r>
    </w:p>
    <w:p w14:paraId="6EC25763" w14:textId="52317691" w:rsidR="00485E88" w:rsidRPr="00485E88" w:rsidRDefault="00485E88" w:rsidP="00485E88">
      <w:pPr>
        <w:spacing w:after="0"/>
        <w:rPr>
          <w:rFonts w:cstheme="minorHAnsi"/>
          <w:i w:val="0"/>
          <w:sz w:val="24"/>
          <w:szCs w:val="24"/>
        </w:rPr>
      </w:pPr>
      <w:r w:rsidRPr="00485E88">
        <w:rPr>
          <w:rFonts w:cstheme="minorHAnsi"/>
          <w:i w:val="0"/>
          <w:sz w:val="24"/>
          <w:szCs w:val="24"/>
        </w:rPr>
        <w:t>They’re quite surprised to hear him rave</w:t>
      </w:r>
      <w:r w:rsidR="00704412">
        <w:rPr>
          <w:rFonts w:cstheme="minorHAnsi"/>
          <w:i w:val="0"/>
          <w:sz w:val="24"/>
          <w:szCs w:val="24"/>
        </w:rPr>
        <w:t>;</w:t>
      </w:r>
    </w:p>
    <w:p w14:paraId="309F7271" w14:textId="1D399C22" w:rsidR="00485E88" w:rsidRPr="00485E88" w:rsidRDefault="00485E88" w:rsidP="00485E88">
      <w:pPr>
        <w:spacing w:after="240"/>
        <w:rPr>
          <w:rFonts w:cstheme="minorHAnsi"/>
          <w:i w:val="0"/>
          <w:sz w:val="24"/>
          <w:szCs w:val="24"/>
        </w:rPr>
      </w:pPr>
      <w:r w:rsidRPr="00485E88">
        <w:rPr>
          <w:rFonts w:cstheme="minorHAnsi"/>
          <w:i w:val="0"/>
          <w:sz w:val="24"/>
          <w:szCs w:val="24"/>
        </w:rPr>
        <w:t>They’re much more used to grumpy Dave</w:t>
      </w:r>
      <w:r w:rsidR="00704412">
        <w:rPr>
          <w:rFonts w:cstheme="minorHAnsi"/>
          <w:i w:val="0"/>
          <w:sz w:val="24"/>
          <w:szCs w:val="24"/>
        </w:rPr>
        <w:t>.</w:t>
      </w:r>
    </w:p>
    <w:p w14:paraId="6FF62E17" w14:textId="4E9E8B17" w:rsidR="00485E88" w:rsidRPr="00485E88" w:rsidRDefault="00485E88" w:rsidP="00485E88">
      <w:pPr>
        <w:spacing w:after="0"/>
        <w:rPr>
          <w:rFonts w:cstheme="minorHAnsi"/>
          <w:i w:val="0"/>
          <w:sz w:val="24"/>
          <w:szCs w:val="24"/>
        </w:rPr>
      </w:pPr>
      <w:r w:rsidRPr="00485E88">
        <w:rPr>
          <w:rFonts w:cstheme="minorHAnsi"/>
          <w:i w:val="0"/>
          <w:sz w:val="24"/>
          <w:szCs w:val="24"/>
        </w:rPr>
        <w:t>But things don’t go quite as he’d hoped</w:t>
      </w:r>
      <w:r w:rsidR="00704412">
        <w:rPr>
          <w:rFonts w:cstheme="minorHAnsi"/>
          <w:i w:val="0"/>
          <w:sz w:val="24"/>
          <w:szCs w:val="24"/>
        </w:rPr>
        <w:t>.</w:t>
      </w:r>
    </w:p>
    <w:p w14:paraId="52532EC7" w14:textId="1889C7F9" w:rsidR="00485E88" w:rsidRPr="00485E88" w:rsidRDefault="00485E88" w:rsidP="00485E88">
      <w:pPr>
        <w:spacing w:after="0"/>
        <w:rPr>
          <w:rFonts w:cstheme="minorHAnsi"/>
          <w:i w:val="0"/>
          <w:sz w:val="24"/>
          <w:szCs w:val="24"/>
        </w:rPr>
      </w:pPr>
      <w:r w:rsidRPr="00485E88">
        <w:rPr>
          <w:rFonts w:cstheme="minorHAnsi"/>
          <w:i w:val="0"/>
          <w:sz w:val="24"/>
          <w:szCs w:val="24"/>
        </w:rPr>
        <w:t>Before he knows it, he’s provoked</w:t>
      </w:r>
    </w:p>
    <w:p w14:paraId="5C365D09" w14:textId="334AD935" w:rsidR="00485E88" w:rsidRPr="00485E88" w:rsidRDefault="00485E88" w:rsidP="00485E88">
      <w:pPr>
        <w:spacing w:after="0"/>
        <w:rPr>
          <w:rFonts w:cstheme="minorHAnsi"/>
          <w:i w:val="0"/>
          <w:sz w:val="24"/>
          <w:szCs w:val="24"/>
        </w:rPr>
      </w:pPr>
      <w:r w:rsidRPr="00485E88">
        <w:rPr>
          <w:rFonts w:cstheme="minorHAnsi"/>
          <w:i w:val="0"/>
          <w:sz w:val="24"/>
          <w:szCs w:val="24"/>
        </w:rPr>
        <w:t>Anticipation far and wide</w:t>
      </w:r>
      <w:r w:rsidR="00704412">
        <w:rPr>
          <w:rFonts w:cstheme="minorHAnsi"/>
          <w:i w:val="0"/>
          <w:sz w:val="24"/>
          <w:szCs w:val="24"/>
        </w:rPr>
        <w:t>,</w:t>
      </w:r>
    </w:p>
    <w:p w14:paraId="2C9C0CD2" w14:textId="77777777" w:rsidR="00485E88" w:rsidRPr="00485E88" w:rsidRDefault="00485E88" w:rsidP="00485E88">
      <w:pPr>
        <w:spacing w:after="240"/>
        <w:rPr>
          <w:rFonts w:cstheme="minorHAnsi"/>
          <w:i w:val="0"/>
          <w:sz w:val="24"/>
          <w:szCs w:val="24"/>
        </w:rPr>
      </w:pPr>
      <w:r w:rsidRPr="00485E88">
        <w:rPr>
          <w:rFonts w:cstheme="minorHAnsi"/>
          <w:i w:val="0"/>
          <w:sz w:val="24"/>
          <w:szCs w:val="24"/>
        </w:rPr>
        <w:t>And everybody wants inside.</w:t>
      </w:r>
    </w:p>
    <w:p w14:paraId="79A49300" w14:textId="77777777" w:rsidR="00485E88" w:rsidRPr="00485E88" w:rsidRDefault="00485E88" w:rsidP="00485E88">
      <w:pPr>
        <w:spacing w:after="0"/>
        <w:rPr>
          <w:rFonts w:cstheme="minorHAnsi"/>
          <w:i w:val="0"/>
          <w:sz w:val="24"/>
          <w:szCs w:val="24"/>
        </w:rPr>
      </w:pPr>
      <w:r w:rsidRPr="00485E88">
        <w:rPr>
          <w:rFonts w:cstheme="minorHAnsi"/>
          <w:i w:val="0"/>
          <w:sz w:val="24"/>
          <w:szCs w:val="24"/>
        </w:rPr>
        <w:t>Now he finds himself besieged</w:t>
      </w:r>
    </w:p>
    <w:p w14:paraId="39A8687A" w14:textId="77777777" w:rsidR="00485E88" w:rsidRPr="00485E88" w:rsidRDefault="00485E88" w:rsidP="00485E88">
      <w:pPr>
        <w:spacing w:after="0"/>
        <w:rPr>
          <w:rFonts w:cstheme="minorHAnsi"/>
          <w:i w:val="0"/>
          <w:sz w:val="24"/>
          <w:szCs w:val="24"/>
        </w:rPr>
      </w:pPr>
      <w:r w:rsidRPr="00485E88">
        <w:rPr>
          <w:rFonts w:cstheme="minorHAnsi"/>
          <w:i w:val="0"/>
          <w:sz w:val="24"/>
          <w:szCs w:val="24"/>
        </w:rPr>
        <w:t>By all the horrors that he feared,</w:t>
      </w:r>
    </w:p>
    <w:p w14:paraId="0CBCE55E" w14:textId="77777777" w:rsidR="00485E88" w:rsidRPr="00485E88" w:rsidRDefault="00485E88" w:rsidP="00485E88">
      <w:pPr>
        <w:spacing w:after="0"/>
        <w:rPr>
          <w:rFonts w:cstheme="minorHAnsi"/>
          <w:i w:val="0"/>
          <w:sz w:val="24"/>
          <w:szCs w:val="24"/>
        </w:rPr>
      </w:pPr>
      <w:r w:rsidRPr="00485E88">
        <w:rPr>
          <w:rFonts w:cstheme="minorHAnsi"/>
          <w:i w:val="0"/>
          <w:sz w:val="24"/>
          <w:szCs w:val="24"/>
        </w:rPr>
        <w:t>But gradually, he must admit,</w:t>
      </w:r>
    </w:p>
    <w:p w14:paraId="45B800D8" w14:textId="77777777" w:rsidR="00485E88" w:rsidRPr="00485E88" w:rsidRDefault="00485E88" w:rsidP="00485E88">
      <w:pPr>
        <w:spacing w:after="240"/>
        <w:rPr>
          <w:rFonts w:cstheme="minorHAnsi"/>
          <w:i w:val="0"/>
          <w:sz w:val="24"/>
          <w:szCs w:val="24"/>
        </w:rPr>
      </w:pPr>
      <w:r w:rsidRPr="00485E88">
        <w:rPr>
          <w:rFonts w:cstheme="minorHAnsi"/>
          <w:i w:val="0"/>
          <w:sz w:val="24"/>
          <w:szCs w:val="24"/>
        </w:rPr>
        <w:t>That people are quite delicate.</w:t>
      </w:r>
    </w:p>
    <w:p w14:paraId="3F053310" w14:textId="78C957C5" w:rsidR="00485E88" w:rsidRPr="00485E88" w:rsidRDefault="00485E88" w:rsidP="00485E88">
      <w:pPr>
        <w:spacing w:after="0"/>
        <w:rPr>
          <w:rFonts w:cstheme="minorHAnsi"/>
          <w:i w:val="0"/>
          <w:sz w:val="24"/>
          <w:szCs w:val="24"/>
        </w:rPr>
      </w:pPr>
      <w:r w:rsidRPr="00485E88">
        <w:rPr>
          <w:rFonts w:cstheme="minorHAnsi"/>
          <w:i w:val="0"/>
          <w:sz w:val="24"/>
          <w:szCs w:val="24"/>
        </w:rPr>
        <w:t xml:space="preserve">They love </w:t>
      </w:r>
      <w:proofErr w:type="spellStart"/>
      <w:r w:rsidRPr="00485E88">
        <w:rPr>
          <w:rFonts w:cstheme="minorHAnsi"/>
          <w:i w:val="0"/>
          <w:sz w:val="24"/>
          <w:szCs w:val="24"/>
        </w:rPr>
        <w:t>Micropolis</w:t>
      </w:r>
      <w:proofErr w:type="spellEnd"/>
      <w:r w:rsidRPr="00485E88">
        <w:rPr>
          <w:rFonts w:cstheme="minorHAnsi"/>
          <w:i w:val="0"/>
          <w:sz w:val="24"/>
          <w:szCs w:val="24"/>
        </w:rPr>
        <w:t xml:space="preserve"> as much</w:t>
      </w:r>
    </w:p>
    <w:p w14:paraId="4584C96D" w14:textId="5F39293C" w:rsidR="00485E88" w:rsidRPr="00485E88" w:rsidRDefault="00485E88" w:rsidP="00485E88">
      <w:pPr>
        <w:spacing w:after="0"/>
        <w:rPr>
          <w:rFonts w:cstheme="minorHAnsi"/>
          <w:i w:val="0"/>
          <w:sz w:val="24"/>
          <w:szCs w:val="24"/>
        </w:rPr>
      </w:pPr>
      <w:r w:rsidRPr="00485E88">
        <w:rPr>
          <w:rFonts w:cstheme="minorHAnsi"/>
          <w:i w:val="0"/>
          <w:sz w:val="24"/>
          <w:szCs w:val="24"/>
        </w:rPr>
        <w:t xml:space="preserve">As Dave himself does and, as such, </w:t>
      </w:r>
    </w:p>
    <w:p w14:paraId="1230218F" w14:textId="77777777" w:rsidR="00485E88" w:rsidRPr="00485E88" w:rsidRDefault="00485E88" w:rsidP="00485E88">
      <w:pPr>
        <w:spacing w:after="0"/>
        <w:rPr>
          <w:rFonts w:cstheme="minorHAnsi"/>
          <w:i w:val="0"/>
          <w:sz w:val="24"/>
          <w:szCs w:val="24"/>
        </w:rPr>
      </w:pPr>
      <w:r w:rsidRPr="00485E88">
        <w:rPr>
          <w:rFonts w:cstheme="minorHAnsi"/>
          <w:i w:val="0"/>
          <w:sz w:val="24"/>
          <w:szCs w:val="24"/>
        </w:rPr>
        <w:t>They want to hear his tale of finding</w:t>
      </w:r>
    </w:p>
    <w:p w14:paraId="5B841EF3" w14:textId="77777777" w:rsidR="00485E88" w:rsidRPr="00485E88" w:rsidRDefault="00485E88" w:rsidP="00485E88">
      <w:pPr>
        <w:spacing w:after="240"/>
        <w:rPr>
          <w:rFonts w:cstheme="minorHAnsi"/>
          <w:i w:val="0"/>
          <w:sz w:val="24"/>
          <w:szCs w:val="24"/>
        </w:rPr>
      </w:pPr>
      <w:r w:rsidRPr="00485E88">
        <w:rPr>
          <w:rFonts w:cstheme="minorHAnsi"/>
          <w:i w:val="0"/>
          <w:sz w:val="24"/>
          <w:szCs w:val="24"/>
        </w:rPr>
        <w:t>Such a wonder, there, in hiding.</w:t>
      </w:r>
    </w:p>
    <w:p w14:paraId="76A42C5C" w14:textId="77777777" w:rsidR="00485E88" w:rsidRPr="00485E88" w:rsidRDefault="00485E88" w:rsidP="00485E88">
      <w:pPr>
        <w:spacing w:after="0"/>
        <w:rPr>
          <w:rFonts w:cstheme="minorHAnsi"/>
          <w:bCs/>
          <w:i w:val="0"/>
          <w:iCs w:val="0"/>
          <w:sz w:val="24"/>
          <w:szCs w:val="24"/>
        </w:rPr>
      </w:pPr>
      <w:r w:rsidRPr="00485E88">
        <w:rPr>
          <w:rFonts w:cstheme="minorHAnsi"/>
          <w:bCs/>
          <w:i w:val="0"/>
          <w:sz w:val="24"/>
          <w:szCs w:val="24"/>
        </w:rPr>
        <w:t>He lightens up and starts to chat,</w:t>
      </w:r>
    </w:p>
    <w:p w14:paraId="1346CEB2" w14:textId="77777777" w:rsidR="00485E88" w:rsidRPr="00485E88" w:rsidRDefault="00485E88" w:rsidP="00485E88">
      <w:pPr>
        <w:spacing w:after="0"/>
        <w:rPr>
          <w:rFonts w:cstheme="minorHAnsi"/>
          <w:bCs/>
          <w:i w:val="0"/>
          <w:iCs w:val="0"/>
          <w:sz w:val="24"/>
          <w:szCs w:val="24"/>
        </w:rPr>
      </w:pPr>
      <w:r w:rsidRPr="00485E88">
        <w:rPr>
          <w:rFonts w:cstheme="minorHAnsi"/>
          <w:bCs/>
          <w:i w:val="0"/>
          <w:sz w:val="24"/>
          <w:szCs w:val="24"/>
        </w:rPr>
        <w:t>Shares his tales and chews the fat.</w:t>
      </w:r>
    </w:p>
    <w:p w14:paraId="1E742D27" w14:textId="77777777" w:rsidR="00485E88" w:rsidRPr="00485E88" w:rsidRDefault="00485E88" w:rsidP="00485E88">
      <w:pPr>
        <w:spacing w:after="0"/>
        <w:rPr>
          <w:rFonts w:cstheme="minorHAnsi"/>
          <w:bCs/>
          <w:i w:val="0"/>
          <w:iCs w:val="0"/>
          <w:sz w:val="24"/>
          <w:szCs w:val="24"/>
        </w:rPr>
      </w:pPr>
      <w:r w:rsidRPr="00485E88">
        <w:rPr>
          <w:rFonts w:cstheme="minorHAnsi"/>
          <w:bCs/>
          <w:i w:val="0"/>
          <w:sz w:val="24"/>
          <w:szCs w:val="24"/>
        </w:rPr>
        <w:t>As weeks go past, to his surprise,</w:t>
      </w:r>
    </w:p>
    <w:p w14:paraId="69F4E444" w14:textId="77777777" w:rsidR="00485E88" w:rsidRPr="00485E88" w:rsidRDefault="00485E88" w:rsidP="00485E88">
      <w:pPr>
        <w:spacing w:after="240"/>
        <w:rPr>
          <w:rFonts w:cstheme="minorHAnsi"/>
          <w:bCs/>
          <w:i w:val="0"/>
          <w:iCs w:val="0"/>
          <w:sz w:val="24"/>
          <w:szCs w:val="24"/>
        </w:rPr>
      </w:pPr>
      <w:r w:rsidRPr="00485E88">
        <w:rPr>
          <w:rFonts w:cstheme="minorHAnsi"/>
          <w:bCs/>
          <w:i w:val="0"/>
          <w:sz w:val="24"/>
          <w:szCs w:val="24"/>
        </w:rPr>
        <w:t xml:space="preserve">He finally starts to </w:t>
      </w:r>
      <w:proofErr w:type="spellStart"/>
      <w:r w:rsidRPr="00485E88">
        <w:rPr>
          <w:rFonts w:cstheme="minorHAnsi"/>
          <w:bCs/>
          <w:i w:val="0"/>
          <w:sz w:val="24"/>
          <w:szCs w:val="24"/>
        </w:rPr>
        <w:t>realise</w:t>
      </w:r>
      <w:proofErr w:type="spellEnd"/>
      <w:r w:rsidRPr="00485E88">
        <w:rPr>
          <w:rFonts w:cstheme="minorHAnsi"/>
          <w:bCs/>
          <w:i w:val="0"/>
          <w:sz w:val="24"/>
          <w:szCs w:val="24"/>
        </w:rPr>
        <w:t>;</w:t>
      </w:r>
    </w:p>
    <w:p w14:paraId="72E60042" w14:textId="77777777" w:rsidR="00485E88" w:rsidRPr="00485E88" w:rsidRDefault="00485E88" w:rsidP="00485E88">
      <w:pPr>
        <w:spacing w:after="0"/>
        <w:rPr>
          <w:rFonts w:cstheme="minorHAnsi"/>
          <w:bCs/>
          <w:i w:val="0"/>
          <w:iCs w:val="0"/>
          <w:sz w:val="24"/>
          <w:szCs w:val="24"/>
        </w:rPr>
      </w:pPr>
      <w:r w:rsidRPr="00485E88">
        <w:rPr>
          <w:rFonts w:cstheme="minorHAnsi"/>
          <w:bCs/>
          <w:i w:val="0"/>
          <w:sz w:val="24"/>
          <w:szCs w:val="24"/>
        </w:rPr>
        <w:t>He quite likes whiling hours away,</w:t>
      </w:r>
    </w:p>
    <w:p w14:paraId="7CA4D1F8" w14:textId="77777777" w:rsidR="00485E88" w:rsidRPr="00485E88" w:rsidRDefault="00485E88" w:rsidP="00485E88">
      <w:pPr>
        <w:spacing w:after="0"/>
        <w:rPr>
          <w:rFonts w:cstheme="minorHAnsi"/>
          <w:b/>
          <w:bCs/>
          <w:i w:val="0"/>
          <w:iCs w:val="0"/>
          <w:sz w:val="24"/>
          <w:szCs w:val="24"/>
        </w:rPr>
      </w:pPr>
      <w:r w:rsidRPr="00485E88">
        <w:rPr>
          <w:rFonts w:cstheme="minorHAnsi"/>
          <w:bCs/>
          <w:i w:val="0"/>
          <w:sz w:val="24"/>
          <w:szCs w:val="24"/>
        </w:rPr>
        <w:t xml:space="preserve">Meeting new friends day-to-day. </w:t>
      </w:r>
    </w:p>
    <w:p w14:paraId="5A1809CF" w14:textId="77777777" w:rsidR="00485E88" w:rsidRPr="00485E88" w:rsidRDefault="00485E88" w:rsidP="00485E88">
      <w:pPr>
        <w:spacing w:after="0"/>
        <w:rPr>
          <w:rFonts w:cstheme="minorHAnsi"/>
          <w:bCs/>
          <w:i w:val="0"/>
          <w:iCs w:val="0"/>
          <w:sz w:val="24"/>
          <w:szCs w:val="24"/>
        </w:rPr>
      </w:pPr>
      <w:r w:rsidRPr="00485E88">
        <w:rPr>
          <w:rFonts w:cstheme="minorHAnsi"/>
          <w:bCs/>
          <w:i w:val="0"/>
          <w:sz w:val="24"/>
          <w:szCs w:val="24"/>
        </w:rPr>
        <w:t>Perhaps, he thinks, the time has come</w:t>
      </w:r>
    </w:p>
    <w:p w14:paraId="673D27A2" w14:textId="77777777" w:rsidR="00485E88" w:rsidRPr="00485E88" w:rsidRDefault="00485E88" w:rsidP="00485E88">
      <w:pPr>
        <w:spacing w:after="0"/>
        <w:rPr>
          <w:rFonts w:cstheme="minorHAnsi"/>
          <w:bCs/>
          <w:i w:val="0"/>
          <w:iCs w:val="0"/>
          <w:sz w:val="24"/>
          <w:szCs w:val="24"/>
        </w:rPr>
      </w:pPr>
      <w:r w:rsidRPr="00485E88">
        <w:rPr>
          <w:rFonts w:cstheme="minorHAnsi"/>
          <w:bCs/>
          <w:i w:val="0"/>
          <w:sz w:val="24"/>
          <w:szCs w:val="24"/>
        </w:rPr>
        <w:t xml:space="preserve">To be a happier watchman. </w:t>
      </w:r>
    </w:p>
    <w:p w14:paraId="30265F19" w14:textId="77777777" w:rsidR="00485E88" w:rsidRDefault="00485E88" w:rsidP="00485E88"/>
    <w:p w14:paraId="2CBC8CA0" w14:textId="77777777" w:rsidR="00485E88"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p>
    <w:p w14:paraId="31F1FA74" w14:textId="77777777" w:rsidR="00485E88"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p>
    <w:p w14:paraId="51F864F4" w14:textId="77777777" w:rsidR="00485E88"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p>
    <w:p w14:paraId="2C921BE2" w14:textId="77777777" w:rsidR="00485E88"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p>
    <w:p w14:paraId="67E06C6D" w14:textId="77777777" w:rsidR="00485E88"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p>
    <w:p w14:paraId="1DC7AC2C" w14:textId="77777777" w:rsidR="00485E88"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p>
    <w:p w14:paraId="6E32C978" w14:textId="77777777" w:rsidR="00485E88"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p>
    <w:p w14:paraId="05C0543A" w14:textId="77777777" w:rsidR="00485E88"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p>
    <w:p w14:paraId="4EC1DDA4" w14:textId="77777777" w:rsidR="00485E88"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p>
    <w:p w14:paraId="1E4E42A0" w14:textId="3E6BF5CF" w:rsidR="00485E88" w:rsidRPr="002F1D29"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r w:rsidRPr="002F1D29">
        <w:rPr>
          <w:rFonts w:cs="Times"/>
          <w:b/>
          <w:bCs/>
          <w:i w:val="0"/>
          <w:color w:val="000000" w:themeColor="text1"/>
          <w:sz w:val="28"/>
          <w:szCs w:val="24"/>
        </w:rPr>
        <w:lastRenderedPageBreak/>
        <w:t xml:space="preserve">Act VI: Land of Green Ginger Unleashed </w:t>
      </w:r>
    </w:p>
    <w:p w14:paraId="3B5EBAC8" w14:textId="0DB26563" w:rsidR="00485E88" w:rsidRPr="00D6126A" w:rsidRDefault="00485E88" w:rsidP="00485E88">
      <w:pPr>
        <w:widowControl w:val="0"/>
        <w:autoSpaceDE w:val="0"/>
        <w:autoSpaceDN w:val="0"/>
        <w:adjustRightInd w:val="0"/>
        <w:spacing w:after="240" w:line="276" w:lineRule="auto"/>
        <w:outlineLvl w:val="0"/>
        <w:rPr>
          <w:rFonts w:cs="Times"/>
          <w:b/>
          <w:bCs/>
          <w:i w:val="0"/>
          <w:color w:val="000000" w:themeColor="text1"/>
          <w:sz w:val="24"/>
          <w:szCs w:val="24"/>
        </w:rPr>
      </w:pPr>
      <w:r>
        <w:rPr>
          <w:rFonts w:cs="Times"/>
          <w:b/>
          <w:bCs/>
          <w:i w:val="0"/>
          <w:color w:val="000000" w:themeColor="text1"/>
          <w:sz w:val="24"/>
          <w:szCs w:val="24"/>
        </w:rPr>
        <w:t>Pg. 64</w:t>
      </w:r>
    </w:p>
    <w:p w14:paraId="1A350585" w14:textId="06F32E5D" w:rsidR="00485E88" w:rsidRDefault="00485E88" w:rsidP="00A357E9">
      <w:pPr>
        <w:widowControl w:val="0"/>
        <w:autoSpaceDE w:val="0"/>
        <w:autoSpaceDN w:val="0"/>
        <w:adjustRightInd w:val="0"/>
        <w:spacing w:after="240" w:line="276" w:lineRule="auto"/>
        <w:rPr>
          <w:rFonts w:cs="Times"/>
          <w:bCs/>
          <w:i w:val="0"/>
          <w:color w:val="000000" w:themeColor="text1"/>
          <w:sz w:val="24"/>
          <w:szCs w:val="24"/>
        </w:rPr>
      </w:pPr>
      <w:r>
        <w:rPr>
          <w:rFonts w:cs="Times"/>
          <w:bCs/>
          <w:i w:val="0"/>
          <w:color w:val="000000" w:themeColor="text1"/>
          <w:sz w:val="24"/>
          <w:szCs w:val="24"/>
        </w:rPr>
        <w:br/>
        <w:t>Hull is waiting, something’s brewing,</w:t>
      </w:r>
      <w:r>
        <w:rPr>
          <w:rFonts w:cs="Times"/>
          <w:bCs/>
          <w:i w:val="0"/>
          <w:color w:val="000000" w:themeColor="text1"/>
          <w:sz w:val="24"/>
          <w:szCs w:val="24"/>
        </w:rPr>
        <w:br/>
        <w:t>Feel it on the air; what’s coming?</w:t>
      </w:r>
      <w:r w:rsidRPr="00A77FCA">
        <w:rPr>
          <w:rFonts w:cs="Times"/>
          <w:bCs/>
          <w:i w:val="0"/>
          <w:color w:val="000000" w:themeColor="text1"/>
          <w:sz w:val="24"/>
          <w:szCs w:val="24"/>
        </w:rPr>
        <w:t xml:space="preserve"> </w:t>
      </w:r>
      <w:r>
        <w:rPr>
          <w:rFonts w:cs="Times"/>
          <w:bCs/>
          <w:i w:val="0"/>
          <w:color w:val="000000" w:themeColor="text1"/>
          <w:sz w:val="24"/>
          <w:szCs w:val="24"/>
        </w:rPr>
        <w:br/>
        <w:t>Potent,</w:t>
      </w:r>
      <w:r w:rsidRPr="00D6126A">
        <w:rPr>
          <w:rFonts w:cs="Times"/>
          <w:bCs/>
          <w:i w:val="0"/>
          <w:color w:val="000000" w:themeColor="text1"/>
          <w:sz w:val="24"/>
          <w:szCs w:val="24"/>
        </w:rPr>
        <w:t xml:space="preserve"> indescribable;</w:t>
      </w:r>
      <w:r w:rsidRPr="00A77FCA">
        <w:rPr>
          <w:rFonts w:cs="Times"/>
          <w:bCs/>
          <w:i w:val="0"/>
          <w:color w:val="000000" w:themeColor="text1"/>
          <w:sz w:val="24"/>
          <w:szCs w:val="24"/>
        </w:rPr>
        <w:t xml:space="preserve"> </w:t>
      </w:r>
      <w:r>
        <w:rPr>
          <w:rFonts w:cs="Times"/>
          <w:bCs/>
          <w:i w:val="0"/>
          <w:color w:val="000000" w:themeColor="text1"/>
          <w:sz w:val="24"/>
          <w:szCs w:val="24"/>
        </w:rPr>
        <w:br/>
      </w:r>
      <w:r w:rsidRPr="00D6126A">
        <w:rPr>
          <w:rFonts w:cs="Times"/>
          <w:bCs/>
          <w:i w:val="0"/>
          <w:color w:val="000000" w:themeColor="text1"/>
          <w:sz w:val="24"/>
          <w:szCs w:val="24"/>
        </w:rPr>
        <w:t xml:space="preserve">Like anything is possible. </w:t>
      </w:r>
    </w:p>
    <w:p w14:paraId="7F2177E2" w14:textId="597B96A7" w:rsidR="00485E88" w:rsidRPr="00D6126A" w:rsidRDefault="00485E88" w:rsidP="00A357E9">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A bell chimes out, the sound of hooves,</w:t>
      </w:r>
      <w:r>
        <w:rPr>
          <w:rFonts w:cs="Times"/>
          <w:bCs/>
          <w:i w:val="0"/>
          <w:color w:val="000000" w:themeColor="text1"/>
          <w:sz w:val="24"/>
          <w:szCs w:val="24"/>
        </w:rPr>
        <w:br/>
        <w:t>Under pavements, over roofs.</w:t>
      </w:r>
      <w:r w:rsidRPr="00570FA4">
        <w:rPr>
          <w:rFonts w:cs="Times"/>
          <w:bCs/>
          <w:i w:val="0"/>
          <w:color w:val="000000" w:themeColor="text1"/>
          <w:sz w:val="24"/>
          <w:szCs w:val="24"/>
        </w:rPr>
        <w:t xml:space="preserve"> </w:t>
      </w:r>
      <w:r>
        <w:rPr>
          <w:rFonts w:cs="Times"/>
          <w:bCs/>
          <w:i w:val="0"/>
          <w:color w:val="000000" w:themeColor="text1"/>
          <w:sz w:val="24"/>
          <w:szCs w:val="24"/>
        </w:rPr>
        <w:br/>
        <w:t>Whispers, whistles, float on high,</w:t>
      </w:r>
      <w:r>
        <w:rPr>
          <w:rFonts w:cs="Times"/>
          <w:bCs/>
          <w:i w:val="0"/>
          <w:color w:val="000000" w:themeColor="text1"/>
          <w:sz w:val="24"/>
          <w:szCs w:val="24"/>
        </w:rPr>
        <w:br/>
        <w:t xml:space="preserve">A keening drone, a pensive sigh. </w:t>
      </w:r>
      <w:r>
        <w:rPr>
          <w:rFonts w:cs="Times"/>
          <w:bCs/>
          <w:i w:val="0"/>
          <w:color w:val="000000" w:themeColor="text1"/>
          <w:sz w:val="24"/>
          <w:szCs w:val="24"/>
        </w:rPr>
        <w:br/>
      </w:r>
      <w:r>
        <w:rPr>
          <w:rFonts w:cs="Times"/>
          <w:bCs/>
          <w:i w:val="0"/>
          <w:color w:val="000000" w:themeColor="text1"/>
          <w:sz w:val="24"/>
          <w:szCs w:val="24"/>
        </w:rPr>
        <w:br/>
        <w:t>A sense of hidden eyes, looking</w:t>
      </w:r>
      <w:ins w:id="12" w:author="James Crawford" w:date="2018-05-04T16:28:00Z">
        <w:r w:rsidR="00704412">
          <w:rPr>
            <w:rFonts w:cs="Times"/>
            <w:bCs/>
            <w:i w:val="0"/>
            <w:color w:val="000000" w:themeColor="text1"/>
            <w:sz w:val="24"/>
            <w:szCs w:val="24"/>
          </w:rPr>
          <w:t>.</w:t>
        </w:r>
      </w:ins>
      <w:del w:id="13" w:author="James Crawford" w:date="2018-05-04T16:28:00Z">
        <w:r w:rsidDel="00704412">
          <w:rPr>
            <w:rFonts w:cs="Times"/>
            <w:bCs/>
            <w:i w:val="0"/>
            <w:color w:val="000000" w:themeColor="text1"/>
            <w:sz w:val="24"/>
            <w:szCs w:val="24"/>
          </w:rPr>
          <w:delText>,</w:delText>
        </w:r>
      </w:del>
      <w:r>
        <w:rPr>
          <w:rFonts w:cs="Times"/>
          <w:bCs/>
          <w:i w:val="0"/>
          <w:color w:val="000000" w:themeColor="text1"/>
          <w:sz w:val="24"/>
          <w:szCs w:val="24"/>
        </w:rPr>
        <w:br/>
        <w:t>What’s this alchemy that’s cooking?</w:t>
      </w:r>
      <w:r>
        <w:rPr>
          <w:rFonts w:cs="Times"/>
          <w:bCs/>
          <w:i w:val="0"/>
          <w:color w:val="000000" w:themeColor="text1"/>
          <w:sz w:val="24"/>
          <w:szCs w:val="24"/>
        </w:rPr>
        <w:br/>
      </w:r>
      <w:r w:rsidRPr="0089305B">
        <w:rPr>
          <w:rFonts w:cs="Times"/>
          <w:bCs/>
          <w:color w:val="000000" w:themeColor="text1"/>
          <w:sz w:val="24"/>
          <w:szCs w:val="24"/>
        </w:rPr>
        <w:t>C</w:t>
      </w:r>
      <w:r w:rsidRPr="00D6126A">
        <w:rPr>
          <w:rFonts w:cs="Times"/>
          <w:bCs/>
          <w:color w:val="000000" w:themeColor="text1"/>
          <w:sz w:val="24"/>
          <w:szCs w:val="24"/>
        </w:rPr>
        <w:t>rates</w:t>
      </w:r>
      <w:r w:rsidRPr="00D6126A">
        <w:rPr>
          <w:rFonts w:cs="Times"/>
          <w:bCs/>
          <w:i w:val="0"/>
          <w:color w:val="000000" w:themeColor="text1"/>
          <w:sz w:val="24"/>
          <w:szCs w:val="24"/>
        </w:rPr>
        <w:t xml:space="preserve"> have started to appear, </w:t>
      </w:r>
    </w:p>
    <w:p w14:paraId="42011EA0" w14:textId="3A46633A" w:rsidR="00485E88" w:rsidRPr="00D6126A" w:rsidRDefault="00485E88" w:rsidP="00A357E9">
      <w:pPr>
        <w:widowControl w:val="0"/>
        <w:autoSpaceDE w:val="0"/>
        <w:autoSpaceDN w:val="0"/>
        <w:adjustRightInd w:val="0"/>
        <w:spacing w:after="240" w:line="276" w:lineRule="auto"/>
        <w:rPr>
          <w:rFonts w:cs="Times"/>
          <w:bCs/>
          <w:i w:val="0"/>
          <w:color w:val="000000" w:themeColor="text1"/>
          <w:sz w:val="24"/>
          <w:szCs w:val="24"/>
        </w:rPr>
      </w:pPr>
      <w:r>
        <w:rPr>
          <w:rFonts w:cs="Times"/>
          <w:bCs/>
          <w:i w:val="0"/>
          <w:color w:val="000000" w:themeColor="text1"/>
          <w:sz w:val="24"/>
          <w:szCs w:val="24"/>
        </w:rPr>
        <w:t xml:space="preserve">Adding to the atmosphere. </w:t>
      </w:r>
    </w:p>
    <w:p w14:paraId="4000ADFA" w14:textId="77777777" w:rsidR="00485E88" w:rsidRDefault="00485E88" w:rsidP="00A357E9">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Crates on rooftops, crates in piles,</w:t>
      </w:r>
      <w:r>
        <w:rPr>
          <w:rFonts w:cs="Times"/>
          <w:bCs/>
          <w:i w:val="0"/>
          <w:color w:val="000000" w:themeColor="text1"/>
          <w:sz w:val="24"/>
          <w:szCs w:val="24"/>
        </w:rPr>
        <w:br/>
        <w:t xml:space="preserve">Crates in doorways, windows, aisles. </w:t>
      </w:r>
    </w:p>
    <w:p w14:paraId="751F1F17" w14:textId="77777777" w:rsidR="00485E88" w:rsidRPr="00D6126A" w:rsidRDefault="00485E88" w:rsidP="00A357E9">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A</w:t>
      </w:r>
      <w:r>
        <w:rPr>
          <w:rFonts w:cs="Times"/>
          <w:bCs/>
          <w:i w:val="0"/>
          <w:color w:val="000000" w:themeColor="text1"/>
          <w:sz w:val="24"/>
          <w:szCs w:val="24"/>
        </w:rPr>
        <w:t xml:space="preserve">s if by magic, </w:t>
      </w:r>
      <w:r w:rsidRPr="00D6126A">
        <w:rPr>
          <w:rFonts w:cs="Times"/>
          <w:bCs/>
          <w:i w:val="0"/>
          <w:color w:val="000000" w:themeColor="text1"/>
          <w:sz w:val="24"/>
          <w:szCs w:val="24"/>
        </w:rPr>
        <w:t>on Lowgate</w:t>
      </w:r>
    </w:p>
    <w:p w14:paraId="725CB50E" w14:textId="4064023B" w:rsidR="00485E88" w:rsidRPr="00D6126A" w:rsidRDefault="00485E88" w:rsidP="001C45B4">
      <w:pPr>
        <w:widowControl w:val="0"/>
        <w:autoSpaceDE w:val="0"/>
        <w:autoSpaceDN w:val="0"/>
        <w:adjustRightInd w:val="0"/>
        <w:spacing w:after="240" w:line="276" w:lineRule="auto"/>
        <w:rPr>
          <w:rFonts w:cs="Times"/>
          <w:bCs/>
          <w:i w:val="0"/>
          <w:color w:val="000000" w:themeColor="text1"/>
          <w:sz w:val="24"/>
          <w:szCs w:val="24"/>
        </w:rPr>
      </w:pPr>
      <w:r>
        <w:rPr>
          <w:rFonts w:cs="Times"/>
          <w:bCs/>
          <w:i w:val="0"/>
          <w:color w:val="000000" w:themeColor="text1"/>
          <w:sz w:val="24"/>
          <w:szCs w:val="24"/>
        </w:rPr>
        <w:t xml:space="preserve">A simply massive stack of crates.  </w:t>
      </w:r>
    </w:p>
    <w:p w14:paraId="699AC72E" w14:textId="77777777" w:rsidR="00485E88" w:rsidRPr="00D6126A" w:rsidRDefault="00485E88" w:rsidP="001C45B4">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Marks appear on cobbled streets,</w:t>
      </w:r>
    </w:p>
    <w:p w14:paraId="71D81B88" w14:textId="77777777" w:rsidR="00485E88" w:rsidRPr="00D6126A" w:rsidRDefault="00485E88" w:rsidP="001C45B4">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 xml:space="preserve">Curious </w:t>
      </w:r>
      <w:r w:rsidRPr="00D6126A">
        <w:rPr>
          <w:rFonts w:cs="Times"/>
          <w:bCs/>
          <w:i w:val="0"/>
          <w:color w:val="000000" w:themeColor="text1"/>
          <w:sz w:val="24"/>
          <w:szCs w:val="24"/>
        </w:rPr>
        <w:t xml:space="preserve">signs </w:t>
      </w:r>
      <w:r>
        <w:rPr>
          <w:rFonts w:cs="Times"/>
          <w:bCs/>
          <w:i w:val="0"/>
          <w:color w:val="000000" w:themeColor="text1"/>
          <w:sz w:val="24"/>
          <w:szCs w:val="24"/>
        </w:rPr>
        <w:t>beneath the feet</w:t>
      </w:r>
      <w:r w:rsidRPr="00D6126A">
        <w:rPr>
          <w:rFonts w:cs="Times"/>
          <w:bCs/>
          <w:i w:val="0"/>
          <w:color w:val="000000" w:themeColor="text1"/>
          <w:sz w:val="24"/>
          <w:szCs w:val="24"/>
        </w:rPr>
        <w:t>.</w:t>
      </w:r>
    </w:p>
    <w:p w14:paraId="0AA518DC" w14:textId="0CF905B3" w:rsidR="00485E88" w:rsidRPr="00D6126A" w:rsidRDefault="00485E88" w:rsidP="001C45B4">
      <w:pPr>
        <w:widowControl w:val="0"/>
        <w:autoSpaceDE w:val="0"/>
        <w:autoSpaceDN w:val="0"/>
        <w:adjustRightInd w:val="0"/>
        <w:spacing w:after="0" w:line="276" w:lineRule="auto"/>
        <w:rPr>
          <w:rFonts w:cs="Times"/>
          <w:bCs/>
          <w:i w:val="0"/>
          <w:color w:val="000000" w:themeColor="text1"/>
          <w:sz w:val="24"/>
          <w:szCs w:val="24"/>
        </w:rPr>
      </w:pPr>
      <w:r w:rsidRPr="00D6126A">
        <w:rPr>
          <w:rFonts w:cs="Times"/>
          <w:bCs/>
          <w:color w:val="000000" w:themeColor="text1"/>
          <w:sz w:val="24"/>
          <w:szCs w:val="24"/>
        </w:rPr>
        <w:t>‘Land of Green Ginger’</w:t>
      </w:r>
      <w:r w:rsidR="00704412">
        <w:rPr>
          <w:rFonts w:cs="Times"/>
          <w:bCs/>
          <w:i w:val="0"/>
          <w:color w:val="000000" w:themeColor="text1"/>
          <w:sz w:val="24"/>
          <w:szCs w:val="24"/>
        </w:rPr>
        <w:t>,</w:t>
      </w:r>
      <w:r w:rsidRPr="00D6126A">
        <w:rPr>
          <w:rFonts w:cs="Times"/>
          <w:bCs/>
          <w:i w:val="0"/>
          <w:color w:val="000000" w:themeColor="text1"/>
          <w:sz w:val="24"/>
          <w:szCs w:val="24"/>
        </w:rPr>
        <w:t xml:space="preserve"> they </w:t>
      </w:r>
      <w:r>
        <w:rPr>
          <w:rFonts w:cs="Times"/>
          <w:bCs/>
          <w:i w:val="0"/>
          <w:color w:val="000000" w:themeColor="text1"/>
          <w:sz w:val="24"/>
          <w:szCs w:val="24"/>
        </w:rPr>
        <w:t>declaim</w:t>
      </w:r>
      <w:r w:rsidR="00704412">
        <w:rPr>
          <w:rFonts w:cs="Times"/>
          <w:bCs/>
          <w:i w:val="0"/>
          <w:color w:val="000000" w:themeColor="text1"/>
          <w:sz w:val="24"/>
          <w:szCs w:val="24"/>
        </w:rPr>
        <w:t>.</w:t>
      </w:r>
      <w:r w:rsidRPr="00D6126A">
        <w:rPr>
          <w:rFonts w:cs="Times"/>
          <w:bCs/>
          <w:i w:val="0"/>
          <w:color w:val="000000" w:themeColor="text1"/>
          <w:sz w:val="24"/>
          <w:szCs w:val="24"/>
        </w:rPr>
        <w:t xml:space="preserve"> </w:t>
      </w:r>
    </w:p>
    <w:p w14:paraId="7AB76B7D" w14:textId="77777777" w:rsidR="00485E88" w:rsidRPr="00D6126A" w:rsidRDefault="00485E88" w:rsidP="001C45B4">
      <w:pPr>
        <w:widowControl w:val="0"/>
        <w:autoSpaceDE w:val="0"/>
        <w:autoSpaceDN w:val="0"/>
        <w:adjustRightInd w:val="0"/>
        <w:spacing w:after="240" w:line="276" w:lineRule="auto"/>
        <w:rPr>
          <w:rFonts w:cs="Times"/>
          <w:bCs/>
          <w:i w:val="0"/>
          <w:color w:val="000000" w:themeColor="text1"/>
          <w:sz w:val="24"/>
          <w:szCs w:val="24"/>
        </w:rPr>
      </w:pPr>
      <w:r>
        <w:rPr>
          <w:rFonts w:cs="Times"/>
          <w:bCs/>
          <w:i w:val="0"/>
          <w:color w:val="000000" w:themeColor="text1"/>
          <w:sz w:val="24"/>
          <w:szCs w:val="24"/>
        </w:rPr>
        <w:t>The crates all carry marks the same</w:t>
      </w:r>
      <w:r w:rsidRPr="00D6126A">
        <w:rPr>
          <w:rFonts w:cs="Times"/>
          <w:bCs/>
          <w:i w:val="0"/>
          <w:color w:val="000000" w:themeColor="text1"/>
          <w:sz w:val="24"/>
          <w:szCs w:val="24"/>
        </w:rPr>
        <w:t xml:space="preserve">.  </w:t>
      </w:r>
    </w:p>
    <w:p w14:paraId="69A383C2" w14:textId="77777777" w:rsidR="00485E88" w:rsidRPr="00D6126A" w:rsidRDefault="00485E88" w:rsidP="00A357E9">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Shoppers swap </w:t>
      </w:r>
      <w:r>
        <w:rPr>
          <w:rFonts w:cs="Times"/>
          <w:bCs/>
          <w:i w:val="0"/>
          <w:color w:val="000000" w:themeColor="text1"/>
          <w:sz w:val="24"/>
          <w:szCs w:val="24"/>
        </w:rPr>
        <w:t>inquiring</w:t>
      </w:r>
      <w:r w:rsidRPr="00D6126A">
        <w:rPr>
          <w:rFonts w:cs="Times"/>
          <w:bCs/>
          <w:i w:val="0"/>
          <w:color w:val="000000" w:themeColor="text1"/>
          <w:sz w:val="24"/>
          <w:szCs w:val="24"/>
        </w:rPr>
        <w:t xml:space="preserve"> glances</w:t>
      </w:r>
    </w:p>
    <w:p w14:paraId="4102924D" w14:textId="77777777" w:rsidR="00485E88" w:rsidRDefault="00485E88" w:rsidP="00A357E9">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At these strange new circumstances. </w:t>
      </w:r>
    </w:p>
    <w:p w14:paraId="1AB3723C" w14:textId="43F6F08A" w:rsidR="00485E88" w:rsidRDefault="00485E88" w:rsidP="00A357E9">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But it</w:t>
      </w:r>
      <w:ins w:id="14" w:author="Maddie Maughan" w:date="2018-05-06T13:47:00Z">
        <w:r w:rsidR="001C45B4">
          <w:rPr>
            <w:rFonts w:cs="Times"/>
            <w:bCs/>
            <w:i w:val="0"/>
            <w:color w:val="000000" w:themeColor="text1"/>
            <w:sz w:val="24"/>
            <w:szCs w:val="24"/>
          </w:rPr>
          <w:t>’</w:t>
        </w:r>
      </w:ins>
      <w:del w:id="15" w:author="Maddie Maughan" w:date="2018-05-06T13:47:00Z">
        <w:r w:rsidDel="001C45B4">
          <w:rPr>
            <w:rFonts w:cs="Times"/>
            <w:bCs/>
            <w:i w:val="0"/>
            <w:color w:val="000000" w:themeColor="text1"/>
            <w:sz w:val="24"/>
            <w:szCs w:val="24"/>
          </w:rPr>
          <w:delText xml:space="preserve"> i</w:delText>
        </w:r>
      </w:del>
      <w:r>
        <w:rPr>
          <w:rFonts w:cs="Times"/>
          <w:bCs/>
          <w:i w:val="0"/>
          <w:color w:val="000000" w:themeColor="text1"/>
          <w:sz w:val="24"/>
          <w:szCs w:val="24"/>
        </w:rPr>
        <w:t>s a</w:t>
      </w:r>
      <w:ins w:id="16" w:author="Maddie Maughan" w:date="2018-05-06T13:47:00Z">
        <w:r w:rsidR="001C45B4">
          <w:rPr>
            <w:rFonts w:cs="Times"/>
            <w:bCs/>
            <w:i w:val="0"/>
            <w:color w:val="000000" w:themeColor="text1"/>
            <w:sz w:val="24"/>
            <w:szCs w:val="24"/>
          </w:rPr>
          <w:t xml:space="preserve"> truly</w:t>
        </w:r>
      </w:ins>
      <w:r>
        <w:rPr>
          <w:rFonts w:cs="Times"/>
          <w:bCs/>
          <w:i w:val="0"/>
          <w:color w:val="000000" w:themeColor="text1"/>
          <w:sz w:val="24"/>
          <w:szCs w:val="24"/>
        </w:rPr>
        <w:t xml:space="preserve"> thrilling air</w:t>
      </w:r>
    </w:p>
    <w:p w14:paraId="71322E9A" w14:textId="77777777" w:rsidR="00485E88" w:rsidRDefault="00485E88" w:rsidP="00A357E9">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 xml:space="preserve">That’s filling Queen Victoria Square.  </w:t>
      </w:r>
      <w:r>
        <w:rPr>
          <w:rFonts w:cs="Times"/>
          <w:bCs/>
          <w:i w:val="0"/>
          <w:color w:val="000000" w:themeColor="text1"/>
          <w:sz w:val="24"/>
          <w:szCs w:val="24"/>
        </w:rPr>
        <w:br/>
      </w:r>
    </w:p>
    <w:p w14:paraId="2D32BCBD"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br/>
      </w:r>
      <w:r>
        <w:rPr>
          <w:rFonts w:cs="Times"/>
          <w:bCs/>
          <w:i w:val="0"/>
          <w:color w:val="000000" w:themeColor="text1"/>
          <w:sz w:val="24"/>
          <w:szCs w:val="24"/>
        </w:rPr>
        <w:br/>
      </w:r>
      <w:r>
        <w:rPr>
          <w:rFonts w:cs="Times"/>
          <w:bCs/>
          <w:i w:val="0"/>
          <w:color w:val="000000" w:themeColor="text1"/>
          <w:sz w:val="24"/>
          <w:szCs w:val="24"/>
        </w:rPr>
        <w:br/>
      </w:r>
    </w:p>
    <w:p w14:paraId="0E7F5CA1" w14:textId="77777777" w:rsidR="00485E88" w:rsidRDefault="00485E88" w:rsidP="00485E88">
      <w:pPr>
        <w:widowControl w:val="0"/>
        <w:autoSpaceDE w:val="0"/>
        <w:autoSpaceDN w:val="0"/>
        <w:adjustRightInd w:val="0"/>
        <w:spacing w:after="0" w:line="276" w:lineRule="auto"/>
        <w:rPr>
          <w:rFonts w:cs="Times"/>
          <w:i w:val="0"/>
          <w:color w:val="000000" w:themeColor="text1"/>
          <w:sz w:val="24"/>
          <w:szCs w:val="24"/>
        </w:rPr>
      </w:pPr>
    </w:p>
    <w:p w14:paraId="47114848" w14:textId="77777777" w:rsidR="00485E88" w:rsidRDefault="00485E88" w:rsidP="00485E88">
      <w:pPr>
        <w:widowControl w:val="0"/>
        <w:autoSpaceDE w:val="0"/>
        <w:autoSpaceDN w:val="0"/>
        <w:adjustRightInd w:val="0"/>
        <w:spacing w:after="0" w:line="276" w:lineRule="auto"/>
        <w:rPr>
          <w:rFonts w:cs="Times"/>
          <w:i w:val="0"/>
          <w:color w:val="000000" w:themeColor="text1"/>
          <w:sz w:val="24"/>
          <w:szCs w:val="24"/>
        </w:rPr>
      </w:pPr>
    </w:p>
    <w:p w14:paraId="7D0ECA0B" w14:textId="77777777" w:rsidR="00485E88" w:rsidRDefault="00485E88" w:rsidP="00485E88">
      <w:pPr>
        <w:widowControl w:val="0"/>
        <w:autoSpaceDE w:val="0"/>
        <w:autoSpaceDN w:val="0"/>
        <w:adjustRightInd w:val="0"/>
        <w:spacing w:line="276" w:lineRule="auto"/>
        <w:rPr>
          <w:rFonts w:cs="Times"/>
          <w:i w:val="0"/>
          <w:color w:val="000000" w:themeColor="text1"/>
          <w:sz w:val="24"/>
          <w:szCs w:val="24"/>
        </w:rPr>
      </w:pPr>
    </w:p>
    <w:p w14:paraId="3B6A0AAC" w14:textId="77777777" w:rsidR="00485E88" w:rsidRDefault="00485E88" w:rsidP="00485E88">
      <w:pPr>
        <w:widowControl w:val="0"/>
        <w:autoSpaceDE w:val="0"/>
        <w:autoSpaceDN w:val="0"/>
        <w:adjustRightInd w:val="0"/>
        <w:spacing w:line="276" w:lineRule="auto"/>
        <w:rPr>
          <w:rFonts w:cs="Times"/>
          <w:i w:val="0"/>
          <w:color w:val="000000" w:themeColor="text1"/>
          <w:sz w:val="24"/>
          <w:szCs w:val="24"/>
        </w:rPr>
      </w:pPr>
    </w:p>
    <w:p w14:paraId="70F18FCA" w14:textId="7FB15243" w:rsidR="00485E88" w:rsidRPr="002F1D29"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r w:rsidRPr="002F1D29">
        <w:rPr>
          <w:rFonts w:cs="Times"/>
          <w:b/>
          <w:bCs/>
          <w:i w:val="0"/>
          <w:color w:val="000000" w:themeColor="text1"/>
          <w:sz w:val="28"/>
          <w:szCs w:val="24"/>
        </w:rPr>
        <w:lastRenderedPageBreak/>
        <w:t xml:space="preserve">Act VI: Land of Green Ginger Unleashed </w:t>
      </w:r>
    </w:p>
    <w:p w14:paraId="7E2619A3" w14:textId="60B0547B" w:rsidR="00485E88" w:rsidRPr="00D6126A" w:rsidRDefault="00485E88" w:rsidP="00485E88">
      <w:pPr>
        <w:widowControl w:val="0"/>
        <w:autoSpaceDE w:val="0"/>
        <w:autoSpaceDN w:val="0"/>
        <w:adjustRightInd w:val="0"/>
        <w:spacing w:after="240" w:line="276" w:lineRule="auto"/>
        <w:outlineLvl w:val="0"/>
        <w:rPr>
          <w:rFonts w:cs="Times"/>
          <w:b/>
          <w:bCs/>
          <w:i w:val="0"/>
          <w:color w:val="000000" w:themeColor="text1"/>
          <w:sz w:val="24"/>
          <w:szCs w:val="24"/>
        </w:rPr>
      </w:pPr>
      <w:r w:rsidRPr="00D6126A">
        <w:rPr>
          <w:rFonts w:cs="Times"/>
          <w:b/>
          <w:bCs/>
          <w:i w:val="0"/>
          <w:color w:val="000000" w:themeColor="text1"/>
          <w:sz w:val="24"/>
          <w:szCs w:val="24"/>
        </w:rPr>
        <w:t>Pg</w:t>
      </w:r>
      <w:r>
        <w:rPr>
          <w:rFonts w:cs="Times"/>
          <w:b/>
          <w:bCs/>
          <w:i w:val="0"/>
          <w:color w:val="000000" w:themeColor="text1"/>
          <w:sz w:val="24"/>
          <w:szCs w:val="24"/>
        </w:rPr>
        <w:t>. 66</w:t>
      </w:r>
    </w:p>
    <w:p w14:paraId="16B279BA"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The noises are more </w:t>
      </w:r>
      <w:r>
        <w:rPr>
          <w:rFonts w:cs="Times"/>
          <w:bCs/>
          <w:i w:val="0"/>
          <w:color w:val="000000" w:themeColor="text1"/>
          <w:sz w:val="24"/>
          <w:szCs w:val="24"/>
        </w:rPr>
        <w:t>frequent</w:t>
      </w:r>
      <w:r w:rsidRPr="00D6126A">
        <w:rPr>
          <w:rFonts w:cs="Times"/>
          <w:bCs/>
          <w:i w:val="0"/>
          <w:color w:val="000000" w:themeColor="text1"/>
          <w:sz w:val="24"/>
          <w:szCs w:val="24"/>
        </w:rPr>
        <w:t xml:space="preserve"> now,</w:t>
      </w:r>
    </w:p>
    <w:p w14:paraId="57F4A39E"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And growing louder by the hour; </w:t>
      </w:r>
    </w:p>
    <w:p w14:paraId="5F35D670" w14:textId="50ADC69B"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A bubbling, boiling </w:t>
      </w:r>
      <w:r>
        <w:rPr>
          <w:rFonts w:cs="Times"/>
          <w:bCs/>
          <w:i w:val="0"/>
          <w:color w:val="000000" w:themeColor="text1"/>
          <w:sz w:val="24"/>
          <w:szCs w:val="24"/>
        </w:rPr>
        <w:t>energy</w:t>
      </w:r>
      <w:r w:rsidRPr="00D6126A">
        <w:rPr>
          <w:rFonts w:cs="Times"/>
          <w:bCs/>
          <w:i w:val="0"/>
          <w:color w:val="000000" w:themeColor="text1"/>
          <w:sz w:val="24"/>
          <w:szCs w:val="24"/>
        </w:rPr>
        <w:t>,</w:t>
      </w:r>
    </w:p>
    <w:p w14:paraId="2F707210"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Pr>
          <w:rFonts w:cs="Times"/>
          <w:bCs/>
          <w:i w:val="0"/>
          <w:color w:val="000000" w:themeColor="text1"/>
          <w:sz w:val="24"/>
          <w:szCs w:val="24"/>
        </w:rPr>
        <w:t>A crackling electricity</w:t>
      </w:r>
      <w:r w:rsidRPr="00D6126A">
        <w:rPr>
          <w:rFonts w:cs="Times"/>
          <w:bCs/>
          <w:i w:val="0"/>
          <w:color w:val="000000" w:themeColor="text1"/>
          <w:sz w:val="24"/>
          <w:szCs w:val="24"/>
        </w:rPr>
        <w:t>.</w:t>
      </w:r>
    </w:p>
    <w:p w14:paraId="07D48E75" w14:textId="2A1E0FE1"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And</w:t>
      </w:r>
      <w:r w:rsidR="00704412">
        <w:rPr>
          <w:rFonts w:cs="Times"/>
          <w:bCs/>
          <w:i w:val="0"/>
          <w:color w:val="000000" w:themeColor="text1"/>
          <w:sz w:val="24"/>
          <w:szCs w:val="24"/>
        </w:rPr>
        <w:t>,</w:t>
      </w:r>
      <w:r w:rsidRPr="00D6126A">
        <w:rPr>
          <w:rFonts w:cs="Times"/>
          <w:bCs/>
          <w:i w:val="0"/>
          <w:color w:val="000000" w:themeColor="text1"/>
          <w:sz w:val="24"/>
          <w:szCs w:val="24"/>
        </w:rPr>
        <w:t xml:space="preserve"> as the afternoon turns late,</w:t>
      </w:r>
    </w:p>
    <w:p w14:paraId="0069CC4A" w14:textId="725B7473" w:rsidR="00485E88"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People gather by the crates</w:t>
      </w:r>
      <w:r>
        <w:rPr>
          <w:rFonts w:cs="Times"/>
          <w:bCs/>
          <w:i w:val="0"/>
          <w:color w:val="000000" w:themeColor="text1"/>
          <w:sz w:val="24"/>
          <w:szCs w:val="24"/>
        </w:rPr>
        <w:t>,</w:t>
      </w:r>
      <w:r w:rsidRPr="00D6126A">
        <w:rPr>
          <w:rFonts w:cs="Times"/>
          <w:bCs/>
          <w:i w:val="0"/>
          <w:color w:val="000000" w:themeColor="text1"/>
          <w:sz w:val="24"/>
          <w:szCs w:val="24"/>
        </w:rPr>
        <w:t xml:space="preserve"> </w:t>
      </w:r>
    </w:p>
    <w:p w14:paraId="398F484E" w14:textId="4CE52AEA" w:rsidR="00CF48F7" w:rsidRDefault="00CF48F7"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No one can explain quite why</w:t>
      </w:r>
    </w:p>
    <w:p w14:paraId="07B39350" w14:textId="68B666B3" w:rsidR="00CF48F7" w:rsidRPr="00D6126A" w:rsidRDefault="00CF48F7" w:rsidP="00CF48F7">
      <w:pPr>
        <w:widowControl w:val="0"/>
        <w:autoSpaceDE w:val="0"/>
        <w:autoSpaceDN w:val="0"/>
        <w:adjustRightInd w:val="0"/>
        <w:spacing w:after="240" w:line="276" w:lineRule="auto"/>
        <w:rPr>
          <w:rFonts w:cs="Times"/>
          <w:bCs/>
          <w:i w:val="0"/>
          <w:color w:val="000000" w:themeColor="text1"/>
          <w:sz w:val="24"/>
          <w:szCs w:val="24"/>
        </w:rPr>
      </w:pPr>
      <w:r>
        <w:rPr>
          <w:rFonts w:cs="Times"/>
          <w:bCs/>
          <w:i w:val="0"/>
          <w:color w:val="000000" w:themeColor="text1"/>
          <w:sz w:val="24"/>
          <w:szCs w:val="24"/>
        </w:rPr>
        <w:t>Except they feel it deep inside</w:t>
      </w:r>
    </w:p>
    <w:p w14:paraId="75CEE5AE" w14:textId="2FC9FD38" w:rsidR="00485E88" w:rsidRPr="00D6126A" w:rsidRDefault="00704412"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L</w:t>
      </w:r>
      <w:r w:rsidR="00485E88" w:rsidRPr="00D6126A">
        <w:rPr>
          <w:rFonts w:cs="Times"/>
          <w:bCs/>
          <w:i w:val="0"/>
          <w:color w:val="000000" w:themeColor="text1"/>
          <w:sz w:val="24"/>
          <w:szCs w:val="24"/>
        </w:rPr>
        <w:t xml:space="preserve">ike </w:t>
      </w:r>
      <w:r w:rsidR="00485E88">
        <w:rPr>
          <w:rFonts w:cs="Times"/>
          <w:bCs/>
          <w:i w:val="0"/>
          <w:color w:val="000000" w:themeColor="text1"/>
          <w:sz w:val="24"/>
          <w:szCs w:val="24"/>
        </w:rPr>
        <w:t>moths that fly</w:t>
      </w:r>
      <w:r w:rsidR="00485E88" w:rsidRPr="00D6126A">
        <w:rPr>
          <w:rFonts w:cs="Times"/>
          <w:bCs/>
          <w:i w:val="0"/>
          <w:color w:val="000000" w:themeColor="text1"/>
          <w:sz w:val="24"/>
          <w:szCs w:val="24"/>
        </w:rPr>
        <w:t xml:space="preserve"> into the light</w:t>
      </w:r>
      <w:r>
        <w:rPr>
          <w:rFonts w:cs="Times"/>
          <w:bCs/>
          <w:i w:val="0"/>
          <w:color w:val="000000" w:themeColor="text1"/>
          <w:sz w:val="24"/>
          <w:szCs w:val="24"/>
        </w:rPr>
        <w:t>;</w:t>
      </w:r>
    </w:p>
    <w:p w14:paraId="1D4E4A43" w14:textId="388EDC49" w:rsidR="00485E88"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They simply know tonight’s the night</w:t>
      </w:r>
      <w:r>
        <w:rPr>
          <w:rFonts w:cs="Times"/>
          <w:bCs/>
          <w:i w:val="0"/>
          <w:color w:val="000000" w:themeColor="text1"/>
          <w:sz w:val="24"/>
          <w:szCs w:val="24"/>
        </w:rPr>
        <w:t>.</w:t>
      </w:r>
    </w:p>
    <w:p w14:paraId="5BA5AEA4" w14:textId="4EF4A990" w:rsidR="00CF48F7" w:rsidRDefault="00CF48F7"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And then a few becomes a lot</w:t>
      </w:r>
    </w:p>
    <w:p w14:paraId="5F83AC8D" w14:textId="43DBE14C" w:rsidR="00485E88" w:rsidRDefault="00CF48F7" w:rsidP="00CF48F7">
      <w:pPr>
        <w:widowControl w:val="0"/>
        <w:autoSpaceDE w:val="0"/>
        <w:autoSpaceDN w:val="0"/>
        <w:adjustRightInd w:val="0"/>
        <w:spacing w:after="240" w:line="276" w:lineRule="auto"/>
        <w:rPr>
          <w:rFonts w:cs="Times"/>
          <w:bCs/>
          <w:i w:val="0"/>
          <w:color w:val="000000" w:themeColor="text1"/>
          <w:sz w:val="24"/>
          <w:szCs w:val="24"/>
        </w:rPr>
      </w:pPr>
      <w:r>
        <w:rPr>
          <w:rFonts w:cs="Times"/>
          <w:bCs/>
          <w:i w:val="0"/>
          <w:color w:val="000000" w:themeColor="text1"/>
          <w:sz w:val="24"/>
          <w:szCs w:val="24"/>
        </w:rPr>
        <w:t>All gathered round in various spots.</w:t>
      </w:r>
    </w:p>
    <w:p w14:paraId="597F909C"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The thickness in the air is growing, </w:t>
      </w:r>
    </w:p>
    <w:p w14:paraId="0DDBA663" w14:textId="73041E7D"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And the crates have started glowing</w:t>
      </w:r>
      <w:r w:rsidR="00704412">
        <w:rPr>
          <w:rFonts w:cs="Times"/>
          <w:bCs/>
          <w:i w:val="0"/>
          <w:color w:val="000000" w:themeColor="text1"/>
          <w:sz w:val="24"/>
          <w:szCs w:val="24"/>
        </w:rPr>
        <w:t>.</w:t>
      </w:r>
      <w:r w:rsidRPr="00D6126A">
        <w:rPr>
          <w:rFonts w:cs="Times"/>
          <w:bCs/>
          <w:i w:val="0"/>
          <w:color w:val="000000" w:themeColor="text1"/>
          <w:sz w:val="24"/>
          <w:szCs w:val="24"/>
        </w:rPr>
        <w:t xml:space="preserve"> </w:t>
      </w:r>
    </w:p>
    <w:p w14:paraId="3E8AE527"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Occasionally, they shake and rock,</w:t>
      </w:r>
    </w:p>
    <w:p w14:paraId="7185E40E"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 xml:space="preserve">And people next to them back off. </w:t>
      </w:r>
    </w:p>
    <w:p w14:paraId="388AD397" w14:textId="001296C1"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Whatever’s going on, it seems</w:t>
      </w:r>
    </w:p>
    <w:p w14:paraId="40E40DEA" w14:textId="642E089B"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That </w:t>
      </w:r>
      <w:r>
        <w:rPr>
          <w:rFonts w:cs="Times"/>
          <w:bCs/>
          <w:i w:val="0"/>
          <w:color w:val="000000" w:themeColor="text1"/>
          <w:sz w:val="24"/>
          <w:szCs w:val="24"/>
        </w:rPr>
        <w:t>all are sharing</w:t>
      </w:r>
      <w:r w:rsidRPr="00D6126A">
        <w:rPr>
          <w:rFonts w:cs="Times"/>
          <w:bCs/>
          <w:i w:val="0"/>
          <w:color w:val="000000" w:themeColor="text1"/>
          <w:sz w:val="24"/>
          <w:szCs w:val="24"/>
        </w:rPr>
        <w:t xml:space="preserve"> in the dream,</w:t>
      </w:r>
    </w:p>
    <w:p w14:paraId="07F69D7B" w14:textId="550D1FBD"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Where wooden crates just can’t contain</w:t>
      </w:r>
    </w:p>
    <w:p w14:paraId="1B043880"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 xml:space="preserve">What lies within their wooden frame. </w:t>
      </w:r>
      <w:bookmarkStart w:id="17" w:name="_GoBack"/>
      <w:bookmarkEnd w:id="17"/>
    </w:p>
    <w:p w14:paraId="0BF83E8D" w14:textId="4387A6B6" w:rsidR="00485E88" w:rsidRDefault="001C45B4"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M</w:t>
      </w:r>
      <w:r w:rsidR="00485E88">
        <w:rPr>
          <w:rFonts w:cs="Times"/>
          <w:bCs/>
          <w:i w:val="0"/>
          <w:color w:val="000000" w:themeColor="text1"/>
          <w:sz w:val="24"/>
          <w:szCs w:val="24"/>
        </w:rPr>
        <w:t>ist and sparkles, smoke and light</w:t>
      </w:r>
    </w:p>
    <w:p w14:paraId="4D84559A" w14:textId="5DBA1FD0" w:rsidR="00485E88" w:rsidRPr="00D6126A" w:rsidRDefault="001C45B4"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Are f</w:t>
      </w:r>
      <w:r w:rsidR="00485E88">
        <w:rPr>
          <w:rFonts w:cs="Times"/>
          <w:bCs/>
          <w:i w:val="0"/>
          <w:color w:val="000000" w:themeColor="text1"/>
          <w:sz w:val="24"/>
          <w:szCs w:val="24"/>
        </w:rPr>
        <w:t xml:space="preserve">lowing through the darkening night, </w:t>
      </w:r>
    </w:p>
    <w:p w14:paraId="68D4DF7E" w14:textId="0ED9BE99" w:rsidR="00485E88" w:rsidRDefault="00485E88" w:rsidP="00485E88">
      <w:pPr>
        <w:widowControl w:val="0"/>
        <w:autoSpaceDE w:val="0"/>
        <w:autoSpaceDN w:val="0"/>
        <w:adjustRightInd w:val="0"/>
        <w:spacing w:line="276" w:lineRule="auto"/>
        <w:rPr>
          <w:rFonts w:cs="Times"/>
          <w:b/>
          <w:bCs/>
          <w:i w:val="0"/>
          <w:color w:val="000000" w:themeColor="text1"/>
          <w:sz w:val="24"/>
          <w:szCs w:val="24"/>
        </w:rPr>
      </w:pPr>
      <w:r>
        <w:rPr>
          <w:rFonts w:cs="Times"/>
          <w:bCs/>
          <w:i w:val="0"/>
          <w:color w:val="000000" w:themeColor="text1"/>
          <w:sz w:val="24"/>
          <w:szCs w:val="24"/>
        </w:rPr>
        <w:t>Spilling through the nooks and crannies</w:t>
      </w:r>
      <w:r w:rsidR="00704412">
        <w:rPr>
          <w:rFonts w:cs="Times"/>
          <w:bCs/>
          <w:i w:val="0"/>
          <w:color w:val="000000" w:themeColor="text1"/>
          <w:sz w:val="24"/>
          <w:szCs w:val="24"/>
        </w:rPr>
        <w:t>,</w:t>
      </w:r>
      <w:r>
        <w:rPr>
          <w:rFonts w:cs="Times"/>
          <w:bCs/>
          <w:i w:val="0"/>
          <w:color w:val="000000" w:themeColor="text1"/>
          <w:sz w:val="24"/>
          <w:szCs w:val="24"/>
        </w:rPr>
        <w:br/>
        <w:t>Scaring children, thrilling grannies!</w:t>
      </w:r>
    </w:p>
    <w:p w14:paraId="498EC9DA" w14:textId="77777777" w:rsidR="00485E88" w:rsidRDefault="00485E88" w:rsidP="00485E88">
      <w:pPr>
        <w:widowControl w:val="0"/>
        <w:autoSpaceDE w:val="0"/>
        <w:autoSpaceDN w:val="0"/>
        <w:adjustRightInd w:val="0"/>
        <w:spacing w:after="0" w:line="276" w:lineRule="auto"/>
        <w:rPr>
          <w:rFonts w:cs="Times"/>
          <w:b/>
          <w:bCs/>
          <w:i w:val="0"/>
          <w:color w:val="000000" w:themeColor="text1"/>
          <w:sz w:val="24"/>
          <w:szCs w:val="24"/>
        </w:rPr>
      </w:pPr>
    </w:p>
    <w:p w14:paraId="05E28B50"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5F072ABE"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30FF9B15"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58ED4939"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221EEC52"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175CCCC0" w14:textId="486353A4"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258C95B1" w14:textId="1D577C59" w:rsidR="001C45B4" w:rsidRDefault="001C45B4" w:rsidP="00485E88">
      <w:pPr>
        <w:widowControl w:val="0"/>
        <w:autoSpaceDE w:val="0"/>
        <w:autoSpaceDN w:val="0"/>
        <w:adjustRightInd w:val="0"/>
        <w:spacing w:line="276" w:lineRule="auto"/>
        <w:rPr>
          <w:rFonts w:cs="Times"/>
          <w:b/>
          <w:bCs/>
          <w:i w:val="0"/>
          <w:color w:val="000000" w:themeColor="text1"/>
          <w:sz w:val="24"/>
          <w:szCs w:val="24"/>
        </w:rPr>
      </w:pPr>
    </w:p>
    <w:p w14:paraId="404A1C07" w14:textId="76220D22" w:rsidR="001C45B4" w:rsidRDefault="001C45B4" w:rsidP="00485E88">
      <w:pPr>
        <w:widowControl w:val="0"/>
        <w:autoSpaceDE w:val="0"/>
        <w:autoSpaceDN w:val="0"/>
        <w:adjustRightInd w:val="0"/>
        <w:spacing w:line="276" w:lineRule="auto"/>
        <w:rPr>
          <w:rFonts w:cs="Times"/>
          <w:b/>
          <w:bCs/>
          <w:i w:val="0"/>
          <w:color w:val="000000" w:themeColor="text1"/>
          <w:sz w:val="24"/>
          <w:szCs w:val="24"/>
        </w:rPr>
      </w:pPr>
    </w:p>
    <w:p w14:paraId="135ED454" w14:textId="38046179" w:rsidR="001C45B4" w:rsidRDefault="001C45B4" w:rsidP="00485E88">
      <w:pPr>
        <w:widowControl w:val="0"/>
        <w:autoSpaceDE w:val="0"/>
        <w:autoSpaceDN w:val="0"/>
        <w:adjustRightInd w:val="0"/>
        <w:spacing w:line="276" w:lineRule="auto"/>
        <w:rPr>
          <w:rFonts w:cs="Times"/>
          <w:b/>
          <w:bCs/>
          <w:i w:val="0"/>
          <w:color w:val="000000" w:themeColor="text1"/>
          <w:sz w:val="24"/>
          <w:szCs w:val="24"/>
        </w:rPr>
      </w:pPr>
    </w:p>
    <w:p w14:paraId="1B1C3953" w14:textId="77777777" w:rsidR="001C45B4" w:rsidRDefault="001C45B4" w:rsidP="00485E88">
      <w:pPr>
        <w:widowControl w:val="0"/>
        <w:autoSpaceDE w:val="0"/>
        <w:autoSpaceDN w:val="0"/>
        <w:adjustRightInd w:val="0"/>
        <w:spacing w:line="276" w:lineRule="auto"/>
        <w:rPr>
          <w:rFonts w:cs="Times"/>
          <w:b/>
          <w:bCs/>
          <w:i w:val="0"/>
          <w:color w:val="000000" w:themeColor="text1"/>
          <w:sz w:val="24"/>
          <w:szCs w:val="24"/>
        </w:rPr>
      </w:pPr>
    </w:p>
    <w:p w14:paraId="5E2795C0"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2FA8C2D7" w14:textId="77777777" w:rsidR="00485E88" w:rsidRPr="002F1D29"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r w:rsidRPr="002F1D29">
        <w:rPr>
          <w:rFonts w:cs="Times"/>
          <w:b/>
          <w:bCs/>
          <w:i w:val="0"/>
          <w:color w:val="000000" w:themeColor="text1"/>
          <w:sz w:val="28"/>
          <w:szCs w:val="24"/>
        </w:rPr>
        <w:t xml:space="preserve">Act VI: Land of Green Ginger Unleashed </w:t>
      </w:r>
    </w:p>
    <w:p w14:paraId="78476EA5" w14:textId="4A99DD2B" w:rsidR="00485E88" w:rsidRPr="00D6126A" w:rsidRDefault="00485E88" w:rsidP="00485E88">
      <w:pPr>
        <w:widowControl w:val="0"/>
        <w:autoSpaceDE w:val="0"/>
        <w:autoSpaceDN w:val="0"/>
        <w:adjustRightInd w:val="0"/>
        <w:spacing w:after="0" w:line="276" w:lineRule="auto"/>
        <w:outlineLvl w:val="0"/>
        <w:rPr>
          <w:rFonts w:cs="Times"/>
          <w:b/>
          <w:bCs/>
          <w:i w:val="0"/>
          <w:color w:val="000000" w:themeColor="text1"/>
          <w:sz w:val="24"/>
          <w:szCs w:val="24"/>
        </w:rPr>
      </w:pPr>
      <w:r>
        <w:rPr>
          <w:rFonts w:cs="Times"/>
          <w:b/>
          <w:bCs/>
          <w:i w:val="0"/>
          <w:color w:val="000000" w:themeColor="text1"/>
          <w:sz w:val="24"/>
          <w:szCs w:val="24"/>
        </w:rPr>
        <w:t>Pg. 68</w:t>
      </w:r>
    </w:p>
    <w:p w14:paraId="676CA726" w14:textId="24CFDAE1"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Then all at once the crates burst open</w:t>
      </w:r>
    </w:p>
    <w:p w14:paraId="4E555CB5"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In a booming, bright explosion.</w:t>
      </w:r>
    </w:p>
    <w:p w14:paraId="3BD267EB"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Flames and sparks go flying high,</w:t>
      </w:r>
    </w:p>
    <w:p w14:paraId="11E965E2"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Illuminating</w:t>
      </w:r>
      <w:r>
        <w:rPr>
          <w:rFonts w:cs="Times"/>
          <w:bCs/>
          <w:i w:val="0"/>
          <w:color w:val="000000" w:themeColor="text1"/>
          <w:sz w:val="24"/>
          <w:szCs w:val="24"/>
        </w:rPr>
        <w:t xml:space="preserve"> all the </w:t>
      </w:r>
      <w:r w:rsidRPr="00D6126A">
        <w:rPr>
          <w:rFonts w:cs="Times"/>
          <w:bCs/>
          <w:i w:val="0"/>
          <w:color w:val="000000" w:themeColor="text1"/>
          <w:sz w:val="24"/>
          <w:szCs w:val="24"/>
        </w:rPr>
        <w:t xml:space="preserve">sky. </w:t>
      </w:r>
    </w:p>
    <w:p w14:paraId="41F65BD4"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People </w:t>
      </w:r>
      <w:r>
        <w:rPr>
          <w:rFonts w:cs="Times"/>
          <w:bCs/>
          <w:i w:val="0"/>
          <w:color w:val="000000" w:themeColor="text1"/>
          <w:sz w:val="24"/>
          <w:szCs w:val="24"/>
        </w:rPr>
        <w:t xml:space="preserve">marvel, </w:t>
      </w:r>
      <w:r w:rsidRPr="00D6126A">
        <w:rPr>
          <w:rFonts w:cs="Times"/>
          <w:bCs/>
          <w:i w:val="0"/>
          <w:color w:val="000000" w:themeColor="text1"/>
          <w:sz w:val="24"/>
          <w:szCs w:val="24"/>
        </w:rPr>
        <w:t>point and gape,</w:t>
      </w:r>
    </w:p>
    <w:p w14:paraId="232DADDB" w14:textId="5271A376"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As things inside make their escape</w:t>
      </w:r>
      <w:r w:rsidR="00704412">
        <w:rPr>
          <w:rFonts w:cs="Times"/>
          <w:bCs/>
          <w:i w:val="0"/>
          <w:color w:val="000000" w:themeColor="text1"/>
          <w:sz w:val="24"/>
          <w:szCs w:val="24"/>
        </w:rPr>
        <w:t>.</w:t>
      </w:r>
    </w:p>
    <w:p w14:paraId="2A737C3B"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Birds twirl free alongside pages, </w:t>
      </w:r>
    </w:p>
    <w:p w14:paraId="2B71BCD3"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Confetti lands on upturned faces.</w:t>
      </w:r>
    </w:p>
    <w:p w14:paraId="4565B8E1" w14:textId="550CA648"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Then the fanfare, as they come,</w:t>
      </w:r>
    </w:p>
    <w:p w14:paraId="6A725B7D" w14:textId="6153E901"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Accompanied by beating drums</w:t>
      </w:r>
      <w:r w:rsidR="00704412">
        <w:rPr>
          <w:rFonts w:cs="Times"/>
          <w:bCs/>
          <w:i w:val="0"/>
          <w:color w:val="000000" w:themeColor="text1"/>
          <w:sz w:val="24"/>
          <w:szCs w:val="24"/>
        </w:rPr>
        <w:t>:</w:t>
      </w:r>
    </w:p>
    <w:p w14:paraId="402CBCC0"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Giants, </w:t>
      </w:r>
      <w:r>
        <w:rPr>
          <w:rFonts w:cs="Times"/>
          <w:bCs/>
          <w:i w:val="0"/>
          <w:color w:val="000000" w:themeColor="text1"/>
          <w:sz w:val="24"/>
          <w:szCs w:val="24"/>
        </w:rPr>
        <w:t>high</w:t>
      </w:r>
      <w:r w:rsidRPr="00D6126A">
        <w:rPr>
          <w:rFonts w:cs="Times"/>
          <w:bCs/>
          <w:i w:val="0"/>
          <w:color w:val="000000" w:themeColor="text1"/>
          <w:sz w:val="24"/>
          <w:szCs w:val="24"/>
        </w:rPr>
        <w:t xml:space="preserve"> as </w:t>
      </w:r>
      <w:r>
        <w:rPr>
          <w:rFonts w:cs="Times"/>
          <w:bCs/>
          <w:i w:val="0"/>
          <w:color w:val="000000" w:themeColor="text1"/>
          <w:sz w:val="24"/>
          <w:szCs w:val="24"/>
        </w:rPr>
        <w:t>any steeple</w:t>
      </w:r>
      <w:r w:rsidRPr="00D6126A">
        <w:rPr>
          <w:rFonts w:cs="Times"/>
          <w:bCs/>
          <w:i w:val="0"/>
          <w:color w:val="000000" w:themeColor="text1"/>
          <w:sz w:val="24"/>
          <w:szCs w:val="24"/>
        </w:rPr>
        <w:t xml:space="preserve">, </w:t>
      </w:r>
    </w:p>
    <w:p w14:paraId="0F51F2A3"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Flanked by scores of tiny people</w:t>
      </w:r>
      <w:r>
        <w:rPr>
          <w:rFonts w:cs="Times"/>
          <w:bCs/>
          <w:i w:val="0"/>
          <w:color w:val="000000" w:themeColor="text1"/>
          <w:sz w:val="24"/>
          <w:szCs w:val="24"/>
        </w:rPr>
        <w:t>,</w:t>
      </w:r>
    </w:p>
    <w:p w14:paraId="55D6055F"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Scattered all around their feet,</w:t>
      </w:r>
    </w:p>
    <w:p w14:paraId="0E98E328" w14:textId="6B1EA4D3"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Tiny footprints in the street</w:t>
      </w:r>
      <w:r w:rsidR="00704412">
        <w:rPr>
          <w:rFonts w:cs="Times"/>
          <w:bCs/>
          <w:i w:val="0"/>
          <w:color w:val="000000" w:themeColor="text1"/>
          <w:sz w:val="24"/>
          <w:szCs w:val="24"/>
        </w:rPr>
        <w:t>.</w:t>
      </w:r>
    </w:p>
    <w:p w14:paraId="1A4F409D"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A huge winged horse, as dark as night,</w:t>
      </w:r>
    </w:p>
    <w:p w14:paraId="6D6E7AA9"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Pulls a carriage filled with light.</w:t>
      </w:r>
    </w:p>
    <w:p w14:paraId="42648501"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Stags and wolves are running fast,</w:t>
      </w:r>
    </w:p>
    <w:p w14:paraId="254F4883"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A woman with a grinning mask,</w:t>
      </w:r>
    </w:p>
    <w:p w14:paraId="6D9D9890"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Giant toadstools, hares leap free,</w:t>
      </w:r>
    </w:p>
    <w:p w14:paraId="51F2B762"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 xml:space="preserve">As red smoke clouds their gleeful spree. </w:t>
      </w:r>
    </w:p>
    <w:p w14:paraId="67721A2B" w14:textId="11A62E36"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A Gold Nose sniffs its way around </w:t>
      </w:r>
    </w:p>
    <w:p w14:paraId="1F62CF38" w14:textId="77777777" w:rsidR="00485E88" w:rsidRPr="00D6126A" w:rsidRDefault="00485E88" w:rsidP="00485E88">
      <w:pPr>
        <w:widowControl w:val="0"/>
        <w:autoSpaceDE w:val="0"/>
        <w:autoSpaceDN w:val="0"/>
        <w:adjustRightInd w:val="0"/>
        <w:spacing w:after="0" w:line="276" w:lineRule="auto"/>
        <w:rPr>
          <w:rFonts w:cs="Times"/>
          <w:b/>
          <w:bCs/>
          <w:i w:val="0"/>
          <w:color w:val="000000" w:themeColor="text1"/>
          <w:sz w:val="24"/>
          <w:szCs w:val="24"/>
        </w:rPr>
      </w:pPr>
      <w:r w:rsidRPr="00D6126A">
        <w:rPr>
          <w:rFonts w:cs="Times"/>
          <w:bCs/>
          <w:i w:val="0"/>
          <w:color w:val="000000" w:themeColor="text1"/>
          <w:sz w:val="24"/>
          <w:szCs w:val="24"/>
        </w:rPr>
        <w:t>As people stand and watch, spellbound;</w:t>
      </w:r>
    </w:p>
    <w:p w14:paraId="2CB46AE4"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Fire, wonder, magic, song, </w:t>
      </w:r>
    </w:p>
    <w:p w14:paraId="2075749D" w14:textId="2F479553"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Drive the rabbling, manic throng, </w:t>
      </w:r>
    </w:p>
    <w:p w14:paraId="55075EF6" w14:textId="77777777" w:rsidR="00485E88" w:rsidRPr="00D6126A" w:rsidRDefault="00485E88" w:rsidP="00485E88">
      <w:pPr>
        <w:widowControl w:val="0"/>
        <w:autoSpaceDE w:val="0"/>
        <w:autoSpaceDN w:val="0"/>
        <w:adjustRightInd w:val="0"/>
        <w:spacing w:after="0" w:line="276" w:lineRule="auto"/>
        <w:rPr>
          <w:rFonts w:cs="Times"/>
          <w:b/>
          <w:bCs/>
          <w:i w:val="0"/>
          <w:color w:val="000000" w:themeColor="text1"/>
          <w:sz w:val="24"/>
          <w:szCs w:val="24"/>
        </w:rPr>
      </w:pPr>
    </w:p>
    <w:p w14:paraId="16D2D87D" w14:textId="77777777" w:rsidR="00485E88" w:rsidRPr="00D6126A" w:rsidRDefault="00485E88" w:rsidP="00485E88">
      <w:pPr>
        <w:widowControl w:val="0"/>
        <w:autoSpaceDE w:val="0"/>
        <w:autoSpaceDN w:val="0"/>
        <w:adjustRightInd w:val="0"/>
        <w:spacing w:after="0" w:line="276" w:lineRule="auto"/>
        <w:rPr>
          <w:rFonts w:cs="Times"/>
          <w:b/>
          <w:bCs/>
          <w:i w:val="0"/>
          <w:color w:val="000000" w:themeColor="text1"/>
          <w:sz w:val="24"/>
          <w:szCs w:val="24"/>
        </w:rPr>
      </w:pPr>
    </w:p>
    <w:p w14:paraId="31C7F413" w14:textId="77777777" w:rsidR="00485E88" w:rsidRDefault="00485E88" w:rsidP="00485E88">
      <w:pPr>
        <w:widowControl w:val="0"/>
        <w:autoSpaceDE w:val="0"/>
        <w:autoSpaceDN w:val="0"/>
        <w:adjustRightInd w:val="0"/>
        <w:spacing w:after="0" w:line="276" w:lineRule="auto"/>
        <w:rPr>
          <w:rFonts w:cs="Times"/>
          <w:b/>
          <w:bCs/>
          <w:i w:val="0"/>
          <w:color w:val="000000" w:themeColor="text1"/>
          <w:sz w:val="24"/>
          <w:szCs w:val="24"/>
        </w:rPr>
      </w:pPr>
    </w:p>
    <w:p w14:paraId="5EEB4D60"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040438DD"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310639B9"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56E133F7"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189368B1"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6A241F99"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06DD0D7F"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695B7D9A" w14:textId="77777777" w:rsidR="00485E88" w:rsidRPr="002F1D29"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r w:rsidRPr="002F1D29">
        <w:rPr>
          <w:rFonts w:cs="Times"/>
          <w:b/>
          <w:bCs/>
          <w:i w:val="0"/>
          <w:color w:val="000000" w:themeColor="text1"/>
          <w:sz w:val="28"/>
          <w:szCs w:val="24"/>
        </w:rPr>
        <w:t xml:space="preserve">Act VI: Land of Green Ginger Unleashed </w:t>
      </w:r>
    </w:p>
    <w:p w14:paraId="75EE6D2F" w14:textId="1B618164" w:rsidR="00485E88" w:rsidRPr="00D6126A" w:rsidRDefault="00485E88" w:rsidP="00485E88">
      <w:pPr>
        <w:widowControl w:val="0"/>
        <w:autoSpaceDE w:val="0"/>
        <w:autoSpaceDN w:val="0"/>
        <w:adjustRightInd w:val="0"/>
        <w:spacing w:after="240" w:line="276" w:lineRule="auto"/>
        <w:outlineLvl w:val="0"/>
        <w:rPr>
          <w:rFonts w:cs="Times"/>
          <w:b/>
          <w:bCs/>
          <w:i w:val="0"/>
          <w:color w:val="000000" w:themeColor="text1"/>
          <w:sz w:val="24"/>
          <w:szCs w:val="24"/>
        </w:rPr>
      </w:pPr>
      <w:r>
        <w:rPr>
          <w:rFonts w:cs="Times"/>
          <w:b/>
          <w:bCs/>
          <w:i w:val="0"/>
          <w:color w:val="000000" w:themeColor="text1"/>
          <w:sz w:val="24"/>
          <w:szCs w:val="24"/>
        </w:rPr>
        <w:t>Pg. 70</w:t>
      </w:r>
    </w:p>
    <w:p w14:paraId="56DFA806" w14:textId="56734F32"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And then, there comes the strangest thing </w:t>
      </w:r>
      <w:r w:rsidR="00704412">
        <w:rPr>
          <w:rFonts w:cs="Times"/>
          <w:bCs/>
          <w:i w:val="0"/>
          <w:color w:val="000000" w:themeColor="text1"/>
          <w:sz w:val="24"/>
          <w:szCs w:val="24"/>
        </w:rPr>
        <w:t>–</w:t>
      </w:r>
    </w:p>
    <w:p w14:paraId="5D3DC312"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Everybody starts to </w:t>
      </w:r>
      <w:r w:rsidRPr="00D6126A">
        <w:rPr>
          <w:rFonts w:cs="Times"/>
          <w:bCs/>
          <w:color w:val="000000" w:themeColor="text1"/>
          <w:sz w:val="24"/>
          <w:szCs w:val="24"/>
        </w:rPr>
        <w:t>sing.</w:t>
      </w:r>
    </w:p>
    <w:p w14:paraId="25718207"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They look and</w:t>
      </w:r>
      <w:r>
        <w:rPr>
          <w:rFonts w:cs="Times"/>
          <w:bCs/>
          <w:i w:val="0"/>
          <w:color w:val="000000" w:themeColor="text1"/>
          <w:sz w:val="24"/>
          <w:szCs w:val="24"/>
        </w:rPr>
        <w:t xml:space="preserve"> reach</w:t>
      </w:r>
      <w:r w:rsidRPr="00D6126A">
        <w:rPr>
          <w:rFonts w:cs="Times"/>
          <w:bCs/>
          <w:i w:val="0"/>
          <w:color w:val="000000" w:themeColor="text1"/>
          <w:sz w:val="24"/>
          <w:szCs w:val="24"/>
        </w:rPr>
        <w:t xml:space="preserve"> and find each other,</w:t>
      </w:r>
    </w:p>
    <w:p w14:paraId="0E95FD05"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 xml:space="preserve">Struck by urgent, sudden wonder. </w:t>
      </w:r>
    </w:p>
    <w:p w14:paraId="2B185E51"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Grabbing hands and spinning round, </w:t>
      </w:r>
    </w:p>
    <w:p w14:paraId="60E7176D"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The street’s a blur of joyful sounds,</w:t>
      </w:r>
    </w:p>
    <w:p w14:paraId="1C7A8DD0"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Laughing, whooping, cheering, twirling,</w:t>
      </w:r>
    </w:p>
    <w:p w14:paraId="249F168B" w14:textId="20B217D1"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 xml:space="preserve">Round </w:t>
      </w:r>
      <w:r>
        <w:rPr>
          <w:rFonts w:cs="Times"/>
          <w:bCs/>
          <w:i w:val="0"/>
          <w:color w:val="000000" w:themeColor="text1"/>
          <w:sz w:val="24"/>
          <w:szCs w:val="24"/>
        </w:rPr>
        <w:t>in rapture</w:t>
      </w:r>
      <w:r w:rsidR="00704412">
        <w:rPr>
          <w:rFonts w:cs="Times"/>
          <w:bCs/>
          <w:i w:val="0"/>
          <w:color w:val="000000" w:themeColor="text1"/>
          <w:sz w:val="24"/>
          <w:szCs w:val="24"/>
        </w:rPr>
        <w:t xml:space="preserve"> </w:t>
      </w:r>
      <w:r w:rsidRPr="00D6126A">
        <w:rPr>
          <w:rFonts w:cs="Times"/>
          <w:bCs/>
          <w:i w:val="0"/>
          <w:color w:val="000000" w:themeColor="text1"/>
          <w:sz w:val="24"/>
          <w:szCs w:val="24"/>
        </w:rPr>
        <w:t>all go whirling</w:t>
      </w:r>
      <w:r w:rsidR="00AF2ED0">
        <w:rPr>
          <w:rFonts w:cs="Times"/>
          <w:bCs/>
          <w:i w:val="0"/>
          <w:color w:val="000000" w:themeColor="text1"/>
          <w:sz w:val="24"/>
          <w:szCs w:val="24"/>
        </w:rPr>
        <w:t>:</w:t>
      </w:r>
      <w:r w:rsidRPr="00D6126A">
        <w:rPr>
          <w:rFonts w:cs="Times"/>
          <w:bCs/>
          <w:i w:val="0"/>
          <w:color w:val="000000" w:themeColor="text1"/>
          <w:sz w:val="24"/>
          <w:szCs w:val="24"/>
        </w:rPr>
        <w:t xml:space="preserve"> </w:t>
      </w:r>
    </w:p>
    <w:p w14:paraId="06308BE5"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Older folk with younger ones,</w:t>
      </w:r>
    </w:p>
    <w:p w14:paraId="0F7388EA" w14:textId="6B4880EB"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Giddy toddlers with their mums</w:t>
      </w:r>
      <w:r w:rsidR="00AF2ED0">
        <w:rPr>
          <w:rFonts w:cs="Times"/>
          <w:bCs/>
          <w:i w:val="0"/>
          <w:color w:val="000000" w:themeColor="text1"/>
          <w:sz w:val="24"/>
          <w:szCs w:val="24"/>
        </w:rPr>
        <w:t>,</w:t>
      </w:r>
    </w:p>
    <w:p w14:paraId="5E583FBD" w14:textId="5786A8F6"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Richard, Chelsea, Mary</w:t>
      </w:r>
      <w:r>
        <w:rPr>
          <w:rFonts w:cs="Times"/>
          <w:i w:val="0"/>
          <w:color w:val="000000" w:themeColor="text1"/>
          <w:sz w:val="24"/>
          <w:szCs w:val="24"/>
        </w:rPr>
        <w:t>,</w:t>
      </w:r>
      <w:r w:rsidRPr="00D6126A">
        <w:rPr>
          <w:rFonts w:cs="Times"/>
          <w:i w:val="0"/>
          <w:color w:val="000000" w:themeColor="text1"/>
          <w:sz w:val="24"/>
          <w:szCs w:val="24"/>
        </w:rPr>
        <w:t xml:space="preserve"> Jimmy, </w:t>
      </w:r>
    </w:p>
    <w:p w14:paraId="7A92217B" w14:textId="77777777" w:rsidR="00485E88" w:rsidRPr="00D6126A" w:rsidRDefault="00485E88" w:rsidP="00485E88">
      <w:pPr>
        <w:widowControl w:val="0"/>
        <w:autoSpaceDE w:val="0"/>
        <w:autoSpaceDN w:val="0"/>
        <w:adjustRightInd w:val="0"/>
        <w:spacing w:after="240" w:line="276" w:lineRule="auto"/>
        <w:rPr>
          <w:rFonts w:cs="Times"/>
          <w:i w:val="0"/>
          <w:color w:val="000000" w:themeColor="text1"/>
          <w:sz w:val="24"/>
          <w:szCs w:val="24"/>
        </w:rPr>
      </w:pPr>
      <w:r w:rsidRPr="00D6126A">
        <w:rPr>
          <w:rFonts w:cs="Times"/>
          <w:i w:val="0"/>
          <w:color w:val="000000" w:themeColor="text1"/>
          <w:sz w:val="24"/>
          <w:szCs w:val="24"/>
        </w:rPr>
        <w:t xml:space="preserve">Dave and Agnes </w:t>
      </w:r>
      <w:r>
        <w:rPr>
          <w:rFonts w:cs="Times"/>
          <w:i w:val="0"/>
          <w:color w:val="000000" w:themeColor="text1"/>
          <w:sz w:val="24"/>
          <w:szCs w:val="24"/>
        </w:rPr>
        <w:t>start to shimmy</w:t>
      </w:r>
      <w:r w:rsidRPr="00D6126A">
        <w:rPr>
          <w:rFonts w:cs="Times"/>
          <w:i w:val="0"/>
          <w:color w:val="000000" w:themeColor="text1"/>
          <w:sz w:val="24"/>
          <w:szCs w:val="24"/>
        </w:rPr>
        <w:t>.</w:t>
      </w:r>
    </w:p>
    <w:p w14:paraId="531B5422"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The wolves rear up and bay a tune</w:t>
      </w:r>
    </w:p>
    <w:p w14:paraId="5A777E48"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Against the shining silver moon. </w:t>
      </w:r>
    </w:p>
    <w:p w14:paraId="35347982" w14:textId="67307D1C"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commentRangeStart w:id="18"/>
      <w:r>
        <w:rPr>
          <w:rFonts w:cs="Times"/>
          <w:bCs/>
          <w:i w:val="0"/>
          <w:color w:val="000000" w:themeColor="text1"/>
          <w:sz w:val="24"/>
          <w:szCs w:val="24"/>
        </w:rPr>
        <w:t>Confetti</w:t>
      </w:r>
      <w:r w:rsidRPr="00D6126A">
        <w:rPr>
          <w:rFonts w:cs="Times"/>
          <w:bCs/>
          <w:i w:val="0"/>
          <w:color w:val="000000" w:themeColor="text1"/>
          <w:sz w:val="24"/>
          <w:szCs w:val="24"/>
        </w:rPr>
        <w:t xml:space="preserve"> </w:t>
      </w:r>
      <w:commentRangeEnd w:id="18"/>
      <w:r w:rsidR="00AF2ED0">
        <w:rPr>
          <w:rStyle w:val="CommentReference"/>
        </w:rPr>
        <w:commentReference w:id="18"/>
      </w:r>
      <w:r w:rsidRPr="00D6126A">
        <w:rPr>
          <w:rFonts w:cs="Times"/>
          <w:bCs/>
          <w:i w:val="0"/>
          <w:color w:val="000000" w:themeColor="text1"/>
          <w:sz w:val="24"/>
          <w:szCs w:val="24"/>
        </w:rPr>
        <w:t>floats</w:t>
      </w:r>
      <w:r>
        <w:rPr>
          <w:rFonts w:cs="Times"/>
          <w:bCs/>
          <w:i w:val="0"/>
          <w:color w:val="000000" w:themeColor="text1"/>
          <w:sz w:val="24"/>
          <w:szCs w:val="24"/>
        </w:rPr>
        <w:t xml:space="preserve"> and sparks rain down</w:t>
      </w:r>
      <w:ins w:id="19" w:author="James Crawford" w:date="2018-05-04T16:36:00Z">
        <w:r w:rsidR="00AF2ED0">
          <w:rPr>
            <w:rFonts w:cs="Times"/>
            <w:bCs/>
            <w:i w:val="0"/>
            <w:color w:val="000000" w:themeColor="text1"/>
            <w:sz w:val="24"/>
            <w:szCs w:val="24"/>
          </w:rPr>
          <w:t>,</w:t>
        </w:r>
      </w:ins>
      <w:r w:rsidRPr="00D6126A">
        <w:rPr>
          <w:rFonts w:cs="Times"/>
          <w:bCs/>
          <w:i w:val="0"/>
          <w:color w:val="000000" w:themeColor="text1"/>
          <w:sz w:val="24"/>
          <w:szCs w:val="24"/>
        </w:rPr>
        <w:t xml:space="preserve"> </w:t>
      </w:r>
    </w:p>
    <w:p w14:paraId="3926328A"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 xml:space="preserve">Covering </w:t>
      </w:r>
      <w:r>
        <w:rPr>
          <w:rFonts w:cs="Times"/>
          <w:bCs/>
          <w:i w:val="0"/>
          <w:color w:val="000000" w:themeColor="text1"/>
          <w:sz w:val="24"/>
          <w:szCs w:val="24"/>
        </w:rPr>
        <w:t>all of Hull’s old town</w:t>
      </w:r>
      <w:r w:rsidRPr="00D6126A">
        <w:rPr>
          <w:rFonts w:cs="Times"/>
          <w:bCs/>
          <w:i w:val="0"/>
          <w:color w:val="000000" w:themeColor="text1"/>
          <w:sz w:val="24"/>
          <w:szCs w:val="24"/>
        </w:rPr>
        <w:t>.</w:t>
      </w:r>
    </w:p>
    <w:p w14:paraId="096DA876"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Hand in hand and arm in arm,  </w:t>
      </w:r>
    </w:p>
    <w:p w14:paraId="4EE45F8D"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Hull’s an effervescent storm</w:t>
      </w:r>
    </w:p>
    <w:p w14:paraId="2A329644"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Of love and wonder, life and joy, </w:t>
      </w:r>
    </w:p>
    <w:p w14:paraId="3F52F21F" w14:textId="5A2C8D9C" w:rsidR="00485E88" w:rsidRDefault="00485E88" w:rsidP="001C45B4">
      <w:pPr>
        <w:widowControl w:val="0"/>
        <w:autoSpaceDE w:val="0"/>
        <w:autoSpaceDN w:val="0"/>
        <w:adjustRightInd w:val="0"/>
        <w:spacing w:after="240" w:line="276" w:lineRule="auto"/>
        <w:rPr>
          <w:rFonts w:cs="Times"/>
          <w:i w:val="0"/>
          <w:color w:val="000000" w:themeColor="text1"/>
          <w:sz w:val="24"/>
          <w:szCs w:val="24"/>
        </w:rPr>
      </w:pPr>
      <w:r w:rsidRPr="00D6126A">
        <w:rPr>
          <w:rFonts w:cs="Times"/>
          <w:i w:val="0"/>
          <w:color w:val="000000" w:themeColor="text1"/>
          <w:sz w:val="24"/>
          <w:szCs w:val="24"/>
        </w:rPr>
        <w:t xml:space="preserve">For men and women, girls and boys. </w:t>
      </w:r>
    </w:p>
    <w:p w14:paraId="6C1F6367" w14:textId="77777777" w:rsidR="00485E88"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And nevermore will life be dull.</w:t>
      </w:r>
    </w:p>
    <w:p w14:paraId="0B3565F3"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Forevermore for those from Hull</w:t>
      </w:r>
    </w:p>
    <w:p w14:paraId="1A94D4C0" w14:textId="4232E176" w:rsidR="00485E88" w:rsidRDefault="001C45B4" w:rsidP="00485E88">
      <w:pPr>
        <w:spacing w:after="0" w:line="276" w:lineRule="auto"/>
        <w:rPr>
          <w:rFonts w:cs="Times"/>
          <w:i w:val="0"/>
          <w:color w:val="000000" w:themeColor="text1"/>
          <w:sz w:val="24"/>
          <w:szCs w:val="24"/>
        </w:rPr>
      </w:pPr>
      <w:r>
        <w:rPr>
          <w:rFonts w:cs="Times"/>
          <w:i w:val="0"/>
          <w:color w:val="000000" w:themeColor="text1"/>
          <w:sz w:val="24"/>
          <w:szCs w:val="24"/>
        </w:rPr>
        <w:t>T</w:t>
      </w:r>
      <w:r w:rsidR="00485E88">
        <w:rPr>
          <w:rFonts w:cs="Times"/>
          <w:i w:val="0"/>
          <w:color w:val="000000" w:themeColor="text1"/>
          <w:sz w:val="24"/>
          <w:szCs w:val="24"/>
        </w:rPr>
        <w:t>hese wanton, wondrous Acts will linger</w:t>
      </w:r>
      <w:r w:rsidR="00AF2ED0">
        <w:rPr>
          <w:rFonts w:cs="Times"/>
          <w:i w:val="0"/>
          <w:color w:val="000000" w:themeColor="text1"/>
          <w:sz w:val="24"/>
          <w:szCs w:val="24"/>
        </w:rPr>
        <w:t>:</w:t>
      </w:r>
    </w:p>
    <w:p w14:paraId="5AB28970" w14:textId="77777777" w:rsidR="00485E88" w:rsidRPr="00D6126A" w:rsidRDefault="00485E88" w:rsidP="00485E88">
      <w:pPr>
        <w:spacing w:after="0" w:line="276" w:lineRule="auto"/>
        <w:rPr>
          <w:rFonts w:cs="Times"/>
          <w:i w:val="0"/>
          <w:color w:val="000000" w:themeColor="text1"/>
          <w:sz w:val="24"/>
          <w:szCs w:val="24"/>
        </w:rPr>
      </w:pPr>
      <w:r>
        <w:rPr>
          <w:rFonts w:cs="Times"/>
          <w:i w:val="0"/>
          <w:color w:val="000000" w:themeColor="text1"/>
          <w:sz w:val="24"/>
          <w:szCs w:val="24"/>
        </w:rPr>
        <w:t>Memories of Land of Green Ginger.</w:t>
      </w:r>
    </w:p>
    <w:p w14:paraId="4F46BB3C" w14:textId="77777777" w:rsidR="00485E88" w:rsidRDefault="00485E88" w:rsidP="00EF04C3">
      <w:pPr>
        <w:spacing w:after="0" w:line="276" w:lineRule="auto"/>
        <w:rPr>
          <w:b/>
          <w:i w:val="0"/>
          <w:color w:val="000000" w:themeColor="text1"/>
          <w:sz w:val="24"/>
          <w:szCs w:val="24"/>
          <w:lang w:val="en-GB"/>
        </w:rPr>
      </w:pPr>
    </w:p>
    <w:p w14:paraId="2BEF48E1" w14:textId="77777777" w:rsidR="00485E88" w:rsidRDefault="00485E88" w:rsidP="00EF04C3">
      <w:pPr>
        <w:spacing w:after="0" w:line="276" w:lineRule="auto"/>
        <w:rPr>
          <w:b/>
          <w:i w:val="0"/>
          <w:color w:val="000000" w:themeColor="text1"/>
          <w:sz w:val="24"/>
          <w:szCs w:val="24"/>
          <w:lang w:val="en-GB"/>
        </w:rPr>
      </w:pPr>
    </w:p>
    <w:p w14:paraId="41A42B12" w14:textId="77777777" w:rsidR="00485E88" w:rsidRDefault="00485E88" w:rsidP="00EF04C3">
      <w:pPr>
        <w:spacing w:after="0" w:line="276" w:lineRule="auto"/>
        <w:rPr>
          <w:b/>
          <w:i w:val="0"/>
          <w:color w:val="000000" w:themeColor="text1"/>
          <w:sz w:val="24"/>
          <w:szCs w:val="24"/>
          <w:lang w:val="en-GB"/>
        </w:rPr>
      </w:pPr>
    </w:p>
    <w:p w14:paraId="0FF4A803" w14:textId="3500355F" w:rsidR="00485E88" w:rsidRDefault="00485E88" w:rsidP="00EF04C3">
      <w:pPr>
        <w:spacing w:after="0" w:line="276" w:lineRule="auto"/>
        <w:rPr>
          <w:b/>
          <w:i w:val="0"/>
          <w:color w:val="000000" w:themeColor="text1"/>
          <w:sz w:val="24"/>
          <w:szCs w:val="24"/>
          <w:lang w:val="en-GB"/>
        </w:rPr>
      </w:pPr>
    </w:p>
    <w:p w14:paraId="640C5E9E" w14:textId="4996BCD3" w:rsidR="001C45B4" w:rsidRDefault="001C45B4" w:rsidP="00EF04C3">
      <w:pPr>
        <w:spacing w:after="0" w:line="276" w:lineRule="auto"/>
        <w:rPr>
          <w:b/>
          <w:i w:val="0"/>
          <w:color w:val="000000" w:themeColor="text1"/>
          <w:sz w:val="24"/>
          <w:szCs w:val="24"/>
          <w:lang w:val="en-GB"/>
        </w:rPr>
      </w:pPr>
    </w:p>
    <w:p w14:paraId="36D6B3EF" w14:textId="65C1A406" w:rsidR="001C45B4" w:rsidRDefault="001C45B4" w:rsidP="00EF04C3">
      <w:pPr>
        <w:spacing w:after="0" w:line="276" w:lineRule="auto"/>
        <w:rPr>
          <w:b/>
          <w:i w:val="0"/>
          <w:color w:val="000000" w:themeColor="text1"/>
          <w:sz w:val="24"/>
          <w:szCs w:val="24"/>
          <w:lang w:val="en-GB"/>
        </w:rPr>
      </w:pPr>
    </w:p>
    <w:p w14:paraId="50BE6FF7" w14:textId="34DA4540" w:rsidR="001C45B4" w:rsidRDefault="001C45B4" w:rsidP="00EF04C3">
      <w:pPr>
        <w:spacing w:after="0" w:line="276" w:lineRule="auto"/>
        <w:rPr>
          <w:b/>
          <w:i w:val="0"/>
          <w:color w:val="000000" w:themeColor="text1"/>
          <w:sz w:val="24"/>
          <w:szCs w:val="24"/>
          <w:lang w:val="en-GB"/>
        </w:rPr>
      </w:pPr>
    </w:p>
    <w:p w14:paraId="349F7F05" w14:textId="65D8A354" w:rsidR="001C45B4" w:rsidRDefault="001C45B4" w:rsidP="00EF04C3">
      <w:pPr>
        <w:spacing w:after="0" w:line="276" w:lineRule="auto"/>
        <w:rPr>
          <w:b/>
          <w:i w:val="0"/>
          <w:color w:val="000000" w:themeColor="text1"/>
          <w:sz w:val="24"/>
          <w:szCs w:val="24"/>
          <w:lang w:val="en-GB"/>
        </w:rPr>
      </w:pPr>
    </w:p>
    <w:p w14:paraId="42FEB66A" w14:textId="40A8E5BC" w:rsidR="001C45B4" w:rsidRDefault="001C45B4" w:rsidP="00EF04C3">
      <w:pPr>
        <w:spacing w:after="0" w:line="276" w:lineRule="auto"/>
        <w:rPr>
          <w:b/>
          <w:i w:val="0"/>
          <w:color w:val="000000" w:themeColor="text1"/>
          <w:sz w:val="24"/>
          <w:szCs w:val="24"/>
          <w:lang w:val="en-GB"/>
        </w:rPr>
      </w:pPr>
    </w:p>
    <w:p w14:paraId="2A824659" w14:textId="62D19122" w:rsidR="001C45B4" w:rsidRDefault="001C45B4" w:rsidP="00EF04C3">
      <w:pPr>
        <w:spacing w:after="0" w:line="276" w:lineRule="auto"/>
        <w:rPr>
          <w:b/>
          <w:i w:val="0"/>
          <w:color w:val="000000" w:themeColor="text1"/>
          <w:sz w:val="24"/>
          <w:szCs w:val="24"/>
          <w:lang w:val="en-GB"/>
        </w:rPr>
      </w:pPr>
    </w:p>
    <w:p w14:paraId="1CB9A629" w14:textId="77777777" w:rsidR="001C45B4" w:rsidRDefault="001C45B4" w:rsidP="00EF04C3">
      <w:pPr>
        <w:spacing w:after="0" w:line="276" w:lineRule="auto"/>
        <w:rPr>
          <w:b/>
          <w:i w:val="0"/>
          <w:color w:val="000000" w:themeColor="text1"/>
          <w:sz w:val="24"/>
          <w:szCs w:val="24"/>
          <w:lang w:val="en-GB"/>
        </w:rPr>
      </w:pPr>
    </w:p>
    <w:p w14:paraId="516E3168" w14:textId="52152336" w:rsidR="002F1D29" w:rsidRPr="00166370" w:rsidRDefault="00CF02D1" w:rsidP="00EF04C3">
      <w:pPr>
        <w:spacing w:after="0" w:line="276" w:lineRule="auto"/>
        <w:rPr>
          <w:b/>
          <w:i w:val="0"/>
          <w:color w:val="000000" w:themeColor="text1"/>
          <w:sz w:val="24"/>
          <w:szCs w:val="24"/>
          <w:lang w:val="en-GB"/>
        </w:rPr>
      </w:pPr>
      <w:r w:rsidRPr="00166370">
        <w:rPr>
          <w:b/>
          <w:i w:val="0"/>
          <w:color w:val="000000" w:themeColor="text1"/>
          <w:sz w:val="24"/>
          <w:szCs w:val="24"/>
          <w:lang w:val="en-GB"/>
        </w:rPr>
        <w:t>Epilogue</w:t>
      </w:r>
    </w:p>
    <w:p w14:paraId="07481E8E" w14:textId="0A350CAC" w:rsidR="002F1D29" w:rsidRPr="00166370" w:rsidRDefault="00485E88" w:rsidP="002F1D29">
      <w:pPr>
        <w:spacing w:after="240" w:line="276" w:lineRule="auto"/>
        <w:rPr>
          <w:b/>
          <w:i w:val="0"/>
          <w:color w:val="000000" w:themeColor="text1"/>
          <w:sz w:val="24"/>
          <w:szCs w:val="24"/>
          <w:lang w:val="en-GB"/>
        </w:rPr>
      </w:pPr>
      <w:proofErr w:type="spellStart"/>
      <w:r>
        <w:rPr>
          <w:b/>
          <w:i w:val="0"/>
          <w:color w:val="000000" w:themeColor="text1"/>
          <w:sz w:val="24"/>
          <w:szCs w:val="24"/>
          <w:lang w:val="en-GB"/>
        </w:rPr>
        <w:t>Pg</w:t>
      </w:r>
      <w:proofErr w:type="spellEnd"/>
      <w:r>
        <w:rPr>
          <w:b/>
          <w:i w:val="0"/>
          <w:color w:val="000000" w:themeColor="text1"/>
          <w:sz w:val="24"/>
          <w:szCs w:val="24"/>
          <w:lang w:val="en-GB"/>
        </w:rPr>
        <w:t xml:space="preserve"> 72</w:t>
      </w:r>
    </w:p>
    <w:p w14:paraId="0D75BDB3" w14:textId="42E54A3C" w:rsidR="002F1D29" w:rsidRPr="00166370" w:rsidRDefault="002F1D29" w:rsidP="002F1D29">
      <w:pPr>
        <w:spacing w:after="120" w:line="276" w:lineRule="auto"/>
        <w:rPr>
          <w:rFonts w:cs="Calibri"/>
          <w:i w:val="0"/>
          <w:iCs w:val="0"/>
          <w:color w:val="000000"/>
          <w:sz w:val="24"/>
          <w:szCs w:val="22"/>
          <w:lang w:val="en-GB"/>
        </w:rPr>
      </w:pPr>
      <w:r w:rsidRPr="00166370">
        <w:rPr>
          <w:rFonts w:cs="Calibri"/>
          <w:i w:val="0"/>
          <w:color w:val="000000"/>
          <w:sz w:val="24"/>
          <w:szCs w:val="22"/>
          <w:lang w:val="en-GB"/>
        </w:rPr>
        <w:t>There once was a Land that nobody believed existed.  And every day people passed by it or around it or over it or through it, but never once saw it or felt it or heard it or knew any person or thing in it.</w:t>
      </w:r>
    </w:p>
    <w:p w14:paraId="55ED29F5" w14:textId="3217E5DD" w:rsidR="002F1D29" w:rsidRPr="00166370" w:rsidRDefault="002F1D29" w:rsidP="002F1D29">
      <w:pPr>
        <w:spacing w:after="120" w:line="276" w:lineRule="auto"/>
        <w:rPr>
          <w:rFonts w:cs="Calibri"/>
          <w:i w:val="0"/>
          <w:iCs w:val="0"/>
          <w:color w:val="000000"/>
          <w:sz w:val="24"/>
          <w:szCs w:val="22"/>
          <w:lang w:val="en-GB"/>
        </w:rPr>
      </w:pPr>
      <w:r w:rsidRPr="00166370">
        <w:rPr>
          <w:rFonts w:cs="Calibri"/>
          <w:i w:val="0"/>
          <w:color w:val="000000"/>
          <w:sz w:val="24"/>
          <w:szCs w:val="22"/>
          <w:lang w:val="en-GB"/>
        </w:rPr>
        <w:t>Until, one day, the Land revealed itself…</w:t>
      </w:r>
    </w:p>
    <w:p w14:paraId="00AC073E" w14:textId="20F58779" w:rsidR="002F1D29" w:rsidRPr="00166370" w:rsidRDefault="002F1D29" w:rsidP="002F1D29">
      <w:pPr>
        <w:spacing w:after="120" w:line="276" w:lineRule="auto"/>
        <w:rPr>
          <w:rFonts w:cs="Calibri"/>
          <w:i w:val="0"/>
          <w:iCs w:val="0"/>
          <w:color w:val="000000"/>
          <w:sz w:val="24"/>
          <w:szCs w:val="22"/>
          <w:lang w:val="en-GB"/>
        </w:rPr>
      </w:pPr>
      <w:r w:rsidRPr="00166370">
        <w:rPr>
          <w:rFonts w:cs="Calibri"/>
          <w:i w:val="0"/>
          <w:color w:val="000000"/>
          <w:sz w:val="24"/>
          <w:szCs w:val="22"/>
          <w:lang w:val="en-GB"/>
        </w:rPr>
        <w:t>And because of that, people began to believe and behave in all sorts of strange and wonderful ways.  They wanted to leave work and play and wonder and be part of this amazing world.  They wanted to share it with friends and family and neighbours and visitors and strangers.</w:t>
      </w:r>
    </w:p>
    <w:p w14:paraId="629E900A" w14:textId="77777777" w:rsidR="002F1D29" w:rsidRPr="00166370" w:rsidRDefault="002F1D29" w:rsidP="002F1D29">
      <w:pPr>
        <w:spacing w:after="120" w:line="276" w:lineRule="auto"/>
        <w:rPr>
          <w:rFonts w:cs="Calibri"/>
          <w:i w:val="0"/>
          <w:color w:val="000000"/>
          <w:sz w:val="24"/>
          <w:szCs w:val="22"/>
          <w:lang w:val="en-GB"/>
        </w:rPr>
      </w:pPr>
      <w:r w:rsidRPr="00166370">
        <w:rPr>
          <w:rFonts w:cs="Calibri"/>
          <w:i w:val="0"/>
          <w:color w:val="000000"/>
          <w:sz w:val="24"/>
          <w:szCs w:val="22"/>
          <w:lang w:val="en-GB"/>
        </w:rPr>
        <w:t>And because of that, this real world changed too.  The status quo was not so fixed and people questioned things they had always accepted. </w:t>
      </w:r>
    </w:p>
    <w:p w14:paraId="044E0B10" w14:textId="6904811D" w:rsidR="002F1D29" w:rsidRPr="00166370" w:rsidRDefault="002F1D29" w:rsidP="002F1D29">
      <w:pPr>
        <w:spacing w:line="276" w:lineRule="auto"/>
        <w:rPr>
          <w:rFonts w:cs="Calibri"/>
          <w:i w:val="0"/>
          <w:iCs w:val="0"/>
          <w:color w:val="000000"/>
          <w:sz w:val="24"/>
          <w:szCs w:val="22"/>
          <w:lang w:val="en-GB"/>
        </w:rPr>
      </w:pPr>
      <w:r w:rsidRPr="00166370">
        <w:rPr>
          <w:rFonts w:cs="Calibri"/>
          <w:i w:val="0"/>
          <w:color w:val="000000"/>
          <w:sz w:val="24"/>
          <w:szCs w:val="22"/>
          <w:lang w:val="en-GB"/>
        </w:rPr>
        <w:t>And then, one day, the Land started to fade away and things began to return to something a little more akin to normal.  But traces and reminders and changes and memories remained.</w:t>
      </w:r>
    </w:p>
    <w:p w14:paraId="410B27E0" w14:textId="77777777" w:rsidR="002F1D29" w:rsidRPr="00166370" w:rsidRDefault="002F1D29" w:rsidP="002F1D29">
      <w:pPr>
        <w:spacing w:line="276" w:lineRule="auto"/>
        <w:rPr>
          <w:rFonts w:cs="Calibri"/>
          <w:i w:val="0"/>
          <w:color w:val="000000"/>
          <w:sz w:val="24"/>
          <w:szCs w:val="22"/>
          <w:lang w:val="en-GB"/>
        </w:rPr>
      </w:pPr>
      <w:r w:rsidRPr="00166370">
        <w:rPr>
          <w:rFonts w:cs="Calibri"/>
          <w:i w:val="0"/>
          <w:color w:val="000000"/>
          <w:sz w:val="24"/>
          <w:szCs w:val="22"/>
          <w:lang w:val="en-GB"/>
        </w:rPr>
        <w:t>Perhaps, one day, the Land of Green Ginger will return, but for now, our world is a little more like it. </w:t>
      </w:r>
    </w:p>
    <w:p w14:paraId="03067F67" w14:textId="6CDA1B10" w:rsidR="002F1D29" w:rsidRPr="00166370" w:rsidRDefault="002F1D29" w:rsidP="00EF04C3">
      <w:pPr>
        <w:spacing w:after="0" w:line="276" w:lineRule="auto"/>
        <w:rPr>
          <w:b/>
          <w:i w:val="0"/>
          <w:color w:val="000000" w:themeColor="text1"/>
          <w:sz w:val="36"/>
          <w:szCs w:val="24"/>
          <w:lang w:val="en-GB"/>
        </w:rPr>
      </w:pPr>
    </w:p>
    <w:p w14:paraId="064D1360" w14:textId="55ED0657" w:rsidR="002F1D29" w:rsidRPr="00166370" w:rsidRDefault="002F1D29" w:rsidP="00EF04C3">
      <w:pPr>
        <w:spacing w:after="0" w:line="276" w:lineRule="auto"/>
        <w:rPr>
          <w:b/>
          <w:i w:val="0"/>
          <w:color w:val="000000" w:themeColor="text1"/>
          <w:sz w:val="36"/>
          <w:szCs w:val="24"/>
          <w:lang w:val="en-GB"/>
        </w:rPr>
      </w:pPr>
    </w:p>
    <w:p w14:paraId="011927DA" w14:textId="3D1A8D6B" w:rsidR="002F1D29" w:rsidRPr="00166370" w:rsidRDefault="002F1D29" w:rsidP="00EF04C3">
      <w:pPr>
        <w:spacing w:after="0" w:line="276" w:lineRule="auto"/>
        <w:rPr>
          <w:b/>
          <w:i w:val="0"/>
          <w:color w:val="000000" w:themeColor="text1"/>
          <w:sz w:val="36"/>
          <w:szCs w:val="24"/>
          <w:lang w:val="en-GB"/>
        </w:rPr>
      </w:pPr>
    </w:p>
    <w:p w14:paraId="3EB016B1" w14:textId="04635AEC" w:rsidR="002F1D29" w:rsidRPr="00166370" w:rsidRDefault="002F1D29" w:rsidP="00EF04C3">
      <w:pPr>
        <w:spacing w:after="0" w:line="276" w:lineRule="auto"/>
        <w:rPr>
          <w:b/>
          <w:i w:val="0"/>
          <w:color w:val="000000" w:themeColor="text1"/>
          <w:sz w:val="36"/>
          <w:szCs w:val="24"/>
          <w:lang w:val="en-GB"/>
        </w:rPr>
      </w:pPr>
    </w:p>
    <w:p w14:paraId="72A3C24F" w14:textId="0F6241D8" w:rsidR="002F1D29" w:rsidRPr="00166370" w:rsidRDefault="002F1D29" w:rsidP="00EF04C3">
      <w:pPr>
        <w:spacing w:after="0" w:line="276" w:lineRule="auto"/>
        <w:rPr>
          <w:b/>
          <w:i w:val="0"/>
          <w:color w:val="000000" w:themeColor="text1"/>
          <w:sz w:val="36"/>
          <w:szCs w:val="24"/>
          <w:lang w:val="en-GB"/>
        </w:rPr>
      </w:pPr>
    </w:p>
    <w:p w14:paraId="4784B9BC" w14:textId="49D638F6" w:rsidR="002F1D29" w:rsidRPr="00166370" w:rsidRDefault="002F1D29" w:rsidP="00EF04C3">
      <w:pPr>
        <w:spacing w:after="0" w:line="276" w:lineRule="auto"/>
        <w:rPr>
          <w:b/>
          <w:i w:val="0"/>
          <w:color w:val="000000" w:themeColor="text1"/>
          <w:sz w:val="36"/>
          <w:szCs w:val="24"/>
          <w:lang w:val="en-GB"/>
        </w:rPr>
      </w:pPr>
    </w:p>
    <w:p w14:paraId="3A542323" w14:textId="48D4D386" w:rsidR="002F1D29" w:rsidRPr="00166370" w:rsidRDefault="002F1D29" w:rsidP="00EF04C3">
      <w:pPr>
        <w:spacing w:after="0" w:line="276" w:lineRule="auto"/>
        <w:rPr>
          <w:b/>
          <w:i w:val="0"/>
          <w:color w:val="000000" w:themeColor="text1"/>
          <w:sz w:val="36"/>
          <w:szCs w:val="24"/>
          <w:lang w:val="en-GB"/>
        </w:rPr>
      </w:pPr>
    </w:p>
    <w:p w14:paraId="27C3A568" w14:textId="17AD4593" w:rsidR="002F1D29" w:rsidRPr="00166370" w:rsidRDefault="002F1D29" w:rsidP="00EF04C3">
      <w:pPr>
        <w:spacing w:after="0" w:line="276" w:lineRule="auto"/>
        <w:rPr>
          <w:b/>
          <w:i w:val="0"/>
          <w:color w:val="000000" w:themeColor="text1"/>
          <w:sz w:val="36"/>
          <w:szCs w:val="24"/>
          <w:lang w:val="en-GB"/>
        </w:rPr>
      </w:pPr>
    </w:p>
    <w:p w14:paraId="6D52D41E" w14:textId="1DA07A30" w:rsidR="002F1D29" w:rsidRPr="00166370" w:rsidRDefault="002F1D29" w:rsidP="00EF04C3">
      <w:pPr>
        <w:spacing w:after="0" w:line="276" w:lineRule="auto"/>
        <w:rPr>
          <w:b/>
          <w:i w:val="0"/>
          <w:color w:val="000000" w:themeColor="text1"/>
          <w:sz w:val="36"/>
          <w:szCs w:val="24"/>
          <w:lang w:val="en-GB"/>
        </w:rPr>
      </w:pPr>
    </w:p>
    <w:p w14:paraId="307C3D82" w14:textId="2950754D" w:rsidR="002F1D29" w:rsidRPr="00166370" w:rsidRDefault="002F1D29" w:rsidP="00EF04C3">
      <w:pPr>
        <w:spacing w:after="0" w:line="276" w:lineRule="auto"/>
        <w:rPr>
          <w:b/>
          <w:i w:val="0"/>
          <w:color w:val="000000" w:themeColor="text1"/>
          <w:sz w:val="36"/>
          <w:szCs w:val="24"/>
          <w:lang w:val="en-GB"/>
        </w:rPr>
      </w:pPr>
    </w:p>
    <w:p w14:paraId="0EB0D2FB" w14:textId="309AB004" w:rsidR="002F1D29" w:rsidRPr="00166370" w:rsidRDefault="002F1D29" w:rsidP="00EF04C3">
      <w:pPr>
        <w:spacing w:after="0" w:line="276" w:lineRule="auto"/>
        <w:rPr>
          <w:b/>
          <w:i w:val="0"/>
          <w:color w:val="000000" w:themeColor="text1"/>
          <w:sz w:val="36"/>
          <w:szCs w:val="24"/>
          <w:lang w:val="en-GB"/>
        </w:rPr>
      </w:pPr>
    </w:p>
    <w:p w14:paraId="395F5236" w14:textId="18E1A368" w:rsidR="002F1D29" w:rsidRPr="00166370" w:rsidRDefault="002F1D29" w:rsidP="00EF04C3">
      <w:pPr>
        <w:spacing w:after="0" w:line="276" w:lineRule="auto"/>
        <w:rPr>
          <w:b/>
          <w:i w:val="0"/>
          <w:color w:val="000000" w:themeColor="text1"/>
          <w:sz w:val="36"/>
          <w:szCs w:val="24"/>
          <w:lang w:val="en-GB"/>
        </w:rPr>
      </w:pPr>
    </w:p>
    <w:p w14:paraId="234692B1" w14:textId="657655D5" w:rsidR="002F1D29" w:rsidRPr="00166370" w:rsidRDefault="002F1D29" w:rsidP="00EF04C3">
      <w:pPr>
        <w:spacing w:after="0" w:line="276" w:lineRule="auto"/>
        <w:rPr>
          <w:b/>
          <w:i w:val="0"/>
          <w:color w:val="000000" w:themeColor="text1"/>
          <w:sz w:val="36"/>
          <w:szCs w:val="24"/>
          <w:lang w:val="en-GB"/>
        </w:rPr>
      </w:pPr>
    </w:p>
    <w:p w14:paraId="07C7BBCD" w14:textId="147C5EC6" w:rsidR="002F1D29" w:rsidRPr="00166370" w:rsidRDefault="002F1D29" w:rsidP="00EF04C3">
      <w:pPr>
        <w:spacing w:after="0" w:line="276" w:lineRule="auto"/>
        <w:rPr>
          <w:b/>
          <w:i w:val="0"/>
          <w:color w:val="000000" w:themeColor="text1"/>
          <w:sz w:val="36"/>
          <w:szCs w:val="24"/>
          <w:lang w:val="en-GB"/>
        </w:rPr>
      </w:pPr>
    </w:p>
    <w:p w14:paraId="6625D4B0" w14:textId="68B2DFC1" w:rsidR="002F1D29" w:rsidRPr="00166370" w:rsidRDefault="002F1D29" w:rsidP="00EF04C3">
      <w:pPr>
        <w:spacing w:after="0" w:line="276" w:lineRule="auto"/>
        <w:rPr>
          <w:b/>
          <w:i w:val="0"/>
          <w:color w:val="000000" w:themeColor="text1"/>
          <w:sz w:val="36"/>
          <w:szCs w:val="24"/>
          <w:lang w:val="en-GB"/>
        </w:rPr>
      </w:pPr>
    </w:p>
    <w:p w14:paraId="62AD05CB" w14:textId="77777777" w:rsidR="00462931" w:rsidRDefault="00462931" w:rsidP="00EF04C3">
      <w:pPr>
        <w:spacing w:after="0" w:line="276" w:lineRule="auto"/>
        <w:rPr>
          <w:b/>
          <w:i w:val="0"/>
          <w:color w:val="000000" w:themeColor="text1"/>
          <w:sz w:val="24"/>
          <w:szCs w:val="24"/>
          <w:lang w:val="en-GB"/>
        </w:rPr>
      </w:pPr>
    </w:p>
    <w:p w14:paraId="1B42687F" w14:textId="61E30ABE" w:rsidR="002F1D29" w:rsidRPr="00166370" w:rsidRDefault="00485E88" w:rsidP="00EF04C3">
      <w:pPr>
        <w:spacing w:after="0" w:line="276" w:lineRule="auto"/>
        <w:rPr>
          <w:b/>
          <w:i w:val="0"/>
          <w:color w:val="000000" w:themeColor="text1"/>
          <w:sz w:val="24"/>
          <w:szCs w:val="24"/>
          <w:lang w:val="en-GB"/>
        </w:rPr>
      </w:pPr>
      <w:r>
        <w:rPr>
          <w:b/>
          <w:i w:val="0"/>
          <w:color w:val="000000" w:themeColor="text1"/>
          <w:sz w:val="24"/>
          <w:szCs w:val="24"/>
          <w:lang w:val="en-GB"/>
        </w:rPr>
        <w:t>Pg74</w:t>
      </w:r>
    </w:p>
    <w:p w14:paraId="7F32216F" w14:textId="77777777" w:rsidR="00485E88" w:rsidRPr="00154ED7" w:rsidRDefault="00485E88" w:rsidP="00485E88">
      <w:pPr>
        <w:spacing w:after="120"/>
        <w:rPr>
          <w:rFonts w:ascii="Trebuchet MS" w:hAnsi="Trebuchet MS"/>
          <w:b/>
          <w:sz w:val="22"/>
        </w:rPr>
      </w:pPr>
      <w:r w:rsidRPr="00154ED7">
        <w:rPr>
          <w:rFonts w:ascii="Trebuchet MS" w:hAnsi="Trebuchet MS"/>
          <w:b/>
          <w:sz w:val="22"/>
        </w:rPr>
        <w:t>Background</w:t>
      </w:r>
    </w:p>
    <w:p w14:paraId="41399809" w14:textId="77777777" w:rsidR="00485E88" w:rsidRPr="00485E88" w:rsidRDefault="00485E88" w:rsidP="00485E88">
      <w:pPr>
        <w:spacing w:after="120"/>
        <w:rPr>
          <w:rFonts w:ascii="Trebuchet MS" w:hAnsi="Trebuchet MS"/>
          <w:i w:val="0"/>
          <w:sz w:val="22"/>
        </w:rPr>
      </w:pPr>
      <w:r w:rsidRPr="00485E88">
        <w:rPr>
          <w:rFonts w:ascii="Trebuchet MS" w:hAnsi="Trebuchet MS"/>
          <w:i w:val="0"/>
          <w:sz w:val="22"/>
        </w:rPr>
        <w:t xml:space="preserve">Hull 2017’s groundbreaking community engagement project, Land of Green Ginger, invited Hull’s residents to immerse themselves in a magical citywide story, inspired by and celebrating the spirit of Hull. </w:t>
      </w:r>
    </w:p>
    <w:p w14:paraId="598A5CB9" w14:textId="77777777" w:rsidR="00485E88" w:rsidRPr="00485E88" w:rsidRDefault="00485E88" w:rsidP="00485E88">
      <w:pPr>
        <w:spacing w:after="120"/>
        <w:rPr>
          <w:rFonts w:ascii="Trebuchet MS" w:hAnsi="Trebuchet MS"/>
          <w:i w:val="0"/>
          <w:sz w:val="22"/>
        </w:rPr>
      </w:pPr>
      <w:r w:rsidRPr="00485E88">
        <w:rPr>
          <w:rFonts w:ascii="Trebuchet MS" w:hAnsi="Trebuchet MS"/>
          <w:i w:val="0"/>
          <w:sz w:val="22"/>
        </w:rPr>
        <w:t>Land of Green Ginger was presented as a series of events or Acts of Wanton Wonder united under an overarching narrative. The individual Acts were developed and delivered with artists who worked both independently and in collaboration to bring new kinds of art and culture into the neighbourhoods outside the city centre.</w:t>
      </w:r>
    </w:p>
    <w:p w14:paraId="2C13FBAD" w14:textId="77777777" w:rsidR="00485E88" w:rsidRPr="00485E88" w:rsidRDefault="00485E88" w:rsidP="00485E88">
      <w:pPr>
        <w:spacing w:after="120"/>
        <w:rPr>
          <w:rFonts w:ascii="Trebuchet MS" w:hAnsi="Trebuchet MS"/>
          <w:i w:val="0"/>
          <w:sz w:val="22"/>
        </w:rPr>
      </w:pPr>
      <w:r w:rsidRPr="00485E88">
        <w:rPr>
          <w:rFonts w:ascii="Trebuchet MS" w:hAnsi="Trebuchet MS"/>
          <w:i w:val="0"/>
          <w:sz w:val="22"/>
        </w:rPr>
        <w:t xml:space="preserve">Six Acts of Wanton Wonder transformed communities across the city into places of wonder, delight, magic and possibility. </w:t>
      </w:r>
    </w:p>
    <w:p w14:paraId="15AAE6DB" w14:textId="77777777" w:rsidR="00485E88" w:rsidRPr="00485E88" w:rsidRDefault="00485E88" w:rsidP="00485E88">
      <w:pPr>
        <w:spacing w:after="120"/>
        <w:rPr>
          <w:rFonts w:ascii="Trebuchet MS" w:hAnsi="Trebuchet MS"/>
          <w:i w:val="0"/>
          <w:sz w:val="22"/>
        </w:rPr>
      </w:pPr>
      <w:r w:rsidRPr="00485E88">
        <w:rPr>
          <w:rFonts w:ascii="Trebuchet MS" w:hAnsi="Trebuchet MS"/>
          <w:i w:val="0"/>
          <w:sz w:val="22"/>
        </w:rPr>
        <w:t>This book is the seventh and final Act of the Land of Green Ginger.</w:t>
      </w:r>
    </w:p>
    <w:p w14:paraId="58670C37" w14:textId="77777777" w:rsidR="00485E88" w:rsidRPr="00485E88" w:rsidRDefault="00485E88" w:rsidP="00485E88">
      <w:pPr>
        <w:spacing w:after="120"/>
        <w:rPr>
          <w:rFonts w:ascii="Trebuchet MS" w:hAnsi="Trebuchet MS"/>
          <w:i w:val="0"/>
          <w:sz w:val="22"/>
        </w:rPr>
      </w:pPr>
      <w:r w:rsidRPr="00485E88">
        <w:rPr>
          <w:rFonts w:ascii="Trebuchet MS" w:hAnsi="Trebuchet MS"/>
          <w:i w:val="0"/>
          <w:sz w:val="22"/>
        </w:rPr>
        <w:t>It has been delivered to residents and schools across the city as a record of the project that took place and as a keepsake for the people whose lives were touched by the magic of Land of Green Ginger.</w:t>
      </w:r>
    </w:p>
    <w:p w14:paraId="057F7FE5" w14:textId="638767D9" w:rsidR="00485E88" w:rsidRPr="00485E88" w:rsidRDefault="00485E88" w:rsidP="00485E88">
      <w:pPr>
        <w:spacing w:after="240"/>
        <w:rPr>
          <w:rFonts w:ascii="Trebuchet MS" w:hAnsi="Trebuchet MS"/>
          <w:i w:val="0"/>
          <w:sz w:val="22"/>
        </w:rPr>
      </w:pPr>
      <w:r w:rsidRPr="00485E88">
        <w:rPr>
          <w:rFonts w:ascii="Trebuchet MS" w:hAnsi="Trebuchet MS"/>
          <w:i w:val="0"/>
          <w:sz w:val="22"/>
        </w:rPr>
        <w:t xml:space="preserve">Land of Green Ginger was delivered and produced by Hull 2017, the company which delivered the UK City of Culture 2017 programme and now continues as permanent organisation Absolutely Cultured. </w:t>
      </w:r>
    </w:p>
    <w:p w14:paraId="075A2054" w14:textId="77777777" w:rsidR="00485E88" w:rsidRPr="00485E88" w:rsidRDefault="00485E88" w:rsidP="00485E88">
      <w:pPr>
        <w:rPr>
          <w:rFonts w:ascii="Trebuchet MS" w:hAnsi="Trebuchet MS"/>
          <w:i w:val="0"/>
          <w:sz w:val="22"/>
          <w:szCs w:val="22"/>
          <w:lang w:val="en-GB"/>
        </w:rPr>
      </w:pPr>
      <w:r w:rsidRPr="00485E88">
        <w:rPr>
          <w:rFonts w:ascii="Trebuchet MS" w:hAnsi="Trebuchet MS"/>
          <w:i w:val="0"/>
          <w:sz w:val="22"/>
          <w:szCs w:val="22"/>
          <w:lang w:val="en-GB"/>
        </w:rPr>
        <w:t xml:space="preserve">Find out more about the live project by visiting </w:t>
      </w:r>
      <w:hyperlink r:id="rId13" w:history="1">
        <w:r w:rsidRPr="00485E88">
          <w:rPr>
            <w:rStyle w:val="Hyperlink"/>
            <w:rFonts w:ascii="Trebuchet MS" w:hAnsi="Trebuchet MS"/>
            <w:i w:val="0"/>
            <w:sz w:val="22"/>
            <w:szCs w:val="22"/>
            <w:lang w:val="en-GB"/>
          </w:rPr>
          <w:t>www.absolutelycultured.co.uk</w:t>
        </w:r>
      </w:hyperlink>
      <w:r w:rsidRPr="00485E88">
        <w:rPr>
          <w:rFonts w:ascii="Trebuchet MS" w:hAnsi="Trebuchet MS"/>
          <w:i w:val="0"/>
          <w:sz w:val="22"/>
          <w:szCs w:val="22"/>
          <w:lang w:val="en-GB"/>
        </w:rPr>
        <w:t xml:space="preserve"> </w:t>
      </w:r>
    </w:p>
    <w:p w14:paraId="6734413C" w14:textId="5CA7E611" w:rsidR="002F1D29" w:rsidRDefault="002F1D29" w:rsidP="00EF04C3">
      <w:pPr>
        <w:spacing w:after="0" w:line="276" w:lineRule="auto"/>
        <w:rPr>
          <w:b/>
          <w:i w:val="0"/>
          <w:color w:val="000000" w:themeColor="text1"/>
          <w:sz w:val="24"/>
          <w:szCs w:val="24"/>
          <w:lang w:val="en-GB"/>
        </w:rPr>
      </w:pPr>
    </w:p>
    <w:p w14:paraId="30320C25" w14:textId="64FB6CB5" w:rsidR="00485E88" w:rsidRPr="00485E88" w:rsidRDefault="00485E88" w:rsidP="00EF04C3">
      <w:pPr>
        <w:spacing w:after="0" w:line="276" w:lineRule="auto"/>
        <w:rPr>
          <w:rFonts w:cstheme="minorHAnsi"/>
          <w:b/>
          <w:i w:val="0"/>
          <w:color w:val="000000" w:themeColor="text1"/>
          <w:sz w:val="24"/>
          <w:szCs w:val="24"/>
          <w:lang w:val="en-GB"/>
        </w:rPr>
      </w:pPr>
      <w:r>
        <w:rPr>
          <w:b/>
          <w:i w:val="0"/>
          <w:color w:val="000000" w:themeColor="text1"/>
          <w:sz w:val="24"/>
          <w:szCs w:val="24"/>
          <w:lang w:val="en-GB"/>
        </w:rPr>
        <w:t>Pg75</w:t>
      </w:r>
    </w:p>
    <w:p w14:paraId="655B0786" w14:textId="77777777" w:rsidR="00485E88" w:rsidRPr="00485E88" w:rsidRDefault="00485E88" w:rsidP="00485E88">
      <w:pPr>
        <w:jc w:val="center"/>
        <w:rPr>
          <w:rFonts w:cstheme="minorHAnsi"/>
          <w:b/>
          <w:i w:val="0"/>
          <w:sz w:val="22"/>
        </w:rPr>
      </w:pPr>
      <w:r w:rsidRPr="00485E88">
        <w:rPr>
          <w:rFonts w:cstheme="minorHAnsi"/>
          <w:b/>
          <w:i w:val="0"/>
          <w:sz w:val="22"/>
        </w:rPr>
        <w:t xml:space="preserve">Acknowledgements </w:t>
      </w:r>
    </w:p>
    <w:p w14:paraId="703C95B0" w14:textId="77777777" w:rsidR="00485E88" w:rsidRPr="00485E88" w:rsidRDefault="00485E88" w:rsidP="00485E88">
      <w:pPr>
        <w:rPr>
          <w:rFonts w:cstheme="minorHAnsi"/>
          <w:i w:val="0"/>
          <w:sz w:val="22"/>
        </w:rPr>
      </w:pPr>
    </w:p>
    <w:p w14:paraId="5F47845C" w14:textId="77777777" w:rsidR="00485E88" w:rsidRPr="00485E88" w:rsidRDefault="00485E88" w:rsidP="00485E88">
      <w:pPr>
        <w:spacing w:after="120"/>
        <w:rPr>
          <w:rFonts w:cstheme="minorHAnsi"/>
          <w:i w:val="0"/>
          <w:sz w:val="22"/>
        </w:rPr>
      </w:pPr>
      <w:r w:rsidRPr="00485E88">
        <w:rPr>
          <w:rFonts w:cstheme="minorHAnsi"/>
          <w:i w:val="0"/>
          <w:sz w:val="22"/>
        </w:rPr>
        <w:t xml:space="preserve">To the artists who created the live Acts: </w:t>
      </w:r>
    </w:p>
    <w:p w14:paraId="55ADAE56" w14:textId="77777777" w:rsidR="00485E88" w:rsidRPr="00485E88" w:rsidRDefault="00485E88" w:rsidP="00485E88">
      <w:pPr>
        <w:ind w:left="720"/>
        <w:rPr>
          <w:rFonts w:cstheme="minorHAnsi"/>
          <w:i w:val="0"/>
          <w:sz w:val="22"/>
        </w:rPr>
      </w:pPr>
      <w:r w:rsidRPr="00485E88">
        <w:rPr>
          <w:rFonts w:cstheme="minorHAnsi"/>
          <w:i w:val="0"/>
          <w:sz w:val="22"/>
        </w:rPr>
        <w:t xml:space="preserve">Act I: </w:t>
      </w:r>
      <w:r w:rsidRPr="00485E88">
        <w:rPr>
          <w:rFonts w:cstheme="minorHAnsi"/>
          <w:b/>
          <w:i w:val="0"/>
          <w:sz w:val="22"/>
        </w:rPr>
        <w:t>7 Alleys</w:t>
      </w:r>
      <w:r w:rsidRPr="00485E88">
        <w:rPr>
          <w:rFonts w:cstheme="minorHAnsi"/>
          <w:i w:val="0"/>
          <w:sz w:val="22"/>
        </w:rPr>
        <w:t xml:space="preserve"> by </w:t>
      </w:r>
      <w:proofErr w:type="spellStart"/>
      <w:r w:rsidRPr="00485E88">
        <w:rPr>
          <w:rFonts w:cstheme="minorHAnsi"/>
          <w:b/>
          <w:i w:val="0"/>
          <w:sz w:val="22"/>
        </w:rPr>
        <w:t>Periplum</w:t>
      </w:r>
      <w:proofErr w:type="spellEnd"/>
    </w:p>
    <w:p w14:paraId="03060F2F" w14:textId="77777777" w:rsidR="00485E88" w:rsidRPr="00485E88" w:rsidRDefault="00485E88" w:rsidP="00485E88">
      <w:pPr>
        <w:ind w:left="720"/>
        <w:rPr>
          <w:rFonts w:cstheme="minorHAnsi"/>
          <w:i w:val="0"/>
          <w:sz w:val="22"/>
        </w:rPr>
      </w:pPr>
      <w:r w:rsidRPr="00485E88">
        <w:rPr>
          <w:rFonts w:cstheme="minorHAnsi"/>
          <w:i w:val="0"/>
          <w:sz w:val="22"/>
        </w:rPr>
        <w:t xml:space="preserve">Act II: </w:t>
      </w:r>
      <w:r w:rsidRPr="00485E88">
        <w:rPr>
          <w:rFonts w:cstheme="minorHAnsi"/>
          <w:b/>
          <w:i w:val="0"/>
          <w:sz w:val="22"/>
        </w:rPr>
        <w:t>The Gold Nose of Green Ginger</w:t>
      </w:r>
      <w:r w:rsidRPr="00485E88">
        <w:rPr>
          <w:rFonts w:cstheme="minorHAnsi"/>
          <w:i w:val="0"/>
          <w:sz w:val="22"/>
        </w:rPr>
        <w:t xml:space="preserve"> by </w:t>
      </w:r>
      <w:r w:rsidRPr="00485E88">
        <w:rPr>
          <w:rFonts w:cstheme="minorHAnsi"/>
          <w:b/>
          <w:i w:val="0"/>
          <w:sz w:val="22"/>
        </w:rPr>
        <w:t xml:space="preserve">Joshua </w:t>
      </w:r>
      <w:proofErr w:type="spellStart"/>
      <w:r w:rsidRPr="00485E88">
        <w:rPr>
          <w:rFonts w:cstheme="minorHAnsi"/>
          <w:b/>
          <w:i w:val="0"/>
          <w:sz w:val="22"/>
        </w:rPr>
        <w:t>Sofaer</w:t>
      </w:r>
      <w:proofErr w:type="spellEnd"/>
    </w:p>
    <w:p w14:paraId="1A812DCE" w14:textId="77777777" w:rsidR="00485E88" w:rsidRPr="00485E88" w:rsidRDefault="00485E88" w:rsidP="00485E88">
      <w:pPr>
        <w:ind w:left="720"/>
        <w:rPr>
          <w:rFonts w:cstheme="minorHAnsi"/>
          <w:i w:val="0"/>
          <w:sz w:val="22"/>
        </w:rPr>
      </w:pPr>
      <w:r w:rsidRPr="00485E88">
        <w:rPr>
          <w:rFonts w:cstheme="minorHAnsi"/>
          <w:i w:val="0"/>
          <w:sz w:val="22"/>
        </w:rPr>
        <w:t xml:space="preserve">Act III: </w:t>
      </w:r>
      <w:r w:rsidRPr="00485E88">
        <w:rPr>
          <w:rFonts w:cstheme="minorHAnsi"/>
          <w:b/>
          <w:i w:val="0"/>
          <w:sz w:val="22"/>
        </w:rPr>
        <w:t>The Longhill Burn</w:t>
      </w:r>
      <w:r w:rsidRPr="00485E88">
        <w:rPr>
          <w:rFonts w:cstheme="minorHAnsi"/>
          <w:i w:val="0"/>
          <w:sz w:val="22"/>
        </w:rPr>
        <w:t xml:space="preserve"> by </w:t>
      </w:r>
      <w:r w:rsidRPr="00485E88">
        <w:rPr>
          <w:rFonts w:cstheme="minorHAnsi"/>
          <w:b/>
          <w:i w:val="0"/>
          <w:sz w:val="22"/>
        </w:rPr>
        <w:t>And Now:</w:t>
      </w:r>
    </w:p>
    <w:p w14:paraId="68C7065C" w14:textId="77777777" w:rsidR="00485E88" w:rsidRPr="00485E88" w:rsidRDefault="00485E88" w:rsidP="00485E88">
      <w:pPr>
        <w:ind w:left="720"/>
        <w:rPr>
          <w:rFonts w:cstheme="minorHAnsi"/>
          <w:b/>
          <w:i w:val="0"/>
          <w:sz w:val="22"/>
        </w:rPr>
      </w:pPr>
      <w:r w:rsidRPr="00485E88">
        <w:rPr>
          <w:rFonts w:cstheme="minorHAnsi"/>
          <w:i w:val="0"/>
          <w:sz w:val="22"/>
        </w:rPr>
        <w:t xml:space="preserve">Act IV: </w:t>
      </w:r>
      <w:r w:rsidRPr="00485E88">
        <w:rPr>
          <w:rFonts w:cstheme="minorHAnsi"/>
          <w:b/>
          <w:i w:val="0"/>
          <w:sz w:val="22"/>
        </w:rPr>
        <w:t>Re-</w:t>
      </w:r>
      <w:proofErr w:type="spellStart"/>
      <w:r w:rsidRPr="00485E88">
        <w:rPr>
          <w:rFonts w:cstheme="minorHAnsi"/>
          <w:b/>
          <w:i w:val="0"/>
          <w:sz w:val="22"/>
        </w:rPr>
        <w:t>Rediffusion’s</w:t>
      </w:r>
      <w:proofErr w:type="spellEnd"/>
      <w:r w:rsidRPr="00485E88">
        <w:rPr>
          <w:rFonts w:cstheme="minorHAnsi"/>
          <w:b/>
          <w:i w:val="0"/>
          <w:sz w:val="22"/>
        </w:rPr>
        <w:t xml:space="preserve"> Voice Park</w:t>
      </w:r>
      <w:r w:rsidRPr="00485E88">
        <w:rPr>
          <w:rFonts w:cstheme="minorHAnsi"/>
          <w:i w:val="0"/>
          <w:sz w:val="22"/>
        </w:rPr>
        <w:t xml:space="preserve"> by </w:t>
      </w:r>
      <w:proofErr w:type="spellStart"/>
      <w:r w:rsidRPr="00485E88">
        <w:rPr>
          <w:rFonts w:cstheme="minorHAnsi"/>
          <w:b/>
          <w:i w:val="0"/>
          <w:sz w:val="22"/>
        </w:rPr>
        <w:t>Aswarm</w:t>
      </w:r>
      <w:proofErr w:type="spellEnd"/>
    </w:p>
    <w:p w14:paraId="364BF60D" w14:textId="77777777" w:rsidR="00485E88" w:rsidRPr="00485E88" w:rsidRDefault="00485E88" w:rsidP="00485E88">
      <w:pPr>
        <w:ind w:left="720"/>
        <w:rPr>
          <w:rFonts w:cstheme="minorHAnsi"/>
          <w:i w:val="0"/>
          <w:sz w:val="22"/>
        </w:rPr>
      </w:pPr>
      <w:r w:rsidRPr="00485E88">
        <w:rPr>
          <w:rFonts w:cstheme="minorHAnsi"/>
          <w:i w:val="0"/>
          <w:sz w:val="22"/>
        </w:rPr>
        <w:t xml:space="preserve">Act V: </w:t>
      </w:r>
      <w:proofErr w:type="spellStart"/>
      <w:r w:rsidRPr="00485E88">
        <w:rPr>
          <w:rFonts w:cstheme="minorHAnsi"/>
          <w:b/>
          <w:i w:val="0"/>
          <w:sz w:val="22"/>
        </w:rPr>
        <w:t>Micropolis</w:t>
      </w:r>
      <w:proofErr w:type="spellEnd"/>
      <w:r w:rsidRPr="00485E88">
        <w:rPr>
          <w:rFonts w:cstheme="minorHAnsi"/>
          <w:i w:val="0"/>
          <w:sz w:val="22"/>
        </w:rPr>
        <w:t xml:space="preserve"> by </w:t>
      </w:r>
      <w:r w:rsidRPr="00485E88">
        <w:rPr>
          <w:rFonts w:cstheme="minorHAnsi"/>
          <w:b/>
          <w:i w:val="0"/>
          <w:sz w:val="22"/>
        </w:rPr>
        <w:t xml:space="preserve">The </w:t>
      </w:r>
      <w:proofErr w:type="spellStart"/>
      <w:r w:rsidRPr="00485E88">
        <w:rPr>
          <w:rFonts w:cstheme="minorHAnsi"/>
          <w:b/>
          <w:i w:val="0"/>
          <w:sz w:val="22"/>
        </w:rPr>
        <w:t>McGuires</w:t>
      </w:r>
      <w:proofErr w:type="spellEnd"/>
    </w:p>
    <w:p w14:paraId="1B2B2984" w14:textId="77777777" w:rsidR="00485E88" w:rsidRPr="00485E88" w:rsidRDefault="00485E88" w:rsidP="00485E88">
      <w:pPr>
        <w:spacing w:after="480"/>
        <w:ind w:left="720"/>
        <w:rPr>
          <w:rFonts w:cstheme="minorHAnsi"/>
          <w:b/>
          <w:i w:val="0"/>
          <w:sz w:val="22"/>
        </w:rPr>
      </w:pPr>
      <w:r w:rsidRPr="00485E88">
        <w:rPr>
          <w:rFonts w:cstheme="minorHAnsi"/>
          <w:i w:val="0"/>
          <w:sz w:val="22"/>
        </w:rPr>
        <w:t xml:space="preserve">Act VI: </w:t>
      </w:r>
      <w:r w:rsidRPr="00485E88">
        <w:rPr>
          <w:rFonts w:cstheme="minorHAnsi"/>
          <w:b/>
          <w:i w:val="0"/>
          <w:sz w:val="22"/>
        </w:rPr>
        <w:t>Land of Green Ginger Unleashed</w:t>
      </w:r>
      <w:r w:rsidRPr="00485E88">
        <w:rPr>
          <w:rFonts w:cstheme="minorHAnsi"/>
          <w:i w:val="0"/>
          <w:sz w:val="22"/>
        </w:rPr>
        <w:t xml:space="preserve"> by </w:t>
      </w:r>
      <w:proofErr w:type="spellStart"/>
      <w:r w:rsidRPr="00485E88">
        <w:rPr>
          <w:rFonts w:cstheme="minorHAnsi"/>
          <w:b/>
          <w:i w:val="0"/>
          <w:sz w:val="22"/>
        </w:rPr>
        <w:t>Macnas</w:t>
      </w:r>
      <w:proofErr w:type="spellEnd"/>
      <w:r w:rsidRPr="00485E88">
        <w:rPr>
          <w:rFonts w:cstheme="minorHAnsi"/>
          <w:b/>
          <w:i w:val="0"/>
          <w:sz w:val="22"/>
        </w:rPr>
        <w:t xml:space="preserve"> </w:t>
      </w:r>
      <w:r w:rsidRPr="00485E88">
        <w:rPr>
          <w:rFonts w:cstheme="minorHAnsi"/>
          <w:i w:val="0"/>
          <w:sz w:val="22"/>
        </w:rPr>
        <w:t xml:space="preserve">in collaboration with </w:t>
      </w:r>
      <w:r w:rsidRPr="00485E88">
        <w:rPr>
          <w:rFonts w:cstheme="minorHAnsi"/>
          <w:b/>
          <w:i w:val="0"/>
          <w:sz w:val="22"/>
        </w:rPr>
        <w:t>And Now:</w:t>
      </w:r>
    </w:p>
    <w:p w14:paraId="12BB7D78" w14:textId="23C1A64C" w:rsidR="00485E88" w:rsidRPr="00485E88" w:rsidRDefault="00485E88" w:rsidP="00485E88">
      <w:pPr>
        <w:spacing w:after="240"/>
        <w:rPr>
          <w:rFonts w:cstheme="minorHAnsi"/>
          <w:i w:val="0"/>
          <w:color w:val="000000" w:themeColor="text1"/>
          <w:sz w:val="22"/>
        </w:rPr>
      </w:pPr>
      <w:r w:rsidRPr="00485E88">
        <w:rPr>
          <w:rFonts w:cstheme="minorHAnsi"/>
          <w:i w:val="0"/>
          <w:color w:val="000000" w:themeColor="text1"/>
          <w:sz w:val="22"/>
        </w:rPr>
        <w:t>To Simon Sharkey who helped to create the Land of Green Ginger and keep it alive when it threatened to evaporate.</w:t>
      </w:r>
    </w:p>
    <w:p w14:paraId="69E63718" w14:textId="6DA26E55" w:rsidR="00485E88" w:rsidRPr="00485E88" w:rsidRDefault="00485E88" w:rsidP="00485E88">
      <w:pPr>
        <w:spacing w:after="240"/>
        <w:rPr>
          <w:rFonts w:cstheme="minorHAnsi"/>
          <w:i w:val="0"/>
          <w:color w:val="000000" w:themeColor="text1"/>
          <w:sz w:val="22"/>
        </w:rPr>
      </w:pPr>
      <w:r w:rsidRPr="00485E88">
        <w:rPr>
          <w:rFonts w:cstheme="minorHAnsi"/>
          <w:i w:val="0"/>
          <w:color w:val="000000" w:themeColor="text1"/>
          <w:sz w:val="22"/>
        </w:rPr>
        <w:t xml:space="preserve">In memory of Bill Mitchell, of </w:t>
      </w:r>
      <w:proofErr w:type="spellStart"/>
      <w:r w:rsidRPr="00485E88">
        <w:rPr>
          <w:rFonts w:cstheme="minorHAnsi"/>
          <w:i w:val="0"/>
          <w:color w:val="000000" w:themeColor="text1"/>
          <w:sz w:val="22"/>
        </w:rPr>
        <w:t>Wildworks</w:t>
      </w:r>
      <w:proofErr w:type="spellEnd"/>
      <w:r w:rsidRPr="00485E88">
        <w:rPr>
          <w:rFonts w:cstheme="minorHAnsi"/>
          <w:i w:val="0"/>
          <w:color w:val="000000" w:themeColor="text1"/>
          <w:sz w:val="22"/>
        </w:rPr>
        <w:t>, who gifted the phrase “Acts of Wanton Wonder”.</w:t>
      </w:r>
    </w:p>
    <w:p w14:paraId="3FDC73A1" w14:textId="77777777" w:rsidR="00485E88" w:rsidRPr="00485E88" w:rsidRDefault="00485E88" w:rsidP="00485E88">
      <w:pPr>
        <w:rPr>
          <w:rFonts w:cstheme="minorHAnsi"/>
          <w:i w:val="0"/>
          <w:color w:val="000000" w:themeColor="text1"/>
          <w:sz w:val="22"/>
        </w:rPr>
      </w:pPr>
      <w:r w:rsidRPr="00485E88">
        <w:rPr>
          <w:rFonts w:cstheme="minorHAnsi"/>
          <w:i w:val="0"/>
          <w:color w:val="000000" w:themeColor="text1"/>
          <w:sz w:val="22"/>
        </w:rPr>
        <w:t xml:space="preserve">To the Green Ginger team who lived, breathed and dreamed this project.  </w:t>
      </w:r>
    </w:p>
    <w:p w14:paraId="1C86403C" w14:textId="77777777" w:rsidR="00485E88" w:rsidRPr="00485E88" w:rsidRDefault="00485E88" w:rsidP="00EF04C3">
      <w:pPr>
        <w:spacing w:after="0" w:line="276" w:lineRule="auto"/>
        <w:rPr>
          <w:b/>
          <w:i w:val="0"/>
          <w:color w:val="000000" w:themeColor="text1"/>
          <w:sz w:val="24"/>
          <w:szCs w:val="24"/>
          <w:lang w:val="en-GB"/>
        </w:rPr>
      </w:pPr>
    </w:p>
    <w:sectPr w:rsidR="00485E88" w:rsidRPr="00485E88" w:rsidSect="0075558E">
      <w:pgSz w:w="11906" w:h="16838"/>
      <w:pgMar w:top="1440" w:right="1440" w:bottom="12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addie Maughan" w:date="2018-05-06T13:29:00Z" w:initials="MM">
    <w:p w14:paraId="610EC349" w14:textId="2B2A01D5" w:rsidR="00E864C0" w:rsidRDefault="00E864C0">
      <w:pPr>
        <w:pStyle w:val="CommentText"/>
      </w:pPr>
      <w:r>
        <w:rPr>
          <w:rStyle w:val="CommentReference"/>
        </w:rPr>
        <w:annotationRef/>
      </w:r>
      <w:r>
        <w:t xml:space="preserve">Just noticed the previous was from the perspective of Longhill people rather than The Firesmiths. </w:t>
      </w:r>
    </w:p>
  </w:comment>
  <w:comment w:id="7" w:author="Maddie Maughan" w:date="2018-05-06T13:40:00Z" w:initials="MM">
    <w:p w14:paraId="3CA26DF6" w14:textId="2E120D5F" w:rsidR="00A357E9" w:rsidRDefault="00A357E9">
      <w:pPr>
        <w:pStyle w:val="CommentText"/>
      </w:pPr>
      <w:r>
        <w:rPr>
          <w:rStyle w:val="CommentReference"/>
        </w:rPr>
        <w:annotationRef/>
      </w:r>
      <w:r>
        <w:t>Maybe??</w:t>
      </w:r>
    </w:p>
  </w:comment>
  <w:comment w:id="10" w:author="Maddie Maughan" w:date="2018-05-06T13:38:00Z" w:initials="MM">
    <w:p w14:paraId="70F9BD42" w14:textId="4C2B25D3" w:rsidR="00A357E9" w:rsidRDefault="00A357E9">
      <w:pPr>
        <w:pStyle w:val="CommentText"/>
      </w:pPr>
      <w:r>
        <w:rPr>
          <w:rStyle w:val="CommentReference"/>
        </w:rPr>
        <w:annotationRef/>
      </w:r>
      <w:r>
        <w:t xml:space="preserve">? </w:t>
      </w:r>
    </w:p>
  </w:comment>
  <w:comment w:id="18" w:author="James Crawford" w:date="2018-05-04T16:40:00Z" w:initials="JC">
    <w:p w14:paraId="685B1C93" w14:textId="21D089FB" w:rsidR="00E864C0" w:rsidRDefault="00E864C0">
      <w:pPr>
        <w:pStyle w:val="CommentText"/>
      </w:pPr>
      <w:r>
        <w:rPr>
          <w:rStyle w:val="CommentReference"/>
        </w:rPr>
        <w:annotationRef/>
      </w:r>
      <w:r>
        <w:t xml:space="preserve">I know it’s a page away, but you know when a relatively rare word appears </w:t>
      </w:r>
      <w:r>
        <w:t>twice and you notice it? I had that with ‘confetti’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0EC349" w15:done="0"/>
  <w15:commentEx w15:paraId="3CA26DF6" w15:done="0"/>
  <w15:commentEx w15:paraId="70F9BD42" w15:done="0"/>
  <w15:commentEx w15:paraId="685B1C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0EC349" w16cid:durableId="1E9981C5"/>
  <w16cid:commentId w16cid:paraId="3CA26DF6" w16cid:durableId="1E99846A"/>
  <w16cid:commentId w16cid:paraId="70F9BD42" w16cid:durableId="1E9983CF"/>
  <w16cid:commentId w16cid:paraId="685B1C93" w16cid:durableId="1E970B8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200050000000000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F2"/>
    <w:multiLevelType w:val="hybridMultilevel"/>
    <w:tmpl w:val="4E06C6C6"/>
    <w:lvl w:ilvl="0" w:tplc="C4E658DC">
      <w:numFmt w:val="bullet"/>
      <w:lvlText w:val="-"/>
      <w:lvlJc w:val="left"/>
      <w:pPr>
        <w:ind w:left="420" w:hanging="360"/>
      </w:pPr>
      <w:rPr>
        <w:rFonts w:ascii="Calibri" w:eastAsiaTheme="minorEastAsia" w:hAnsi="Calibri" w:cs="Times"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2B02B13"/>
    <w:multiLevelType w:val="hybridMultilevel"/>
    <w:tmpl w:val="CBC841D2"/>
    <w:lvl w:ilvl="0" w:tplc="452611F2">
      <w:numFmt w:val="bullet"/>
      <w:lvlText w:val="-"/>
      <w:lvlJc w:val="left"/>
      <w:pPr>
        <w:ind w:left="720" w:hanging="360"/>
      </w:pPr>
      <w:rPr>
        <w:rFonts w:ascii="Calibri" w:eastAsiaTheme="minorEastAsia" w:hAnsi="Calibri"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ddie Maughan">
    <w15:presenceInfo w15:providerId="Windows Live" w15:userId="b12b0372-5b5d-4375-8d49-63e885798a1d"/>
  </w15:person>
  <w15:person w15:author="James Crawford">
    <w15:presenceInfo w15:providerId="None" w15:userId="James Crawfo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D27"/>
    <w:rsid w:val="00000BE2"/>
    <w:rsid w:val="00041C53"/>
    <w:rsid w:val="00043B4E"/>
    <w:rsid w:val="00043CB7"/>
    <w:rsid w:val="000547AF"/>
    <w:rsid w:val="000700F6"/>
    <w:rsid w:val="000772B7"/>
    <w:rsid w:val="00082947"/>
    <w:rsid w:val="000A24C4"/>
    <w:rsid w:val="000B029B"/>
    <w:rsid w:val="000B0494"/>
    <w:rsid w:val="000D0655"/>
    <w:rsid w:val="000E1DC2"/>
    <w:rsid w:val="00114D88"/>
    <w:rsid w:val="001271B9"/>
    <w:rsid w:val="00143762"/>
    <w:rsid w:val="00150BC7"/>
    <w:rsid w:val="00150DE9"/>
    <w:rsid w:val="00152484"/>
    <w:rsid w:val="001529EE"/>
    <w:rsid w:val="0016613C"/>
    <w:rsid w:val="00166370"/>
    <w:rsid w:val="001761D7"/>
    <w:rsid w:val="0018313C"/>
    <w:rsid w:val="00190F35"/>
    <w:rsid w:val="001B52B4"/>
    <w:rsid w:val="001C0AA8"/>
    <w:rsid w:val="001C45B4"/>
    <w:rsid w:val="001D6B3B"/>
    <w:rsid w:val="001E1ABC"/>
    <w:rsid w:val="001F1632"/>
    <w:rsid w:val="001F7D27"/>
    <w:rsid w:val="00223023"/>
    <w:rsid w:val="00226827"/>
    <w:rsid w:val="002315CA"/>
    <w:rsid w:val="00245B60"/>
    <w:rsid w:val="002B39BB"/>
    <w:rsid w:val="002E3146"/>
    <w:rsid w:val="002F1D29"/>
    <w:rsid w:val="00300F08"/>
    <w:rsid w:val="003309EA"/>
    <w:rsid w:val="00333D8C"/>
    <w:rsid w:val="00334AED"/>
    <w:rsid w:val="00337983"/>
    <w:rsid w:val="00351DCF"/>
    <w:rsid w:val="003833BE"/>
    <w:rsid w:val="003A7140"/>
    <w:rsid w:val="003D20FC"/>
    <w:rsid w:val="003D745F"/>
    <w:rsid w:val="004235F2"/>
    <w:rsid w:val="00462931"/>
    <w:rsid w:val="00471A81"/>
    <w:rsid w:val="00485E88"/>
    <w:rsid w:val="004B1F3C"/>
    <w:rsid w:val="004D42A8"/>
    <w:rsid w:val="004D57A9"/>
    <w:rsid w:val="004E3917"/>
    <w:rsid w:val="004E4E2E"/>
    <w:rsid w:val="004F2418"/>
    <w:rsid w:val="00502CBC"/>
    <w:rsid w:val="00512FF4"/>
    <w:rsid w:val="00516299"/>
    <w:rsid w:val="0052281A"/>
    <w:rsid w:val="00533C02"/>
    <w:rsid w:val="005503FA"/>
    <w:rsid w:val="0056007F"/>
    <w:rsid w:val="0056191F"/>
    <w:rsid w:val="005753F1"/>
    <w:rsid w:val="005904E9"/>
    <w:rsid w:val="00591DCC"/>
    <w:rsid w:val="005B3F85"/>
    <w:rsid w:val="005F59E8"/>
    <w:rsid w:val="006024EF"/>
    <w:rsid w:val="00607890"/>
    <w:rsid w:val="00631CC1"/>
    <w:rsid w:val="006407A4"/>
    <w:rsid w:val="00641C2D"/>
    <w:rsid w:val="00665CCB"/>
    <w:rsid w:val="0068638B"/>
    <w:rsid w:val="00694A29"/>
    <w:rsid w:val="00696A0F"/>
    <w:rsid w:val="006C1219"/>
    <w:rsid w:val="006C327D"/>
    <w:rsid w:val="006F604E"/>
    <w:rsid w:val="00703C98"/>
    <w:rsid w:val="00704412"/>
    <w:rsid w:val="00712299"/>
    <w:rsid w:val="00733C26"/>
    <w:rsid w:val="0073636E"/>
    <w:rsid w:val="00744F1C"/>
    <w:rsid w:val="00752254"/>
    <w:rsid w:val="007525F3"/>
    <w:rsid w:val="00754AB9"/>
    <w:rsid w:val="0075558E"/>
    <w:rsid w:val="007631D2"/>
    <w:rsid w:val="007657D5"/>
    <w:rsid w:val="007931E7"/>
    <w:rsid w:val="007B56DA"/>
    <w:rsid w:val="007C0A8E"/>
    <w:rsid w:val="007C7E1F"/>
    <w:rsid w:val="007D6B88"/>
    <w:rsid w:val="00801891"/>
    <w:rsid w:val="00806161"/>
    <w:rsid w:val="008669A0"/>
    <w:rsid w:val="008810BF"/>
    <w:rsid w:val="00885B3D"/>
    <w:rsid w:val="0089305B"/>
    <w:rsid w:val="008A59C3"/>
    <w:rsid w:val="008E5B80"/>
    <w:rsid w:val="008F5DFF"/>
    <w:rsid w:val="0090440C"/>
    <w:rsid w:val="00907771"/>
    <w:rsid w:val="00930FCA"/>
    <w:rsid w:val="00940A7D"/>
    <w:rsid w:val="009B4485"/>
    <w:rsid w:val="009B5767"/>
    <w:rsid w:val="009B74E8"/>
    <w:rsid w:val="009E133A"/>
    <w:rsid w:val="009E5B47"/>
    <w:rsid w:val="00A055B5"/>
    <w:rsid w:val="00A23D17"/>
    <w:rsid w:val="00A24876"/>
    <w:rsid w:val="00A357E9"/>
    <w:rsid w:val="00A35B66"/>
    <w:rsid w:val="00A4002B"/>
    <w:rsid w:val="00A564D6"/>
    <w:rsid w:val="00A7698D"/>
    <w:rsid w:val="00A869B3"/>
    <w:rsid w:val="00AA7AD4"/>
    <w:rsid w:val="00AC3DEE"/>
    <w:rsid w:val="00AC5BF5"/>
    <w:rsid w:val="00AD252B"/>
    <w:rsid w:val="00AD40FE"/>
    <w:rsid w:val="00AD7F58"/>
    <w:rsid w:val="00AE06DA"/>
    <w:rsid w:val="00AF2ED0"/>
    <w:rsid w:val="00B05A83"/>
    <w:rsid w:val="00B206C7"/>
    <w:rsid w:val="00B6014F"/>
    <w:rsid w:val="00B64234"/>
    <w:rsid w:val="00B7317C"/>
    <w:rsid w:val="00B77B74"/>
    <w:rsid w:val="00BC12BB"/>
    <w:rsid w:val="00BD0E2C"/>
    <w:rsid w:val="00C007B3"/>
    <w:rsid w:val="00C03CC5"/>
    <w:rsid w:val="00C11D26"/>
    <w:rsid w:val="00C13AF6"/>
    <w:rsid w:val="00C14B02"/>
    <w:rsid w:val="00C252E7"/>
    <w:rsid w:val="00C27C5C"/>
    <w:rsid w:val="00C521A3"/>
    <w:rsid w:val="00C64FA6"/>
    <w:rsid w:val="00CA7291"/>
    <w:rsid w:val="00CD4C65"/>
    <w:rsid w:val="00CF02D1"/>
    <w:rsid w:val="00CF0EFE"/>
    <w:rsid w:val="00CF48F7"/>
    <w:rsid w:val="00D1262F"/>
    <w:rsid w:val="00D15AB8"/>
    <w:rsid w:val="00D15C83"/>
    <w:rsid w:val="00D23733"/>
    <w:rsid w:val="00D266E5"/>
    <w:rsid w:val="00D303ED"/>
    <w:rsid w:val="00D31B9A"/>
    <w:rsid w:val="00D41D13"/>
    <w:rsid w:val="00D53978"/>
    <w:rsid w:val="00D6126A"/>
    <w:rsid w:val="00D82C24"/>
    <w:rsid w:val="00D95EE5"/>
    <w:rsid w:val="00DA2516"/>
    <w:rsid w:val="00DB451B"/>
    <w:rsid w:val="00DF34DE"/>
    <w:rsid w:val="00DF6894"/>
    <w:rsid w:val="00E32AB5"/>
    <w:rsid w:val="00E32CB1"/>
    <w:rsid w:val="00E33F7E"/>
    <w:rsid w:val="00E477EB"/>
    <w:rsid w:val="00E47B60"/>
    <w:rsid w:val="00E73917"/>
    <w:rsid w:val="00E77FCF"/>
    <w:rsid w:val="00E864C0"/>
    <w:rsid w:val="00E910FD"/>
    <w:rsid w:val="00EC56D6"/>
    <w:rsid w:val="00ED39BF"/>
    <w:rsid w:val="00EE773D"/>
    <w:rsid w:val="00EF04C3"/>
    <w:rsid w:val="00EF5241"/>
    <w:rsid w:val="00F14A99"/>
    <w:rsid w:val="00F30B05"/>
    <w:rsid w:val="00F3238F"/>
    <w:rsid w:val="00F34679"/>
    <w:rsid w:val="00F45948"/>
    <w:rsid w:val="00F50804"/>
    <w:rsid w:val="00F641B7"/>
    <w:rsid w:val="00F8140D"/>
    <w:rsid w:val="00FA06F5"/>
    <w:rsid w:val="00FA4A43"/>
    <w:rsid w:val="00FA7B9C"/>
    <w:rsid w:val="00FA7EF6"/>
    <w:rsid w:val="00FB298F"/>
    <w:rsid w:val="00FC0179"/>
    <w:rsid w:val="00FC1352"/>
    <w:rsid w:val="00FC2984"/>
    <w:rsid w:val="00FD0716"/>
    <w:rsid w:val="00FD6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9C20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D27"/>
    <w:rPr>
      <w:i/>
      <w:iCs/>
      <w:sz w:val="20"/>
      <w:szCs w:val="20"/>
    </w:rPr>
  </w:style>
  <w:style w:type="paragraph" w:styleId="Heading1">
    <w:name w:val="heading 1"/>
    <w:basedOn w:val="Normal"/>
    <w:next w:val="Normal"/>
    <w:link w:val="Heading1Char"/>
    <w:uiPriority w:val="9"/>
    <w:qFormat/>
    <w:rsid w:val="001F7D27"/>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semiHidden/>
    <w:unhideWhenUsed/>
    <w:qFormat/>
    <w:rsid w:val="001F7D27"/>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semiHidden/>
    <w:unhideWhenUsed/>
    <w:qFormat/>
    <w:rsid w:val="001F7D27"/>
    <w:pPr>
      <w:pBdr>
        <w:left w:val="single" w:sz="48" w:space="2" w:color="ED7D31" w:themeColor="accent2"/>
        <w:bottom w:val="single" w:sz="4" w:space="0" w:color="ED7D31" w:themeColor="accent2"/>
      </w:pBdr>
      <w:spacing w:before="200" w:after="100"/>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semiHidden/>
    <w:unhideWhenUsed/>
    <w:qFormat/>
    <w:rsid w:val="001F7D27"/>
    <w:pPr>
      <w:pBdr>
        <w:left w:val="single" w:sz="4" w:space="2" w:color="ED7D31" w:themeColor="accent2"/>
        <w:bottom w:val="single" w:sz="4" w:space="2" w:color="ED7D31" w:themeColor="accent2"/>
      </w:pBdr>
      <w:spacing w:before="200" w:after="100"/>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semiHidden/>
    <w:unhideWhenUsed/>
    <w:qFormat/>
    <w:rsid w:val="001F7D27"/>
    <w:pPr>
      <w:pBdr>
        <w:left w:val="dotted" w:sz="4" w:space="2" w:color="ED7D31" w:themeColor="accent2"/>
        <w:bottom w:val="dotted" w:sz="4" w:space="2" w:color="ED7D31" w:themeColor="accent2"/>
      </w:pBdr>
      <w:spacing w:before="200" w:after="100"/>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semiHidden/>
    <w:unhideWhenUsed/>
    <w:qFormat/>
    <w:rsid w:val="001F7D27"/>
    <w:pPr>
      <w:pBdr>
        <w:bottom w:val="single" w:sz="4" w:space="2" w:color="F7CAAC" w:themeColor="accent2" w:themeTint="66"/>
      </w:pBdr>
      <w:spacing w:before="200" w:after="100"/>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1F7D27"/>
    <w:pPr>
      <w:pBdr>
        <w:bottom w:val="dotted" w:sz="4" w:space="2" w:color="F4B083" w:themeColor="accent2" w:themeTint="99"/>
      </w:pBdr>
      <w:spacing w:before="200" w:after="100"/>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1F7D27"/>
    <w:pPr>
      <w:spacing w:before="200" w:after="100"/>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1F7D27"/>
    <w:pPr>
      <w:spacing w:before="200" w:after="100"/>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D27"/>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semiHidden/>
    <w:rsid w:val="001F7D27"/>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semiHidden/>
    <w:rsid w:val="001F7D27"/>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semiHidden/>
    <w:rsid w:val="001F7D27"/>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semiHidden/>
    <w:rsid w:val="001F7D27"/>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semiHidden/>
    <w:rsid w:val="001F7D27"/>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sid w:val="001F7D27"/>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1F7D27"/>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1F7D27"/>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sid w:val="001F7D27"/>
    <w:rPr>
      <w:b/>
      <w:bCs/>
      <w:color w:val="C45911" w:themeColor="accent2" w:themeShade="BF"/>
      <w:sz w:val="18"/>
      <w:szCs w:val="18"/>
    </w:rPr>
  </w:style>
  <w:style w:type="paragraph" w:styleId="Title">
    <w:name w:val="Title"/>
    <w:basedOn w:val="Normal"/>
    <w:next w:val="Normal"/>
    <w:link w:val="TitleChar"/>
    <w:uiPriority w:val="10"/>
    <w:qFormat/>
    <w:rsid w:val="001F7D27"/>
    <w:pPr>
      <w:pBdr>
        <w:top w:val="single" w:sz="48" w:space="0" w:color="ED7D31" w:themeColor="accent2"/>
        <w:bottom w:val="single" w:sz="48" w:space="0" w:color="ED7D31" w:themeColor="accent2"/>
      </w:pBdr>
      <w:shd w:val="clear" w:color="auto" w:fill="ED7D31" w:themeFill="accent2"/>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1F7D27"/>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ubtitle">
    <w:name w:val="Subtitle"/>
    <w:basedOn w:val="Normal"/>
    <w:next w:val="Normal"/>
    <w:link w:val="SubtitleChar"/>
    <w:uiPriority w:val="11"/>
    <w:qFormat/>
    <w:rsid w:val="001F7D27"/>
    <w:pPr>
      <w:pBdr>
        <w:bottom w:val="dotted" w:sz="8" w:space="10" w:color="ED7D31" w:themeColor="accent2"/>
      </w:pBdr>
      <w:spacing w:before="200" w:after="900"/>
      <w:jc w:val="center"/>
    </w:pPr>
    <w:rPr>
      <w:rFonts w:asciiTheme="majorHAnsi" w:eastAsiaTheme="majorEastAsia" w:hAnsiTheme="majorHAnsi" w:cstheme="majorBidi"/>
      <w:color w:val="823B0B" w:themeColor="accent2" w:themeShade="7F"/>
      <w:sz w:val="24"/>
      <w:szCs w:val="24"/>
    </w:rPr>
  </w:style>
  <w:style w:type="character" w:customStyle="1" w:styleId="SubtitleChar">
    <w:name w:val="Subtitle Char"/>
    <w:basedOn w:val="DefaultParagraphFont"/>
    <w:link w:val="Subtitle"/>
    <w:uiPriority w:val="11"/>
    <w:rsid w:val="001F7D27"/>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sid w:val="001F7D27"/>
    <w:rPr>
      <w:b/>
      <w:bCs/>
      <w:spacing w:val="0"/>
    </w:rPr>
  </w:style>
  <w:style w:type="character" w:styleId="Emphasis">
    <w:name w:val="Emphasis"/>
    <w:uiPriority w:val="20"/>
    <w:qFormat/>
    <w:rsid w:val="001F7D27"/>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link w:val="NoSpacingChar"/>
    <w:uiPriority w:val="1"/>
    <w:qFormat/>
    <w:rsid w:val="001F7D27"/>
  </w:style>
  <w:style w:type="character" w:customStyle="1" w:styleId="NoSpacingChar">
    <w:name w:val="No Spacing Char"/>
    <w:basedOn w:val="DefaultParagraphFont"/>
    <w:link w:val="NoSpacing"/>
    <w:uiPriority w:val="1"/>
    <w:rsid w:val="001F7D27"/>
    <w:rPr>
      <w:i/>
      <w:iCs/>
      <w:sz w:val="20"/>
      <w:szCs w:val="20"/>
    </w:rPr>
  </w:style>
  <w:style w:type="paragraph" w:styleId="ListParagraph">
    <w:name w:val="List Paragraph"/>
    <w:basedOn w:val="Normal"/>
    <w:uiPriority w:val="34"/>
    <w:qFormat/>
    <w:rsid w:val="001F7D27"/>
    <w:pPr>
      <w:ind w:left="720"/>
      <w:contextualSpacing/>
    </w:pPr>
  </w:style>
  <w:style w:type="paragraph" w:styleId="Quote">
    <w:name w:val="Quote"/>
    <w:basedOn w:val="Normal"/>
    <w:next w:val="Normal"/>
    <w:link w:val="QuoteChar"/>
    <w:uiPriority w:val="29"/>
    <w:qFormat/>
    <w:rsid w:val="001F7D27"/>
    <w:rPr>
      <w:i w:val="0"/>
      <w:iCs w:val="0"/>
      <w:color w:val="C45911" w:themeColor="accent2" w:themeShade="BF"/>
    </w:rPr>
  </w:style>
  <w:style w:type="character" w:customStyle="1" w:styleId="QuoteChar">
    <w:name w:val="Quote Char"/>
    <w:basedOn w:val="DefaultParagraphFont"/>
    <w:link w:val="Quote"/>
    <w:uiPriority w:val="29"/>
    <w:rsid w:val="001F7D27"/>
    <w:rPr>
      <w:color w:val="C45911" w:themeColor="accent2" w:themeShade="BF"/>
      <w:sz w:val="20"/>
      <w:szCs w:val="20"/>
    </w:rPr>
  </w:style>
  <w:style w:type="paragraph" w:styleId="IntenseQuote">
    <w:name w:val="Intense Quote"/>
    <w:basedOn w:val="Normal"/>
    <w:next w:val="Normal"/>
    <w:link w:val="IntenseQuoteChar"/>
    <w:uiPriority w:val="30"/>
    <w:qFormat/>
    <w:rsid w:val="001F7D27"/>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1F7D27"/>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1F7D27"/>
    <w:rPr>
      <w:rFonts w:asciiTheme="majorHAnsi" w:eastAsiaTheme="majorEastAsia" w:hAnsiTheme="majorHAnsi" w:cstheme="majorBidi"/>
      <w:i/>
      <w:iCs/>
      <w:color w:val="ED7D31" w:themeColor="accent2"/>
    </w:rPr>
  </w:style>
  <w:style w:type="character" w:styleId="IntenseEmphasis">
    <w:name w:val="Intense Emphasis"/>
    <w:uiPriority w:val="21"/>
    <w:qFormat/>
    <w:rsid w:val="001F7D27"/>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1F7D27"/>
    <w:rPr>
      <w:i/>
      <w:iCs/>
      <w:smallCaps/>
      <w:color w:val="ED7D31" w:themeColor="accent2"/>
      <w:u w:color="ED7D31" w:themeColor="accent2"/>
    </w:rPr>
  </w:style>
  <w:style w:type="character" w:styleId="IntenseReference">
    <w:name w:val="Intense Reference"/>
    <w:uiPriority w:val="32"/>
    <w:qFormat/>
    <w:rsid w:val="001F7D27"/>
    <w:rPr>
      <w:b/>
      <w:bCs/>
      <w:i/>
      <w:iCs/>
      <w:smallCaps/>
      <w:color w:val="ED7D31" w:themeColor="accent2"/>
      <w:u w:color="ED7D31" w:themeColor="accent2"/>
    </w:rPr>
  </w:style>
  <w:style w:type="character" w:styleId="BookTitle">
    <w:name w:val="Book Title"/>
    <w:uiPriority w:val="33"/>
    <w:qFormat/>
    <w:rsid w:val="001F7D27"/>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rsid w:val="001F7D27"/>
    <w:pPr>
      <w:outlineLvl w:val="9"/>
    </w:pPr>
    <w:rPr>
      <w:lang w:bidi="en-US"/>
    </w:rPr>
  </w:style>
  <w:style w:type="character" w:styleId="CommentReference">
    <w:name w:val="annotation reference"/>
    <w:basedOn w:val="DefaultParagraphFont"/>
    <w:uiPriority w:val="99"/>
    <w:semiHidden/>
    <w:unhideWhenUsed/>
    <w:rsid w:val="00A35B66"/>
    <w:rPr>
      <w:sz w:val="16"/>
      <w:szCs w:val="16"/>
    </w:rPr>
  </w:style>
  <w:style w:type="paragraph" w:styleId="CommentText">
    <w:name w:val="annotation text"/>
    <w:basedOn w:val="Normal"/>
    <w:link w:val="CommentTextChar"/>
    <w:uiPriority w:val="99"/>
    <w:semiHidden/>
    <w:unhideWhenUsed/>
    <w:rsid w:val="00A35B66"/>
  </w:style>
  <w:style w:type="character" w:customStyle="1" w:styleId="CommentTextChar">
    <w:name w:val="Comment Text Char"/>
    <w:basedOn w:val="DefaultParagraphFont"/>
    <w:link w:val="CommentText"/>
    <w:uiPriority w:val="99"/>
    <w:semiHidden/>
    <w:rsid w:val="00A35B66"/>
    <w:rPr>
      <w:i/>
      <w:iCs/>
      <w:sz w:val="20"/>
      <w:szCs w:val="20"/>
    </w:rPr>
  </w:style>
  <w:style w:type="paragraph" w:styleId="CommentSubject">
    <w:name w:val="annotation subject"/>
    <w:basedOn w:val="CommentText"/>
    <w:next w:val="CommentText"/>
    <w:link w:val="CommentSubjectChar"/>
    <w:uiPriority w:val="99"/>
    <w:semiHidden/>
    <w:unhideWhenUsed/>
    <w:rsid w:val="00A35B66"/>
    <w:rPr>
      <w:b/>
      <w:bCs/>
    </w:rPr>
  </w:style>
  <w:style w:type="character" w:customStyle="1" w:styleId="CommentSubjectChar">
    <w:name w:val="Comment Subject Char"/>
    <w:basedOn w:val="CommentTextChar"/>
    <w:link w:val="CommentSubject"/>
    <w:uiPriority w:val="99"/>
    <w:semiHidden/>
    <w:rsid w:val="00A35B66"/>
    <w:rPr>
      <w:b/>
      <w:bCs/>
      <w:i/>
      <w:iCs/>
      <w:sz w:val="20"/>
      <w:szCs w:val="20"/>
    </w:rPr>
  </w:style>
  <w:style w:type="paragraph" w:styleId="BalloonText">
    <w:name w:val="Balloon Text"/>
    <w:basedOn w:val="Normal"/>
    <w:link w:val="BalloonTextChar"/>
    <w:uiPriority w:val="99"/>
    <w:semiHidden/>
    <w:unhideWhenUsed/>
    <w:rsid w:val="00A35B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35B66"/>
    <w:rPr>
      <w:rFonts w:ascii="Times New Roman" w:hAnsi="Times New Roman" w:cs="Times New Roman"/>
      <w:i/>
      <w:iCs/>
      <w:sz w:val="18"/>
      <w:szCs w:val="18"/>
    </w:rPr>
  </w:style>
  <w:style w:type="character" w:styleId="Hyperlink">
    <w:name w:val="Hyperlink"/>
    <w:basedOn w:val="DefaultParagraphFont"/>
    <w:uiPriority w:val="99"/>
    <w:unhideWhenUsed/>
    <w:rsid w:val="00E33F7E"/>
    <w:rPr>
      <w:color w:val="0563C1" w:themeColor="hyperlink"/>
      <w:u w:val="single"/>
    </w:rPr>
  </w:style>
  <w:style w:type="character" w:styleId="UnresolvedMention">
    <w:name w:val="Unresolved Mention"/>
    <w:basedOn w:val="DefaultParagraphFont"/>
    <w:uiPriority w:val="99"/>
    <w:rsid w:val="00F14A9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bsolutelycultured.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hyperlink" Target="http://www.absolutelycultured.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59D55-6DF8-4138-AEB2-8F9AD4A7DB9E}">
  <ds:schemaRefs>
    <ds:schemaRef ds:uri="http://schemas.microsoft.com/office/2006/metadata/properties"/>
    <ds:schemaRef ds:uri="http://schemas.microsoft.com/office/infopath/2007/PartnerControls"/>
    <ds:schemaRef ds:uri="80129174-c05c-43cc-8e32-21fcbdfe51bb"/>
    <ds:schemaRef ds:uri="http://schemas.microsoft.com/sharepoint/v3/fields"/>
  </ds:schemaRefs>
</ds:datastoreItem>
</file>

<file path=customXml/itemProps2.xml><?xml version="1.0" encoding="utf-8"?>
<ds:datastoreItem xmlns:ds="http://schemas.openxmlformats.org/officeDocument/2006/customXml" ds:itemID="{0E8CAE63-CB10-43B2-8798-04065D1ED420}">
  <ds:schemaRefs>
    <ds:schemaRef ds:uri="http://schemas.microsoft.com/sharepoint/v3/contenttype/forms"/>
  </ds:schemaRefs>
</ds:datastoreItem>
</file>

<file path=customXml/itemProps3.xml><?xml version="1.0" encoding="utf-8"?>
<ds:datastoreItem xmlns:ds="http://schemas.openxmlformats.org/officeDocument/2006/customXml" ds:itemID="{E9CE4E30-8D38-4F98-8531-D5D398084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74B0E6-2764-1142-9FC3-AC47A4451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4549</Words>
  <Characters>25935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Lewis</dc:creator>
  <cp:keywords/>
  <dc:description/>
  <cp:lastModifiedBy>Maddie Maughan</cp:lastModifiedBy>
  <cp:revision>3</cp:revision>
  <dcterms:created xsi:type="dcterms:W3CDTF">2018-05-06T12:52:00Z</dcterms:created>
  <dcterms:modified xsi:type="dcterms:W3CDTF">2018-05-06T12:53:00Z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