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6543">
      <w:pPr>
        <w:spacing w:after="0"/>
        <w:jc w:val="both"/>
        <w:rPr>
          <w:rFonts w:ascii="Arial" w:hAnsi="Arial" w:cs="Arial"/>
          <w:b/>
        </w:rPr>
        <w:pPrChange w:id="0" w:author="Will Hutchinson" w:date="2016-08-25T15:44:00Z">
          <w:pPr>
            <w:spacing w:after="0"/>
          </w:pPr>
        </w:pPrChange>
      </w:pPr>
      <w:r w:rsidRPr="00FE2A3F">
        <w:rPr>
          <w:rFonts w:ascii="Arial" w:hAnsi="Arial" w:cs="Arial"/>
          <w:noProof/>
          <w:lang w:eastAsia="en-GB"/>
        </w:rPr>
        <w:drawing>
          <wp:inline distT="0" distB="0" distL="0" distR="0">
            <wp:extent cx="1038225" cy="8219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0728" cy="823910"/>
                    </a:xfrm>
                    <a:prstGeom prst="rect">
                      <a:avLst/>
                    </a:prstGeom>
                    <a:noFill/>
                    <a:ln>
                      <a:noFill/>
                    </a:ln>
                  </pic:spPr>
                </pic:pic>
              </a:graphicData>
            </a:graphic>
          </wp:inline>
        </w:drawing>
      </w:r>
    </w:p>
    <w:p w:rsidR="00000000" w:rsidRDefault="003C6543">
      <w:pPr>
        <w:spacing w:after="0"/>
        <w:jc w:val="both"/>
        <w:rPr>
          <w:rFonts w:ascii="Arial" w:hAnsi="Arial" w:cs="Arial"/>
          <w:b/>
        </w:rPr>
        <w:pPrChange w:id="1" w:author="Will Hutchinson" w:date="2016-08-25T15:44:00Z">
          <w:pPr>
            <w:spacing w:after="0"/>
          </w:pPr>
        </w:pPrChange>
      </w:pPr>
      <w:r w:rsidRPr="00FE2A3F">
        <w:rPr>
          <w:rFonts w:ascii="Arial" w:hAnsi="Arial" w:cs="Arial"/>
          <w:b/>
        </w:rPr>
        <w:t xml:space="preserve"> </w:t>
      </w:r>
    </w:p>
    <w:p w:rsidR="00000000" w:rsidRDefault="007B58C5">
      <w:pPr>
        <w:spacing w:after="0"/>
        <w:jc w:val="both"/>
        <w:rPr>
          <w:rFonts w:ascii="Arial" w:hAnsi="Arial" w:cs="Arial"/>
          <w:b/>
        </w:rPr>
        <w:pPrChange w:id="2" w:author="Will Hutchinson" w:date="2016-08-25T15:44:00Z">
          <w:pPr>
            <w:spacing w:after="0"/>
          </w:pPr>
        </w:pPrChange>
      </w:pPr>
    </w:p>
    <w:p w:rsidR="00000000" w:rsidRDefault="007B58C5">
      <w:pPr>
        <w:spacing w:after="0"/>
        <w:jc w:val="both"/>
        <w:rPr>
          <w:rFonts w:ascii="Arial" w:hAnsi="Arial" w:cs="Arial"/>
          <w:b/>
        </w:rPr>
        <w:pPrChange w:id="3" w:author="Will Hutchinson" w:date="2016-08-25T15:44:00Z">
          <w:pPr>
            <w:spacing w:after="0"/>
          </w:pPr>
        </w:pPrChange>
      </w:pPr>
    </w:p>
    <w:p w:rsidR="00000000" w:rsidRDefault="00AE193F">
      <w:pPr>
        <w:spacing w:after="0"/>
        <w:jc w:val="both"/>
        <w:rPr>
          <w:rFonts w:ascii="Arial" w:hAnsi="Arial" w:cs="Arial"/>
          <w:b/>
        </w:rPr>
        <w:pPrChange w:id="4" w:author="Will Hutchinson" w:date="2016-08-25T15:44:00Z">
          <w:pPr>
            <w:spacing w:after="0"/>
          </w:pPr>
        </w:pPrChange>
      </w:pPr>
      <w:r w:rsidRPr="00FE2A3F">
        <w:rPr>
          <w:rFonts w:ascii="Arial" w:hAnsi="Arial" w:cs="Arial"/>
          <w:b/>
        </w:rPr>
        <w:t>[</w:t>
      </w:r>
      <w:r w:rsidR="00D5292F" w:rsidRPr="00FE2A3F">
        <w:rPr>
          <w:rFonts w:ascii="Arial" w:hAnsi="Arial" w:cs="Arial"/>
          <w:b/>
        </w:rPr>
        <w:t>DRAFT</w:t>
      </w:r>
      <w:r w:rsidRPr="00FE2A3F">
        <w:rPr>
          <w:rFonts w:ascii="Arial" w:hAnsi="Arial" w:cs="Arial"/>
          <w:b/>
        </w:rPr>
        <w:t>]</w:t>
      </w:r>
      <w:r w:rsidR="00D5292F" w:rsidRPr="00FE2A3F">
        <w:rPr>
          <w:rFonts w:ascii="Arial" w:hAnsi="Arial" w:cs="Arial"/>
          <w:b/>
        </w:rPr>
        <w:t xml:space="preserve"> CONTRACT</w:t>
      </w:r>
    </w:p>
    <w:p w:rsidR="00000000" w:rsidRDefault="003C6543">
      <w:pPr>
        <w:spacing w:after="0"/>
        <w:jc w:val="both"/>
        <w:rPr>
          <w:rFonts w:ascii="Arial" w:hAnsi="Arial" w:cs="Arial"/>
        </w:rPr>
        <w:pPrChange w:id="5" w:author="Will Hutchinson" w:date="2016-08-25T15:44:00Z">
          <w:pPr>
            <w:spacing w:after="0"/>
          </w:pPr>
        </w:pPrChange>
      </w:pPr>
      <w:r w:rsidRPr="00FE2A3F">
        <w:rPr>
          <w:rFonts w:ascii="Arial" w:hAnsi="Arial" w:cs="Arial"/>
        </w:rPr>
        <w:t xml:space="preserve"> </w:t>
      </w:r>
    </w:p>
    <w:p w:rsidR="00000000" w:rsidRDefault="00D5292F">
      <w:pPr>
        <w:spacing w:after="0"/>
        <w:jc w:val="both"/>
        <w:rPr>
          <w:rFonts w:ascii="Arial" w:hAnsi="Arial" w:cs="Arial"/>
        </w:rPr>
        <w:pPrChange w:id="6" w:author="Will Hutchinson" w:date="2016-08-25T15:44:00Z">
          <w:pPr>
            <w:spacing w:after="0"/>
          </w:pPr>
        </w:pPrChange>
      </w:pPr>
      <w:r w:rsidRPr="00FE2A3F">
        <w:rPr>
          <w:rFonts w:ascii="Arial" w:hAnsi="Arial" w:cs="Arial"/>
        </w:rPr>
        <w:t>This Agreement is made on [date] between:</w:t>
      </w:r>
    </w:p>
    <w:p w:rsidR="00000000" w:rsidRDefault="007B58C5">
      <w:pPr>
        <w:spacing w:after="0"/>
        <w:jc w:val="both"/>
        <w:rPr>
          <w:rFonts w:ascii="Arial" w:hAnsi="Arial" w:cs="Arial"/>
        </w:rPr>
        <w:pPrChange w:id="7" w:author="Will Hutchinson" w:date="2016-08-25T15:44:00Z">
          <w:pPr>
            <w:spacing w:after="0"/>
          </w:pPr>
        </w:pPrChange>
      </w:pPr>
    </w:p>
    <w:p w:rsidR="00000000" w:rsidRDefault="00D0748D">
      <w:pPr>
        <w:pStyle w:val="ListParagraph"/>
        <w:numPr>
          <w:ilvl w:val="0"/>
          <w:numId w:val="1"/>
        </w:numPr>
        <w:spacing w:after="0"/>
        <w:jc w:val="both"/>
        <w:rPr>
          <w:rFonts w:ascii="Arial" w:hAnsi="Arial" w:cs="Arial"/>
        </w:rPr>
        <w:pPrChange w:id="8" w:author="Will Hutchinson" w:date="2016-08-25T15:44:00Z">
          <w:pPr>
            <w:pStyle w:val="ListParagraph"/>
            <w:numPr>
              <w:numId w:val="1"/>
            </w:numPr>
            <w:spacing w:after="0"/>
            <w:ind w:hanging="360"/>
          </w:pPr>
        </w:pPrChange>
      </w:pPr>
      <w:r w:rsidRPr="00FE2A3F">
        <w:rPr>
          <w:rFonts w:ascii="Arial" w:hAnsi="Arial" w:cs="Arial"/>
        </w:rPr>
        <w:t xml:space="preserve">The Performing Right Society </w:t>
      </w:r>
      <w:r w:rsidR="00D5292F" w:rsidRPr="00FE2A3F">
        <w:rPr>
          <w:rFonts w:ascii="Arial" w:hAnsi="Arial" w:cs="Arial"/>
        </w:rPr>
        <w:t>Foundatio</w:t>
      </w:r>
      <w:r w:rsidR="00516234" w:rsidRPr="00FE2A3F">
        <w:rPr>
          <w:rFonts w:ascii="Arial" w:hAnsi="Arial" w:cs="Arial"/>
        </w:rPr>
        <w:t>n</w:t>
      </w:r>
      <w:r w:rsidR="00D5292F" w:rsidRPr="00FE2A3F">
        <w:rPr>
          <w:rFonts w:ascii="Arial" w:hAnsi="Arial" w:cs="Arial"/>
        </w:rPr>
        <w:t>, a company limited by g</w:t>
      </w:r>
      <w:r w:rsidR="00201DB8" w:rsidRPr="00FE2A3F">
        <w:rPr>
          <w:rFonts w:ascii="Arial" w:hAnsi="Arial" w:cs="Arial"/>
        </w:rPr>
        <w:t xml:space="preserve">uarantee under Company Number 03901665, registered charity number </w:t>
      </w:r>
      <w:r w:rsidR="00201DB8" w:rsidRPr="00FE2A3F">
        <w:rPr>
          <w:rFonts w:ascii="Arial" w:hAnsi="Arial" w:cs="Arial"/>
          <w:color w:val="000000"/>
        </w:rPr>
        <w:t>1080837</w:t>
      </w:r>
      <w:r w:rsidR="00D5292F" w:rsidRPr="00FE2A3F">
        <w:rPr>
          <w:rFonts w:ascii="Arial" w:hAnsi="Arial" w:cs="Arial"/>
        </w:rPr>
        <w:t>, of 2 Pancras Square, London N1C 4AG (</w:t>
      </w:r>
      <w:ins w:id="9" w:author="Will Hutchinson" w:date="2016-08-25T15:44:00Z">
        <w:r w:rsidR="00A305E7">
          <w:rPr>
            <w:rFonts w:ascii="Arial" w:hAnsi="Arial" w:cs="Arial"/>
          </w:rPr>
          <w:t xml:space="preserve">the </w:t>
        </w:r>
      </w:ins>
      <w:r w:rsidR="007E6697" w:rsidRPr="00FE2A3F">
        <w:rPr>
          <w:rFonts w:ascii="Arial" w:hAnsi="Arial" w:cs="Arial"/>
        </w:rPr>
        <w:t>“</w:t>
      </w:r>
      <w:del w:id="10" w:author="Will Hutchinson" w:date="2016-08-25T15:44:00Z">
        <w:r w:rsidRPr="00FE2A3F" w:rsidDel="00A305E7">
          <w:rPr>
            <w:rFonts w:ascii="Arial" w:hAnsi="Arial" w:cs="Arial"/>
          </w:rPr>
          <w:delText xml:space="preserve">PRS for Music </w:delText>
        </w:r>
      </w:del>
      <w:r w:rsidR="00D5292F" w:rsidRPr="00FE2A3F">
        <w:rPr>
          <w:rFonts w:ascii="Arial" w:hAnsi="Arial" w:cs="Arial"/>
        </w:rPr>
        <w:t>Foundation</w:t>
      </w:r>
      <w:r w:rsidR="007E6697" w:rsidRPr="00FE2A3F">
        <w:rPr>
          <w:rFonts w:ascii="Arial" w:hAnsi="Arial" w:cs="Arial"/>
        </w:rPr>
        <w:t>”</w:t>
      </w:r>
      <w:r w:rsidR="00D5292F" w:rsidRPr="00FE2A3F">
        <w:rPr>
          <w:rFonts w:ascii="Arial" w:hAnsi="Arial" w:cs="Arial"/>
        </w:rPr>
        <w:t>); and</w:t>
      </w:r>
    </w:p>
    <w:p w:rsidR="00000000" w:rsidRDefault="007B58C5">
      <w:pPr>
        <w:pStyle w:val="ListParagraph"/>
        <w:spacing w:after="0"/>
        <w:jc w:val="both"/>
        <w:rPr>
          <w:rFonts w:ascii="Arial" w:hAnsi="Arial" w:cs="Arial"/>
        </w:rPr>
        <w:pPrChange w:id="11" w:author="Will Hutchinson" w:date="2016-08-25T15:44:00Z">
          <w:pPr>
            <w:pStyle w:val="ListParagraph"/>
            <w:spacing w:after="0"/>
          </w:pPr>
        </w:pPrChange>
      </w:pPr>
    </w:p>
    <w:p w:rsidR="00000000" w:rsidRDefault="003C6C59">
      <w:pPr>
        <w:pStyle w:val="ListParagraph"/>
        <w:numPr>
          <w:ilvl w:val="0"/>
          <w:numId w:val="1"/>
        </w:numPr>
        <w:spacing w:after="0"/>
        <w:jc w:val="both"/>
        <w:rPr>
          <w:rFonts w:ascii="Arial" w:hAnsi="Arial" w:cs="Arial"/>
        </w:rPr>
        <w:pPrChange w:id="12" w:author="Will Hutchinson" w:date="2016-08-25T15:44:00Z">
          <w:pPr>
            <w:pStyle w:val="ListParagraph"/>
            <w:numPr>
              <w:numId w:val="1"/>
            </w:numPr>
            <w:spacing w:after="0"/>
            <w:ind w:hanging="360"/>
          </w:pPr>
        </w:pPrChange>
      </w:pPr>
      <w:r w:rsidRPr="00FE2A3F">
        <w:rPr>
          <w:rFonts w:ascii="Arial" w:hAnsi="Arial" w:cs="Arial"/>
        </w:rPr>
        <w:t>Hull UK City of Culture 2017</w:t>
      </w:r>
      <w:r w:rsidR="0003546E">
        <w:rPr>
          <w:rFonts w:ascii="Arial" w:hAnsi="Arial" w:cs="Arial"/>
        </w:rPr>
        <w:t xml:space="preserve"> Limited</w:t>
      </w:r>
      <w:r w:rsidRPr="00FE2A3F">
        <w:rPr>
          <w:rFonts w:ascii="Arial" w:hAnsi="Arial" w:cs="Arial"/>
        </w:rPr>
        <w:t xml:space="preserve">, </w:t>
      </w:r>
      <w:r w:rsidR="00D0748D" w:rsidRPr="00FE2A3F">
        <w:rPr>
          <w:rFonts w:ascii="Arial" w:hAnsi="Arial" w:cs="Arial"/>
        </w:rPr>
        <w:t xml:space="preserve">a company limited by guarantee under </w:t>
      </w:r>
      <w:r w:rsidR="00D40F7F" w:rsidRPr="00D40F7F">
        <w:rPr>
          <w:rFonts w:ascii="Arial" w:hAnsi="Arial" w:cs="Arial"/>
          <w:rPrChange w:id="13" w:author="Will Hutchinson" w:date="2016-08-25T15:43:00Z">
            <w:rPr>
              <w:rFonts w:ascii="Arial" w:hAnsi="Arial" w:cs="Arial"/>
              <w:highlight w:val="yellow"/>
            </w:rPr>
          </w:rPrChange>
        </w:rPr>
        <w:t>company number 9106231, (registered charity number 1162199</w:t>
      </w:r>
      <w:del w:id="14" w:author="Katie French" w:date="2016-08-15T14:40:00Z">
        <w:r w:rsidR="00D40F7F" w:rsidRPr="00D40F7F">
          <w:rPr>
            <w:rFonts w:ascii="Arial" w:hAnsi="Arial" w:cs="Arial"/>
            <w:rPrChange w:id="15" w:author="Will Hutchinson" w:date="2016-08-25T15:43:00Z">
              <w:rPr>
                <w:rFonts w:ascii="Arial" w:hAnsi="Arial" w:cs="Arial"/>
                <w:highlight w:val="yellow"/>
              </w:rPr>
            </w:rPrChange>
          </w:rPr>
          <w:delText>xxx??</w:delText>
        </w:r>
      </w:del>
      <w:r w:rsidR="00D40F7F" w:rsidRPr="00D40F7F">
        <w:rPr>
          <w:rFonts w:ascii="Arial" w:hAnsi="Arial" w:cs="Arial"/>
          <w:rPrChange w:id="16" w:author="Will Hutchinson" w:date="2016-08-25T15:43:00Z">
            <w:rPr>
              <w:rFonts w:ascii="Arial" w:hAnsi="Arial" w:cs="Arial"/>
              <w:highlight w:val="yellow"/>
            </w:rPr>
          </w:rPrChange>
        </w:rPr>
        <w:t>)</w:t>
      </w:r>
      <w:r w:rsidRPr="00A305E7">
        <w:rPr>
          <w:rFonts w:ascii="Arial" w:hAnsi="Arial" w:cs="Arial"/>
        </w:rPr>
        <w:t xml:space="preserve"> </w:t>
      </w:r>
      <w:r w:rsidR="00D0748D" w:rsidRPr="00A305E7">
        <w:rPr>
          <w:rFonts w:ascii="Arial" w:hAnsi="Arial" w:cs="Arial"/>
        </w:rPr>
        <w:t>of</w:t>
      </w:r>
      <w:r w:rsidR="00D0748D" w:rsidRPr="00FE2A3F">
        <w:rPr>
          <w:rFonts w:ascii="Arial" w:hAnsi="Arial" w:cs="Arial"/>
        </w:rPr>
        <w:t xml:space="preserve"> </w:t>
      </w:r>
      <w:r w:rsidRPr="00FE2A3F">
        <w:rPr>
          <w:rFonts w:ascii="Arial" w:hAnsi="Arial" w:cs="Arial"/>
        </w:rPr>
        <w:t xml:space="preserve">40 High Street, </w:t>
      </w:r>
      <w:r w:rsidR="0003546E">
        <w:rPr>
          <w:rFonts w:ascii="Arial" w:hAnsi="Arial" w:cs="Arial"/>
        </w:rPr>
        <w:t xml:space="preserve">Pacific Exchange, </w:t>
      </w:r>
      <w:r w:rsidRPr="00FE2A3F">
        <w:rPr>
          <w:rFonts w:ascii="Arial" w:hAnsi="Arial" w:cs="Arial"/>
        </w:rPr>
        <w:t>Hull HU1 1PS</w:t>
      </w:r>
      <w:r w:rsidR="00D0748D" w:rsidRPr="00FE2A3F">
        <w:rPr>
          <w:rFonts w:ascii="Arial" w:hAnsi="Arial" w:cs="Arial"/>
        </w:rPr>
        <w:t xml:space="preserve"> (</w:t>
      </w:r>
      <w:r w:rsidR="007E6697" w:rsidRPr="00FE2A3F">
        <w:rPr>
          <w:rFonts w:ascii="Arial" w:hAnsi="Arial" w:cs="Arial"/>
        </w:rPr>
        <w:t>“</w:t>
      </w:r>
      <w:r w:rsidRPr="00FE2A3F">
        <w:rPr>
          <w:rFonts w:ascii="Arial" w:hAnsi="Arial" w:cs="Arial"/>
        </w:rPr>
        <w:t>Hull City of Culture</w:t>
      </w:r>
      <w:r w:rsidR="007E6697" w:rsidRPr="00FE2A3F">
        <w:rPr>
          <w:rFonts w:ascii="Arial" w:hAnsi="Arial" w:cs="Arial"/>
        </w:rPr>
        <w:t>”</w:t>
      </w:r>
      <w:r w:rsidR="00D0748D" w:rsidRPr="00FE2A3F">
        <w:rPr>
          <w:rFonts w:ascii="Arial" w:hAnsi="Arial" w:cs="Arial"/>
        </w:rPr>
        <w:t>).</w:t>
      </w:r>
    </w:p>
    <w:p w:rsidR="00000000" w:rsidRDefault="007B58C5">
      <w:pPr>
        <w:pStyle w:val="ListParagraph"/>
        <w:jc w:val="both"/>
        <w:rPr>
          <w:rFonts w:ascii="Arial" w:hAnsi="Arial" w:cs="Arial"/>
        </w:rPr>
        <w:pPrChange w:id="17" w:author="Will Hutchinson" w:date="2016-08-25T15:44:00Z">
          <w:pPr>
            <w:pStyle w:val="ListParagraph"/>
          </w:pPr>
        </w:pPrChange>
      </w:pPr>
    </w:p>
    <w:p w:rsidR="00000000" w:rsidRDefault="008B0E47">
      <w:pPr>
        <w:spacing w:after="0"/>
        <w:jc w:val="both"/>
        <w:rPr>
          <w:rFonts w:ascii="Arial" w:hAnsi="Arial" w:cs="Arial"/>
        </w:rPr>
        <w:pPrChange w:id="18" w:author="Will Hutchinson" w:date="2016-08-25T15:44:00Z">
          <w:pPr>
            <w:spacing w:after="0"/>
          </w:pPr>
        </w:pPrChange>
      </w:pPr>
      <w:proofErr w:type="gramStart"/>
      <w:r w:rsidRPr="00FE2A3F">
        <w:rPr>
          <w:rFonts w:ascii="Arial" w:hAnsi="Arial" w:cs="Arial"/>
        </w:rPr>
        <w:t>PRS for Music Foundation and Hull City of Culture, together (“the Parties”).</w:t>
      </w:r>
      <w:proofErr w:type="gramEnd"/>
    </w:p>
    <w:p w:rsidR="00000000" w:rsidRDefault="007B58C5">
      <w:pPr>
        <w:spacing w:after="0"/>
        <w:jc w:val="both"/>
        <w:rPr>
          <w:rFonts w:ascii="Arial" w:hAnsi="Arial" w:cs="Arial"/>
        </w:rPr>
        <w:pPrChange w:id="19" w:author="Will Hutchinson" w:date="2016-08-25T15:44:00Z">
          <w:pPr>
            <w:spacing w:after="0"/>
          </w:pPr>
        </w:pPrChange>
      </w:pPr>
    </w:p>
    <w:p w:rsidR="00000000" w:rsidRDefault="00EB582C">
      <w:pPr>
        <w:pStyle w:val="ListParagraph"/>
        <w:numPr>
          <w:ilvl w:val="0"/>
          <w:numId w:val="2"/>
        </w:numPr>
        <w:spacing w:after="0"/>
        <w:jc w:val="both"/>
        <w:rPr>
          <w:rFonts w:ascii="Arial" w:hAnsi="Arial" w:cs="Arial"/>
          <w:b/>
        </w:rPr>
        <w:pPrChange w:id="20" w:author="Will Hutchinson" w:date="2016-08-25T15:44:00Z">
          <w:pPr>
            <w:pStyle w:val="ListParagraph"/>
            <w:numPr>
              <w:numId w:val="2"/>
            </w:numPr>
            <w:spacing w:after="0"/>
            <w:ind w:left="360" w:hanging="360"/>
          </w:pPr>
        </w:pPrChange>
      </w:pPr>
      <w:r w:rsidRPr="00FE2A3F">
        <w:rPr>
          <w:rFonts w:ascii="Arial" w:hAnsi="Arial" w:cs="Arial"/>
          <w:b/>
        </w:rPr>
        <w:t>BACKGROUND</w:t>
      </w:r>
    </w:p>
    <w:p w:rsidR="00000000" w:rsidRDefault="007E6697">
      <w:pPr>
        <w:pStyle w:val="ListParagraph"/>
        <w:numPr>
          <w:ilvl w:val="1"/>
          <w:numId w:val="22"/>
        </w:numPr>
        <w:spacing w:after="0"/>
        <w:jc w:val="both"/>
        <w:rPr>
          <w:rFonts w:ascii="Arial" w:hAnsi="Arial" w:cs="Arial"/>
        </w:rPr>
        <w:pPrChange w:id="21" w:author="Will Hutchinson" w:date="2016-08-25T15:44:00Z">
          <w:pPr>
            <w:pStyle w:val="ListParagraph"/>
            <w:numPr>
              <w:ilvl w:val="1"/>
              <w:numId w:val="22"/>
            </w:numPr>
            <w:spacing w:after="0"/>
            <w:ind w:hanging="720"/>
          </w:pPr>
        </w:pPrChange>
      </w:pPr>
      <w:r w:rsidRPr="000F46BC">
        <w:rPr>
          <w:rFonts w:ascii="Arial" w:hAnsi="Arial" w:cs="Arial"/>
        </w:rPr>
        <w:t>This Agreement sets out the terms upon which PRS for Music Foundation (</w:t>
      </w:r>
      <w:ins w:id="22" w:author="Will Hutchinson" w:date="2016-08-25T15:44:00Z">
        <w:r w:rsidR="00A305E7">
          <w:rPr>
            <w:rFonts w:ascii="Arial" w:hAnsi="Arial" w:cs="Arial"/>
          </w:rPr>
          <w:t xml:space="preserve">the </w:t>
        </w:r>
      </w:ins>
      <w:r w:rsidRPr="000F46BC">
        <w:rPr>
          <w:rFonts w:ascii="Arial" w:hAnsi="Arial" w:cs="Arial"/>
        </w:rPr>
        <w:t>“</w:t>
      </w:r>
      <w:del w:id="23" w:author="Will Hutchinson" w:date="2016-08-25T15:44:00Z">
        <w:r w:rsidRPr="000F46BC" w:rsidDel="00A305E7">
          <w:rPr>
            <w:rFonts w:ascii="Arial" w:hAnsi="Arial" w:cs="Arial"/>
          </w:rPr>
          <w:delText xml:space="preserve">The </w:delText>
        </w:r>
      </w:del>
      <w:r w:rsidRPr="000F46BC">
        <w:rPr>
          <w:rFonts w:ascii="Arial" w:hAnsi="Arial" w:cs="Arial"/>
        </w:rPr>
        <w:t xml:space="preserve">Foundation”) will </w:t>
      </w:r>
      <w:r w:rsidR="00D93D4A" w:rsidRPr="000F46BC">
        <w:rPr>
          <w:rFonts w:ascii="Arial" w:hAnsi="Arial" w:cs="Arial"/>
        </w:rPr>
        <w:t xml:space="preserve">contract Hull City of Culture </w:t>
      </w:r>
      <w:r w:rsidR="00D93D4A" w:rsidRPr="00B81C0D">
        <w:rPr>
          <w:rFonts w:ascii="Arial" w:hAnsi="Arial" w:cs="Arial"/>
        </w:rPr>
        <w:t>to produce and market the New Music Biennial weekend in 2017</w:t>
      </w:r>
      <w:r w:rsidR="00F768AE" w:rsidRPr="00B81C0D">
        <w:rPr>
          <w:rFonts w:ascii="Arial" w:hAnsi="Arial" w:cs="Arial"/>
        </w:rPr>
        <w:t xml:space="preserve"> and </w:t>
      </w:r>
      <w:r w:rsidR="00646E44" w:rsidRPr="00B81C0D">
        <w:rPr>
          <w:rFonts w:ascii="Arial" w:hAnsi="Arial" w:cs="Arial"/>
        </w:rPr>
        <w:t>a</w:t>
      </w:r>
      <w:r w:rsidR="003C6543" w:rsidRPr="00B81C0D">
        <w:rPr>
          <w:rFonts w:ascii="Arial" w:hAnsi="Arial" w:cs="Arial"/>
        </w:rPr>
        <w:t xml:space="preserve">dminister the contracts, </w:t>
      </w:r>
      <w:r w:rsidR="003C6543" w:rsidRPr="00343B76">
        <w:rPr>
          <w:rFonts w:ascii="Arial" w:hAnsi="Arial" w:cs="Arial"/>
        </w:rPr>
        <w:t>travel, accommodation</w:t>
      </w:r>
      <w:r w:rsidR="003C6543" w:rsidRPr="00B81C0D">
        <w:rPr>
          <w:rFonts w:ascii="Arial" w:hAnsi="Arial" w:cs="Arial"/>
        </w:rPr>
        <w:t xml:space="preserve"> and </w:t>
      </w:r>
      <w:r w:rsidR="003C6543" w:rsidRPr="00A305E7">
        <w:rPr>
          <w:rFonts w:ascii="Arial" w:hAnsi="Arial" w:cs="Arial"/>
        </w:rPr>
        <w:t xml:space="preserve">sub licensing of Minute of Listening </w:t>
      </w:r>
      <w:r w:rsidR="00DE5768" w:rsidRPr="00A305E7">
        <w:rPr>
          <w:rFonts w:ascii="Arial" w:hAnsi="Arial" w:cs="Arial"/>
        </w:rPr>
        <w:t xml:space="preserve">software application </w:t>
      </w:r>
      <w:r w:rsidR="003C6543" w:rsidRPr="00A305E7">
        <w:rPr>
          <w:rFonts w:ascii="Arial" w:hAnsi="Arial" w:cs="Arial"/>
        </w:rPr>
        <w:t>associated</w:t>
      </w:r>
      <w:r w:rsidR="003C6543" w:rsidRPr="00B81C0D">
        <w:rPr>
          <w:rFonts w:ascii="Arial" w:hAnsi="Arial" w:cs="Arial"/>
        </w:rPr>
        <w:t xml:space="preserve"> with the New Music Biennial Composer Residencies</w:t>
      </w:r>
      <w:ins w:id="24" w:author="Will Hutchinson" w:date="2016-08-04T14:19:00Z">
        <w:r w:rsidR="0003546E">
          <w:rPr>
            <w:rFonts w:ascii="Arial" w:hAnsi="Arial" w:cs="Arial"/>
          </w:rPr>
          <w:t>.</w:t>
        </w:r>
      </w:ins>
      <w:del w:id="25" w:author="Will Hutchinson" w:date="2016-08-04T14:19:00Z">
        <w:r w:rsidR="003C6543" w:rsidRPr="00B81C0D" w:rsidDel="0003546E">
          <w:rPr>
            <w:rFonts w:ascii="Arial" w:hAnsi="Arial" w:cs="Arial"/>
          </w:rPr>
          <w:delText xml:space="preserve"> </w:delText>
        </w:r>
      </w:del>
    </w:p>
    <w:p w:rsidR="00000000" w:rsidRDefault="007E6697">
      <w:pPr>
        <w:pStyle w:val="ListParagraph"/>
        <w:numPr>
          <w:ilvl w:val="1"/>
          <w:numId w:val="22"/>
        </w:numPr>
        <w:spacing w:after="0"/>
        <w:jc w:val="both"/>
        <w:rPr>
          <w:rFonts w:ascii="Arial" w:hAnsi="Arial" w:cs="Arial"/>
        </w:rPr>
        <w:pPrChange w:id="26" w:author="Will Hutchinson" w:date="2016-08-25T15:44:00Z">
          <w:pPr>
            <w:pStyle w:val="ListParagraph"/>
            <w:numPr>
              <w:ilvl w:val="1"/>
              <w:numId w:val="22"/>
            </w:numPr>
            <w:spacing w:after="0"/>
            <w:ind w:hanging="720"/>
          </w:pPr>
        </w:pPrChange>
      </w:pPr>
      <w:r w:rsidRPr="000F46BC">
        <w:rPr>
          <w:rFonts w:ascii="Arial" w:hAnsi="Arial" w:cs="Arial"/>
        </w:rPr>
        <w:t>The Agreement furthermore outlines the aims, details, timescale, financial arrangements, accreditation, personnel involved and evaluation</w:t>
      </w:r>
      <w:r w:rsidRPr="00FE2A3F">
        <w:rPr>
          <w:rFonts w:ascii="Arial" w:hAnsi="Arial" w:cs="Arial"/>
        </w:rPr>
        <w:t xml:space="preserve">/documentation </w:t>
      </w:r>
      <w:r w:rsidR="00674B12" w:rsidRPr="00FE2A3F">
        <w:rPr>
          <w:rFonts w:ascii="Arial" w:hAnsi="Arial" w:cs="Arial"/>
        </w:rPr>
        <w:t xml:space="preserve">for </w:t>
      </w:r>
      <w:proofErr w:type="gramStart"/>
      <w:r w:rsidR="00674B12" w:rsidRPr="00FE2A3F">
        <w:rPr>
          <w:rFonts w:ascii="Arial" w:hAnsi="Arial" w:cs="Arial"/>
        </w:rPr>
        <w:t>the</w:t>
      </w:r>
      <w:proofErr w:type="gramEnd"/>
      <w:r w:rsidR="00674B12" w:rsidRPr="00FE2A3F">
        <w:rPr>
          <w:rFonts w:ascii="Arial" w:hAnsi="Arial" w:cs="Arial"/>
        </w:rPr>
        <w:t xml:space="preserve"> New Music Biennial Weekend</w:t>
      </w:r>
      <w:r w:rsidRPr="00FE2A3F">
        <w:rPr>
          <w:rFonts w:ascii="Arial" w:hAnsi="Arial" w:cs="Arial"/>
        </w:rPr>
        <w:t>.</w:t>
      </w:r>
      <w:r w:rsidR="009304D5" w:rsidRPr="00FE2A3F">
        <w:rPr>
          <w:rFonts w:ascii="Arial" w:hAnsi="Arial" w:cs="Arial"/>
        </w:rPr>
        <w:t xml:space="preserve"> </w:t>
      </w:r>
    </w:p>
    <w:p w:rsidR="00000000" w:rsidRDefault="000823D7">
      <w:pPr>
        <w:pStyle w:val="ListParagraph"/>
        <w:numPr>
          <w:ilvl w:val="1"/>
          <w:numId w:val="22"/>
        </w:numPr>
        <w:spacing w:after="0"/>
        <w:jc w:val="both"/>
        <w:rPr>
          <w:rFonts w:ascii="Arial" w:hAnsi="Arial" w:cs="Arial"/>
        </w:rPr>
        <w:pPrChange w:id="27" w:author="Will Hutchinson" w:date="2016-08-25T15:44:00Z">
          <w:pPr>
            <w:pStyle w:val="ListParagraph"/>
            <w:numPr>
              <w:ilvl w:val="1"/>
              <w:numId w:val="22"/>
            </w:numPr>
            <w:spacing w:after="0"/>
            <w:ind w:hanging="720"/>
          </w:pPr>
        </w:pPrChange>
      </w:pPr>
      <w:r w:rsidRPr="00FE2A3F">
        <w:rPr>
          <w:rFonts w:ascii="Arial" w:hAnsi="Arial" w:cs="Arial"/>
        </w:rPr>
        <w:t xml:space="preserve">The Foundation </w:t>
      </w:r>
      <w:r w:rsidR="007E6697" w:rsidRPr="00FE2A3F">
        <w:rPr>
          <w:rFonts w:ascii="Arial" w:hAnsi="Arial" w:cs="Arial"/>
        </w:rPr>
        <w:t xml:space="preserve">and </w:t>
      </w:r>
      <w:r w:rsidR="003C6C59" w:rsidRPr="00FE2A3F">
        <w:rPr>
          <w:rFonts w:ascii="Arial" w:hAnsi="Arial" w:cs="Arial"/>
        </w:rPr>
        <w:t>Hull City of Culture</w:t>
      </w:r>
      <w:r w:rsidR="007E6697" w:rsidRPr="00FE2A3F">
        <w:rPr>
          <w:rFonts w:ascii="Arial" w:hAnsi="Arial" w:cs="Arial"/>
        </w:rPr>
        <w:t xml:space="preserve"> enter into this agreement in a spirit of collaborative working, agreeing to share information, workload and finance as laid out </w:t>
      </w:r>
      <w:r w:rsidR="002A3C07" w:rsidRPr="00FE2A3F">
        <w:rPr>
          <w:rFonts w:ascii="Arial" w:hAnsi="Arial" w:cs="Arial"/>
        </w:rPr>
        <w:t xml:space="preserve">in this </w:t>
      </w:r>
      <w:r w:rsidR="00674B12" w:rsidRPr="00FE2A3F">
        <w:rPr>
          <w:rFonts w:ascii="Arial" w:hAnsi="Arial" w:cs="Arial"/>
        </w:rPr>
        <w:t>A</w:t>
      </w:r>
      <w:r w:rsidR="002A3C07" w:rsidRPr="00FE2A3F">
        <w:rPr>
          <w:rFonts w:ascii="Arial" w:hAnsi="Arial" w:cs="Arial"/>
        </w:rPr>
        <w:t xml:space="preserve">greement.  </w:t>
      </w:r>
      <w:r w:rsidR="007E6697" w:rsidRPr="00FE2A3F">
        <w:rPr>
          <w:rFonts w:ascii="Arial" w:hAnsi="Arial" w:cs="Arial"/>
        </w:rPr>
        <w:t xml:space="preserve">Any variation in either </w:t>
      </w:r>
      <w:r w:rsidR="008B0E47" w:rsidRPr="00FE2A3F">
        <w:rPr>
          <w:rFonts w:ascii="Arial" w:hAnsi="Arial" w:cs="Arial"/>
        </w:rPr>
        <w:t>P</w:t>
      </w:r>
      <w:r w:rsidR="00674B12" w:rsidRPr="00FE2A3F">
        <w:rPr>
          <w:rFonts w:ascii="Arial" w:hAnsi="Arial" w:cs="Arial"/>
        </w:rPr>
        <w:t>arty</w:t>
      </w:r>
      <w:r w:rsidR="007E6697" w:rsidRPr="00FE2A3F">
        <w:rPr>
          <w:rFonts w:ascii="Arial" w:hAnsi="Arial" w:cs="Arial"/>
        </w:rPr>
        <w:t xml:space="preserve">’s commitment to the collaboration should be agreed in writing. Any concerns or queries should be brought </w:t>
      </w:r>
      <w:r w:rsidR="008B0E47" w:rsidRPr="00FE2A3F">
        <w:rPr>
          <w:rFonts w:ascii="Arial" w:hAnsi="Arial" w:cs="Arial"/>
        </w:rPr>
        <w:t>to the attention of the other P</w:t>
      </w:r>
      <w:r w:rsidR="00674B12" w:rsidRPr="00FE2A3F">
        <w:rPr>
          <w:rFonts w:ascii="Arial" w:hAnsi="Arial" w:cs="Arial"/>
        </w:rPr>
        <w:t>arty immediately</w:t>
      </w:r>
      <w:r w:rsidR="007E6697" w:rsidRPr="00FE2A3F">
        <w:rPr>
          <w:rFonts w:ascii="Arial" w:hAnsi="Arial" w:cs="Arial"/>
        </w:rPr>
        <w:t xml:space="preserve"> in order to facilitate good practice and effective project management.</w:t>
      </w:r>
    </w:p>
    <w:p w:rsidR="00000000" w:rsidRDefault="007B58C5">
      <w:pPr>
        <w:pStyle w:val="ListParagraph"/>
        <w:spacing w:after="0"/>
        <w:jc w:val="both"/>
        <w:rPr>
          <w:rFonts w:ascii="Arial" w:hAnsi="Arial" w:cs="Arial"/>
        </w:rPr>
        <w:pPrChange w:id="28" w:author="Will Hutchinson" w:date="2016-08-25T15:44:00Z">
          <w:pPr>
            <w:pStyle w:val="ListParagraph"/>
            <w:spacing w:after="0"/>
          </w:pPr>
        </w:pPrChange>
      </w:pPr>
    </w:p>
    <w:p w:rsidR="00000000" w:rsidRDefault="00EB582C">
      <w:pPr>
        <w:pStyle w:val="ListParagraph"/>
        <w:numPr>
          <w:ilvl w:val="0"/>
          <w:numId w:val="2"/>
        </w:numPr>
        <w:spacing w:after="0"/>
        <w:jc w:val="both"/>
        <w:rPr>
          <w:rFonts w:ascii="Arial" w:hAnsi="Arial" w:cs="Arial"/>
          <w:b/>
        </w:rPr>
        <w:pPrChange w:id="29" w:author="Will Hutchinson" w:date="2016-08-25T15:44:00Z">
          <w:pPr>
            <w:pStyle w:val="ListParagraph"/>
            <w:numPr>
              <w:numId w:val="2"/>
            </w:numPr>
            <w:spacing w:after="0"/>
            <w:ind w:left="360" w:hanging="360"/>
          </w:pPr>
        </w:pPrChange>
      </w:pPr>
      <w:r w:rsidRPr="00FE2A3F">
        <w:rPr>
          <w:rFonts w:ascii="Arial" w:hAnsi="Arial" w:cs="Arial"/>
          <w:b/>
        </w:rPr>
        <w:t>PROJECT SUMMARY</w:t>
      </w:r>
    </w:p>
    <w:p w:rsidR="00000000" w:rsidRDefault="00D0748D">
      <w:pPr>
        <w:pStyle w:val="ListParagraph"/>
        <w:numPr>
          <w:ilvl w:val="1"/>
          <w:numId w:val="2"/>
        </w:numPr>
        <w:spacing w:after="0"/>
        <w:ind w:hanging="792"/>
        <w:jc w:val="both"/>
        <w:rPr>
          <w:rFonts w:ascii="Arial" w:hAnsi="Arial" w:cs="Arial"/>
        </w:rPr>
        <w:pPrChange w:id="30" w:author="Will Hutchinson" w:date="2016-08-25T15:44:00Z">
          <w:pPr>
            <w:pStyle w:val="ListParagraph"/>
            <w:numPr>
              <w:ilvl w:val="1"/>
              <w:numId w:val="2"/>
            </w:numPr>
            <w:spacing w:after="0"/>
            <w:ind w:left="792" w:hanging="792"/>
          </w:pPr>
        </w:pPrChange>
      </w:pPr>
      <w:r w:rsidRPr="00FE2A3F">
        <w:rPr>
          <w:rFonts w:ascii="Arial" w:hAnsi="Arial" w:cs="Arial"/>
        </w:rPr>
        <w:t xml:space="preserve">New Music Biennial </w:t>
      </w:r>
      <w:r w:rsidR="00301F38" w:rsidRPr="00FE2A3F">
        <w:rPr>
          <w:rFonts w:ascii="Arial" w:hAnsi="Arial" w:cs="Arial"/>
        </w:rPr>
        <w:t xml:space="preserve">(NMB) </w:t>
      </w:r>
      <w:r w:rsidRPr="00FE2A3F">
        <w:rPr>
          <w:rFonts w:ascii="Arial" w:hAnsi="Arial" w:cs="Arial"/>
        </w:rPr>
        <w:t xml:space="preserve">is a festival which takes place every two years, in London and one other UK city with the aim of reaching new audiences for new music. 20 new pieces of music by outstanding UK composers are programmed across one weekend in each city.  All of the music is broadcast on BBC Radio 3, all events are free and </w:t>
      </w:r>
      <w:ins w:id="31" w:author="Will Hutchinson" w:date="2016-08-25T15:15:00Z">
        <w:r w:rsidR="00343B76">
          <w:rPr>
            <w:rFonts w:ascii="Arial" w:hAnsi="Arial" w:cs="Arial"/>
          </w:rPr>
          <w:t xml:space="preserve">where possible </w:t>
        </w:r>
      </w:ins>
      <w:r w:rsidRPr="00FE2A3F">
        <w:rPr>
          <w:rFonts w:ascii="Arial" w:hAnsi="Arial" w:cs="Arial"/>
        </w:rPr>
        <w:t xml:space="preserve">audiences have the chance to meet and interact with the featured composers and attend performances across </w:t>
      </w:r>
      <w:r w:rsidR="00996478" w:rsidRPr="00FE2A3F">
        <w:rPr>
          <w:rFonts w:ascii="Arial" w:hAnsi="Arial" w:cs="Arial"/>
        </w:rPr>
        <w:t>a</w:t>
      </w:r>
      <w:r w:rsidRPr="00FE2A3F">
        <w:rPr>
          <w:rFonts w:ascii="Arial" w:hAnsi="Arial" w:cs="Arial"/>
        </w:rPr>
        <w:t xml:space="preserve"> broad range of indoor and outdoor venues. In 2017, the </w:t>
      </w:r>
      <w:r w:rsidR="00674B12" w:rsidRPr="00FE2A3F">
        <w:rPr>
          <w:rFonts w:ascii="Arial" w:hAnsi="Arial" w:cs="Arial"/>
        </w:rPr>
        <w:t>NMB</w:t>
      </w:r>
      <w:r w:rsidRPr="00FE2A3F">
        <w:rPr>
          <w:rFonts w:ascii="Arial" w:hAnsi="Arial" w:cs="Arial"/>
        </w:rPr>
        <w:t xml:space="preserve"> weekend festival will take place in Hull from 30th June to 2nd July </w:t>
      </w:r>
      <w:r w:rsidR="00674B12" w:rsidRPr="00FE2A3F">
        <w:rPr>
          <w:rFonts w:ascii="Arial" w:hAnsi="Arial" w:cs="Arial"/>
        </w:rPr>
        <w:t xml:space="preserve">2017 </w:t>
      </w:r>
      <w:r w:rsidRPr="00FE2A3F">
        <w:rPr>
          <w:rFonts w:ascii="Arial" w:hAnsi="Arial" w:cs="Arial"/>
        </w:rPr>
        <w:t>as part of City of Culture 2017 and at the Southbank Centre, London from</w:t>
      </w:r>
      <w:r w:rsidR="009304D5" w:rsidRPr="00FE2A3F">
        <w:rPr>
          <w:rFonts w:ascii="Arial" w:hAnsi="Arial" w:cs="Arial"/>
        </w:rPr>
        <w:t xml:space="preserve"> 7</w:t>
      </w:r>
      <w:r w:rsidR="009304D5" w:rsidRPr="00FE2A3F">
        <w:rPr>
          <w:rFonts w:ascii="Arial" w:hAnsi="Arial" w:cs="Arial"/>
          <w:vertAlign w:val="superscript"/>
        </w:rPr>
        <w:t>th</w:t>
      </w:r>
      <w:r w:rsidR="009304D5" w:rsidRPr="00FE2A3F">
        <w:rPr>
          <w:rFonts w:ascii="Arial" w:hAnsi="Arial" w:cs="Arial"/>
        </w:rPr>
        <w:t xml:space="preserve"> to 9th</w:t>
      </w:r>
      <w:r w:rsidRPr="00FE2A3F">
        <w:rPr>
          <w:rFonts w:ascii="Arial" w:hAnsi="Arial" w:cs="Arial"/>
        </w:rPr>
        <w:t xml:space="preserve"> July</w:t>
      </w:r>
      <w:r w:rsidR="00674B12" w:rsidRPr="00FE2A3F">
        <w:rPr>
          <w:rFonts w:ascii="Arial" w:hAnsi="Arial" w:cs="Arial"/>
        </w:rPr>
        <w:t xml:space="preserve"> 2017</w:t>
      </w:r>
      <w:r w:rsidRPr="00FE2A3F">
        <w:rPr>
          <w:rFonts w:ascii="Arial" w:hAnsi="Arial" w:cs="Arial"/>
        </w:rPr>
        <w:t>.</w:t>
      </w:r>
    </w:p>
    <w:p w:rsidR="00000000" w:rsidRDefault="00D0748D">
      <w:pPr>
        <w:pStyle w:val="ListParagraph"/>
        <w:numPr>
          <w:ilvl w:val="1"/>
          <w:numId w:val="2"/>
        </w:numPr>
        <w:spacing w:after="0"/>
        <w:ind w:hanging="792"/>
        <w:jc w:val="both"/>
        <w:rPr>
          <w:rFonts w:ascii="Arial" w:hAnsi="Arial" w:cs="Arial"/>
        </w:rPr>
        <w:pPrChange w:id="32" w:author="Will Hutchinson" w:date="2016-08-25T15:44:00Z">
          <w:pPr>
            <w:pStyle w:val="ListParagraph"/>
            <w:numPr>
              <w:ilvl w:val="1"/>
              <w:numId w:val="2"/>
            </w:numPr>
            <w:spacing w:after="0"/>
            <w:ind w:left="792" w:hanging="792"/>
          </w:pPr>
        </w:pPrChange>
      </w:pPr>
      <w:r w:rsidRPr="00FE2A3F">
        <w:rPr>
          <w:rFonts w:ascii="Arial" w:hAnsi="Arial" w:cs="Arial"/>
        </w:rPr>
        <w:t>So that as many people as possible in Hull can benefit from this unique new music programme, a</w:t>
      </w:r>
      <w:del w:id="33" w:author="Drury Clare" w:date="2016-07-25T10:38:00Z">
        <w:r w:rsidRPr="00FE2A3F" w:rsidDel="006D7127">
          <w:rPr>
            <w:rFonts w:ascii="Arial" w:hAnsi="Arial" w:cs="Arial"/>
          </w:rPr>
          <w:delText>n extensive</w:delText>
        </w:r>
      </w:del>
      <w:r w:rsidRPr="00FE2A3F">
        <w:rPr>
          <w:rFonts w:ascii="Arial" w:hAnsi="Arial" w:cs="Arial"/>
        </w:rPr>
        <w:t xml:space="preserve"> programme of associated composer residencies and </w:t>
      </w:r>
      <w:r w:rsidRPr="00FE2A3F">
        <w:rPr>
          <w:rFonts w:ascii="Arial" w:hAnsi="Arial" w:cs="Arial"/>
        </w:rPr>
        <w:lastRenderedPageBreak/>
        <w:t>bespoke listening activities in schools will take place</w:t>
      </w:r>
      <w:r w:rsidR="003C6543" w:rsidRPr="00FE2A3F">
        <w:rPr>
          <w:rFonts w:ascii="Arial" w:hAnsi="Arial" w:cs="Arial"/>
        </w:rPr>
        <w:t xml:space="preserve"> in Hull</w:t>
      </w:r>
      <w:r w:rsidRPr="00FE2A3F">
        <w:rPr>
          <w:rFonts w:ascii="Arial" w:hAnsi="Arial" w:cs="Arial"/>
        </w:rPr>
        <w:t xml:space="preserve"> between September 2016 and April 2018.  </w:t>
      </w:r>
    </w:p>
    <w:p w:rsidR="00000000" w:rsidRDefault="003C6543">
      <w:pPr>
        <w:pStyle w:val="ListParagraph"/>
        <w:numPr>
          <w:ilvl w:val="1"/>
          <w:numId w:val="2"/>
        </w:numPr>
        <w:spacing w:after="0"/>
        <w:ind w:hanging="792"/>
        <w:jc w:val="both"/>
        <w:rPr>
          <w:rFonts w:ascii="Arial" w:hAnsi="Arial" w:cs="Arial"/>
        </w:rPr>
        <w:pPrChange w:id="34" w:author="Will Hutchinson" w:date="2016-08-25T15:44:00Z">
          <w:pPr>
            <w:pStyle w:val="ListParagraph"/>
            <w:numPr>
              <w:ilvl w:val="1"/>
              <w:numId w:val="2"/>
            </w:numPr>
            <w:spacing w:after="0"/>
            <w:ind w:left="792" w:hanging="792"/>
          </w:pPr>
        </w:pPrChange>
      </w:pPr>
      <w:r w:rsidRPr="00B81C0D">
        <w:rPr>
          <w:rFonts w:ascii="Arial" w:hAnsi="Arial" w:cs="Arial"/>
        </w:rPr>
        <w:t>This agreement relates to t</w:t>
      </w:r>
      <w:r w:rsidR="00D0748D" w:rsidRPr="00B81C0D">
        <w:rPr>
          <w:rFonts w:ascii="Arial" w:hAnsi="Arial" w:cs="Arial"/>
        </w:rPr>
        <w:t>he</w:t>
      </w:r>
      <w:r w:rsidR="00996478" w:rsidRPr="00B81C0D">
        <w:rPr>
          <w:rFonts w:ascii="Arial" w:hAnsi="Arial" w:cs="Arial"/>
        </w:rPr>
        <w:t xml:space="preserve"> production of the NMB festival weekend</w:t>
      </w:r>
      <w:r w:rsidR="00041234" w:rsidRPr="00B81C0D">
        <w:rPr>
          <w:rFonts w:ascii="Arial" w:hAnsi="Arial" w:cs="Arial"/>
        </w:rPr>
        <w:t>,</w:t>
      </w:r>
      <w:r w:rsidR="00996478" w:rsidRPr="00B81C0D">
        <w:rPr>
          <w:rFonts w:ascii="Arial" w:hAnsi="Arial" w:cs="Arial"/>
        </w:rPr>
        <w:t xml:space="preserve"> the</w:t>
      </w:r>
      <w:r w:rsidR="00301F38" w:rsidRPr="00B81C0D">
        <w:rPr>
          <w:rFonts w:ascii="Arial" w:hAnsi="Arial" w:cs="Arial"/>
        </w:rPr>
        <w:t xml:space="preserve"> delivery of the</w:t>
      </w:r>
      <w:r w:rsidR="00D0748D" w:rsidRPr="00B81C0D">
        <w:rPr>
          <w:rFonts w:ascii="Arial" w:hAnsi="Arial" w:cs="Arial"/>
        </w:rPr>
        <w:t xml:space="preserve"> five composer residencies </w:t>
      </w:r>
      <w:r w:rsidR="00BF0B5B" w:rsidRPr="00B81C0D">
        <w:rPr>
          <w:rFonts w:ascii="Arial" w:hAnsi="Arial" w:cs="Arial"/>
        </w:rPr>
        <w:t xml:space="preserve">which have been </w:t>
      </w:r>
      <w:r w:rsidR="00301F38" w:rsidRPr="00B81C0D">
        <w:rPr>
          <w:rFonts w:ascii="Arial" w:hAnsi="Arial" w:cs="Arial"/>
        </w:rPr>
        <w:t xml:space="preserve">initiated </w:t>
      </w:r>
      <w:r w:rsidRPr="00B81C0D">
        <w:rPr>
          <w:rFonts w:ascii="Arial" w:hAnsi="Arial" w:cs="Arial"/>
        </w:rPr>
        <w:t xml:space="preserve">by </w:t>
      </w:r>
      <w:r w:rsidR="00674B12" w:rsidRPr="00B81C0D">
        <w:rPr>
          <w:rFonts w:ascii="Arial" w:hAnsi="Arial" w:cs="Arial"/>
        </w:rPr>
        <w:t>the</w:t>
      </w:r>
      <w:r w:rsidRPr="00B81C0D">
        <w:rPr>
          <w:rFonts w:ascii="Arial" w:hAnsi="Arial" w:cs="Arial"/>
        </w:rPr>
        <w:t xml:space="preserve"> Foundation with funds from Paul Hamlyn Foundation</w:t>
      </w:r>
      <w:r w:rsidR="00BC549D" w:rsidRPr="00B81C0D">
        <w:rPr>
          <w:rFonts w:ascii="Arial" w:hAnsi="Arial" w:cs="Arial"/>
        </w:rPr>
        <w:t>,</w:t>
      </w:r>
      <w:r w:rsidR="00041234" w:rsidRPr="00B81C0D">
        <w:rPr>
          <w:rFonts w:ascii="Arial" w:hAnsi="Arial" w:cs="Arial"/>
        </w:rPr>
        <w:t xml:space="preserve"> </w:t>
      </w:r>
      <w:r w:rsidR="00FE2A3F" w:rsidRPr="00B81C0D">
        <w:rPr>
          <w:rFonts w:ascii="Arial" w:hAnsi="Arial" w:cs="Arial"/>
        </w:rPr>
        <w:t>the</w:t>
      </w:r>
      <w:r w:rsidR="00843640" w:rsidRPr="00B81C0D">
        <w:rPr>
          <w:rFonts w:ascii="Arial" w:hAnsi="Arial" w:cs="Arial"/>
        </w:rPr>
        <w:t xml:space="preserve"> </w:t>
      </w:r>
      <w:r w:rsidR="00BC549D" w:rsidRPr="00B81C0D">
        <w:rPr>
          <w:rFonts w:ascii="Arial" w:hAnsi="Arial" w:cs="Arial"/>
        </w:rPr>
        <w:t>sub-</w:t>
      </w:r>
      <w:r w:rsidR="00041234" w:rsidRPr="00B81C0D">
        <w:rPr>
          <w:rFonts w:ascii="Arial" w:hAnsi="Arial" w:cs="Arial"/>
        </w:rPr>
        <w:t xml:space="preserve"> licensing of Minute of Listening to participating composers</w:t>
      </w:r>
      <w:r w:rsidR="00BC549D" w:rsidRPr="00B81C0D">
        <w:rPr>
          <w:rFonts w:ascii="Arial" w:hAnsi="Arial" w:cs="Arial"/>
        </w:rPr>
        <w:t xml:space="preserve"> and collaboration with evaluators at Hull University</w:t>
      </w:r>
      <w:r w:rsidR="00D0748D" w:rsidRPr="00B81C0D">
        <w:rPr>
          <w:rFonts w:ascii="Arial" w:hAnsi="Arial" w:cs="Arial"/>
        </w:rPr>
        <w:t>.</w:t>
      </w:r>
      <w:r w:rsidR="00D0748D" w:rsidRPr="000F46BC">
        <w:rPr>
          <w:rFonts w:ascii="Arial" w:hAnsi="Arial" w:cs="Arial"/>
        </w:rPr>
        <w:t xml:space="preserve"> </w:t>
      </w:r>
    </w:p>
    <w:p w:rsidR="00000000" w:rsidRDefault="007B58C5">
      <w:pPr>
        <w:pStyle w:val="ListParagraph"/>
        <w:spacing w:after="0"/>
        <w:ind w:left="792"/>
        <w:jc w:val="both"/>
        <w:rPr>
          <w:rFonts w:ascii="Arial" w:hAnsi="Arial" w:cs="Arial"/>
        </w:rPr>
        <w:pPrChange w:id="35" w:author="Will Hutchinson" w:date="2016-08-25T15:44:00Z">
          <w:pPr>
            <w:pStyle w:val="ListParagraph"/>
            <w:spacing w:after="0"/>
            <w:ind w:left="792"/>
          </w:pPr>
        </w:pPrChange>
      </w:pPr>
    </w:p>
    <w:p w:rsidR="00000000" w:rsidRDefault="00CB4CB4">
      <w:pPr>
        <w:pStyle w:val="ListParagraph"/>
        <w:numPr>
          <w:ilvl w:val="0"/>
          <w:numId w:val="2"/>
        </w:numPr>
        <w:spacing w:after="0"/>
        <w:jc w:val="both"/>
        <w:rPr>
          <w:rFonts w:ascii="Arial" w:hAnsi="Arial" w:cs="Arial"/>
          <w:b/>
        </w:rPr>
        <w:pPrChange w:id="36" w:author="Will Hutchinson" w:date="2016-08-25T15:44:00Z">
          <w:pPr>
            <w:pStyle w:val="ListParagraph"/>
            <w:numPr>
              <w:numId w:val="2"/>
            </w:numPr>
            <w:spacing w:after="0"/>
            <w:ind w:left="360" w:hanging="360"/>
          </w:pPr>
        </w:pPrChange>
      </w:pPr>
      <w:r w:rsidRPr="003C2726">
        <w:rPr>
          <w:rFonts w:ascii="Arial" w:hAnsi="Arial" w:cs="Arial"/>
          <w:b/>
        </w:rPr>
        <w:t>AIMS OF THE P</w:t>
      </w:r>
      <w:r w:rsidR="006D0552" w:rsidRPr="003C2726">
        <w:rPr>
          <w:rFonts w:ascii="Arial" w:hAnsi="Arial" w:cs="Arial"/>
          <w:b/>
        </w:rPr>
        <w:t>ARTNERSHIP/PROJECT</w:t>
      </w:r>
    </w:p>
    <w:p w:rsidR="00301F38" w:rsidRPr="00FE2A3F" w:rsidRDefault="00301F38" w:rsidP="00A305E7">
      <w:pPr>
        <w:pStyle w:val="ListParagraph"/>
        <w:numPr>
          <w:ilvl w:val="1"/>
          <w:numId w:val="42"/>
        </w:numPr>
        <w:spacing w:after="0"/>
        <w:ind w:left="851" w:hanging="851"/>
        <w:jc w:val="both"/>
        <w:rPr>
          <w:rFonts w:ascii="Arial" w:hAnsi="Arial" w:cs="Arial"/>
        </w:rPr>
      </w:pPr>
      <w:r w:rsidRPr="00A17355">
        <w:rPr>
          <w:rFonts w:ascii="Arial" w:hAnsi="Arial" w:cs="Arial"/>
        </w:rPr>
        <w:t xml:space="preserve">To successfully deliver the </w:t>
      </w:r>
      <w:r w:rsidR="00674B12" w:rsidRPr="00A17355">
        <w:rPr>
          <w:rFonts w:ascii="Arial" w:hAnsi="Arial" w:cs="Arial"/>
        </w:rPr>
        <w:t>NMB</w:t>
      </w:r>
      <w:r w:rsidRPr="009D4FE1">
        <w:rPr>
          <w:rFonts w:ascii="Arial" w:hAnsi="Arial" w:cs="Arial"/>
        </w:rPr>
        <w:t xml:space="preserve"> weekend in Hull in July 2017</w:t>
      </w:r>
      <w:r w:rsidR="0019064C" w:rsidRPr="00345A9E">
        <w:rPr>
          <w:rFonts w:ascii="Arial" w:hAnsi="Arial" w:cs="Arial"/>
        </w:rPr>
        <w:t>, engaging a broad range of audiences across different spaces throughout the city</w:t>
      </w:r>
      <w:r w:rsidR="00674B12" w:rsidRPr="00FE2A3F">
        <w:rPr>
          <w:rFonts w:ascii="Arial" w:hAnsi="Arial" w:cs="Arial"/>
        </w:rPr>
        <w:t>.</w:t>
      </w:r>
    </w:p>
    <w:p w:rsidR="004B61C9" w:rsidRPr="00FE2A3F" w:rsidRDefault="00674B12" w:rsidP="00A305E7">
      <w:pPr>
        <w:pStyle w:val="ListParagraph"/>
        <w:numPr>
          <w:ilvl w:val="1"/>
          <w:numId w:val="42"/>
        </w:numPr>
        <w:spacing w:after="0"/>
        <w:ind w:left="851" w:hanging="851"/>
        <w:jc w:val="both"/>
        <w:rPr>
          <w:rFonts w:ascii="Arial" w:hAnsi="Arial" w:cs="Arial"/>
        </w:rPr>
      </w:pPr>
      <w:r w:rsidRPr="00FE2A3F">
        <w:rPr>
          <w:rFonts w:ascii="Arial" w:hAnsi="Arial" w:cs="Arial"/>
        </w:rPr>
        <w:t>T</w:t>
      </w:r>
      <w:r w:rsidR="006D0552" w:rsidRPr="00FE2A3F">
        <w:rPr>
          <w:rFonts w:ascii="Arial" w:hAnsi="Arial" w:cs="Arial"/>
        </w:rPr>
        <w:t xml:space="preserve">o extend and strengthen the impact of </w:t>
      </w:r>
      <w:r w:rsidRPr="00FE2A3F">
        <w:rPr>
          <w:rFonts w:ascii="Arial" w:hAnsi="Arial" w:cs="Arial"/>
        </w:rPr>
        <w:t>the</w:t>
      </w:r>
      <w:r w:rsidR="006D0552" w:rsidRPr="00FE2A3F">
        <w:rPr>
          <w:rFonts w:ascii="Arial" w:hAnsi="Arial" w:cs="Arial"/>
        </w:rPr>
        <w:t xml:space="preserve"> Foundation’s </w:t>
      </w:r>
      <w:r w:rsidRPr="00FE2A3F">
        <w:rPr>
          <w:rFonts w:ascii="Arial" w:hAnsi="Arial" w:cs="Arial"/>
        </w:rPr>
        <w:t>NMB</w:t>
      </w:r>
      <w:r w:rsidR="006D0552" w:rsidRPr="00FE2A3F">
        <w:rPr>
          <w:rFonts w:ascii="Arial" w:hAnsi="Arial" w:cs="Arial"/>
        </w:rPr>
        <w:t xml:space="preserve"> programme in Hull by </w:t>
      </w:r>
      <w:r w:rsidR="00513A2D" w:rsidRPr="00FE2A3F">
        <w:rPr>
          <w:rFonts w:ascii="Arial" w:hAnsi="Arial" w:cs="Arial"/>
        </w:rPr>
        <w:t xml:space="preserve">facilitating five composer residencies in a range of community settings </w:t>
      </w:r>
      <w:r w:rsidR="0019064C" w:rsidRPr="00FE2A3F">
        <w:rPr>
          <w:rFonts w:ascii="Arial" w:hAnsi="Arial" w:cs="Arial"/>
        </w:rPr>
        <w:t xml:space="preserve">and giving them a platform for performing within the </w:t>
      </w:r>
      <w:r w:rsidRPr="00FE2A3F">
        <w:rPr>
          <w:rFonts w:ascii="Arial" w:hAnsi="Arial" w:cs="Arial"/>
        </w:rPr>
        <w:t>NMB</w:t>
      </w:r>
      <w:r w:rsidR="0019064C" w:rsidRPr="00FE2A3F">
        <w:rPr>
          <w:rFonts w:ascii="Arial" w:hAnsi="Arial" w:cs="Arial"/>
        </w:rPr>
        <w:t xml:space="preserve"> weekend</w:t>
      </w:r>
      <w:r w:rsidRPr="00FE2A3F">
        <w:rPr>
          <w:rFonts w:ascii="Arial" w:hAnsi="Arial" w:cs="Arial"/>
        </w:rPr>
        <w:t>.</w:t>
      </w:r>
    </w:p>
    <w:p w:rsidR="00D93D4A" w:rsidRPr="00FE2A3F" w:rsidRDefault="00674B12" w:rsidP="00A305E7">
      <w:pPr>
        <w:pStyle w:val="ListParagraph"/>
        <w:numPr>
          <w:ilvl w:val="1"/>
          <w:numId w:val="42"/>
        </w:numPr>
        <w:spacing w:after="0"/>
        <w:ind w:left="851" w:hanging="851"/>
        <w:jc w:val="both"/>
        <w:rPr>
          <w:rFonts w:ascii="Arial" w:hAnsi="Arial" w:cs="Arial"/>
        </w:rPr>
      </w:pPr>
      <w:r w:rsidRPr="00FE2A3F">
        <w:rPr>
          <w:rFonts w:ascii="Arial" w:hAnsi="Arial" w:cs="Arial"/>
        </w:rPr>
        <w:t>T</w:t>
      </w:r>
      <w:r w:rsidR="006D0552" w:rsidRPr="00FE2A3F">
        <w:rPr>
          <w:rFonts w:ascii="Arial" w:hAnsi="Arial" w:cs="Arial"/>
        </w:rPr>
        <w:t xml:space="preserve">o introduce </w:t>
      </w:r>
      <w:r w:rsidR="00513A2D" w:rsidRPr="00FE2A3F">
        <w:rPr>
          <w:rFonts w:ascii="Arial" w:hAnsi="Arial" w:cs="Arial"/>
        </w:rPr>
        <w:t>local communities</w:t>
      </w:r>
      <w:r w:rsidR="006D0552" w:rsidRPr="00FE2A3F">
        <w:rPr>
          <w:rFonts w:ascii="Arial" w:hAnsi="Arial" w:cs="Arial"/>
        </w:rPr>
        <w:t xml:space="preserve"> to the work of </w:t>
      </w:r>
      <w:r w:rsidRPr="00FE2A3F">
        <w:rPr>
          <w:rFonts w:ascii="Arial" w:hAnsi="Arial" w:cs="Arial"/>
        </w:rPr>
        <w:t>NMB</w:t>
      </w:r>
      <w:r w:rsidR="006D0552" w:rsidRPr="00FE2A3F">
        <w:rPr>
          <w:rFonts w:ascii="Arial" w:hAnsi="Arial" w:cs="Arial"/>
        </w:rPr>
        <w:t xml:space="preserve"> composers whose music they will be able to discover as part of NMB festival weekend in July 2017</w:t>
      </w:r>
      <w:r w:rsidRPr="00FE2A3F">
        <w:rPr>
          <w:rFonts w:ascii="Arial" w:hAnsi="Arial" w:cs="Arial"/>
        </w:rPr>
        <w:t>.</w:t>
      </w:r>
    </w:p>
    <w:p w:rsidR="001E5C24" w:rsidRPr="00FE2A3F" w:rsidRDefault="00674B12" w:rsidP="00A305E7">
      <w:pPr>
        <w:pStyle w:val="ListParagraph"/>
        <w:numPr>
          <w:ilvl w:val="1"/>
          <w:numId w:val="42"/>
        </w:numPr>
        <w:spacing w:after="0"/>
        <w:ind w:left="851" w:hanging="851"/>
        <w:jc w:val="both"/>
        <w:rPr>
          <w:rFonts w:ascii="Arial" w:hAnsi="Arial" w:cs="Arial"/>
        </w:rPr>
      </w:pPr>
      <w:r w:rsidRPr="00FE2A3F">
        <w:rPr>
          <w:rFonts w:ascii="Arial" w:hAnsi="Arial" w:cs="Arial"/>
        </w:rPr>
        <w:t>T</w:t>
      </w:r>
      <w:r w:rsidR="00513A2D" w:rsidRPr="00FE2A3F">
        <w:rPr>
          <w:rFonts w:ascii="Arial" w:hAnsi="Arial" w:cs="Arial"/>
        </w:rPr>
        <w:t xml:space="preserve">o give a broad range of people in Hull the chance to participate in creative music making with the </w:t>
      </w:r>
      <w:r w:rsidRPr="00FE2A3F">
        <w:rPr>
          <w:rFonts w:ascii="Arial" w:hAnsi="Arial" w:cs="Arial"/>
        </w:rPr>
        <w:t>NMB</w:t>
      </w:r>
      <w:r w:rsidR="00513A2D" w:rsidRPr="00FE2A3F">
        <w:rPr>
          <w:rFonts w:ascii="Arial" w:hAnsi="Arial" w:cs="Arial"/>
        </w:rPr>
        <w:t xml:space="preserve"> composers</w:t>
      </w:r>
      <w:r w:rsidRPr="00FE2A3F">
        <w:rPr>
          <w:rFonts w:ascii="Arial" w:hAnsi="Arial" w:cs="Arial"/>
        </w:rPr>
        <w:t>.</w:t>
      </w:r>
    </w:p>
    <w:p w:rsidR="001E5C24" w:rsidRPr="00FE2A3F" w:rsidRDefault="00674B12" w:rsidP="00A305E7">
      <w:pPr>
        <w:pStyle w:val="ListParagraph"/>
        <w:numPr>
          <w:ilvl w:val="1"/>
          <w:numId w:val="42"/>
        </w:numPr>
        <w:spacing w:after="0"/>
        <w:ind w:left="851" w:hanging="851"/>
        <w:jc w:val="both"/>
        <w:rPr>
          <w:rFonts w:ascii="Arial" w:hAnsi="Arial" w:cs="Arial"/>
        </w:rPr>
      </w:pPr>
      <w:r w:rsidRPr="00FE2A3F">
        <w:rPr>
          <w:rFonts w:ascii="Arial" w:hAnsi="Arial" w:cs="Arial"/>
        </w:rPr>
        <w:t>T</w:t>
      </w:r>
      <w:r w:rsidR="006D0552" w:rsidRPr="00FE2A3F">
        <w:rPr>
          <w:rFonts w:ascii="Arial" w:hAnsi="Arial" w:cs="Arial"/>
        </w:rPr>
        <w:t xml:space="preserve">o enable the 5 composers </w:t>
      </w:r>
      <w:del w:id="37" w:author="Katie French" w:date="2016-08-15T16:26:00Z">
        <w:r w:rsidR="006D0552" w:rsidRPr="00FE2A3F" w:rsidDel="001B768C">
          <w:rPr>
            <w:rFonts w:ascii="Arial" w:hAnsi="Arial" w:cs="Arial"/>
          </w:rPr>
          <w:delText xml:space="preserve"> </w:delText>
        </w:r>
      </w:del>
      <w:r w:rsidR="006D0552" w:rsidRPr="00FE2A3F">
        <w:rPr>
          <w:rFonts w:ascii="Arial" w:hAnsi="Arial" w:cs="Arial"/>
        </w:rPr>
        <w:t>leading residencies</w:t>
      </w:r>
      <w:r w:rsidR="006D7127">
        <w:rPr>
          <w:rFonts w:ascii="Arial" w:hAnsi="Arial" w:cs="Arial"/>
        </w:rPr>
        <w:t xml:space="preserve"> and University students undertaking CPD on the residencies</w:t>
      </w:r>
      <w:r w:rsidR="006D0552" w:rsidRPr="00FE2A3F">
        <w:rPr>
          <w:rFonts w:ascii="Arial" w:hAnsi="Arial" w:cs="Arial"/>
        </w:rPr>
        <w:t xml:space="preserve"> to use </w:t>
      </w:r>
      <w:r w:rsidR="00301F38" w:rsidRPr="00FE2A3F">
        <w:rPr>
          <w:rFonts w:ascii="Arial" w:hAnsi="Arial" w:cs="Arial"/>
        </w:rPr>
        <w:t>Sound and Music’s</w:t>
      </w:r>
      <w:r w:rsidR="004B61B9" w:rsidRPr="00FE2A3F">
        <w:rPr>
          <w:rFonts w:ascii="Arial" w:hAnsi="Arial" w:cs="Arial"/>
        </w:rPr>
        <w:t xml:space="preserve"> Minute of L</w:t>
      </w:r>
      <w:r w:rsidR="006D0552" w:rsidRPr="00FE2A3F">
        <w:rPr>
          <w:rFonts w:ascii="Arial" w:hAnsi="Arial" w:cs="Arial"/>
        </w:rPr>
        <w:t xml:space="preserve">istening </w:t>
      </w:r>
      <w:r w:rsidR="001E5C24" w:rsidRPr="00FE2A3F">
        <w:rPr>
          <w:rFonts w:ascii="Arial" w:hAnsi="Arial" w:cs="Arial"/>
        </w:rPr>
        <w:t xml:space="preserve">software application </w:t>
      </w:r>
      <w:r w:rsidR="006D0552" w:rsidRPr="00FE2A3F">
        <w:rPr>
          <w:rFonts w:ascii="Arial" w:hAnsi="Arial" w:cs="Arial"/>
        </w:rPr>
        <w:t xml:space="preserve">as part of their </w:t>
      </w:r>
      <w:r w:rsidR="006D7127">
        <w:rPr>
          <w:rFonts w:ascii="Arial" w:hAnsi="Arial" w:cs="Arial"/>
        </w:rPr>
        <w:t xml:space="preserve">community engagement work, including through </w:t>
      </w:r>
      <w:r w:rsidR="006D0552" w:rsidRPr="00FE2A3F">
        <w:rPr>
          <w:rFonts w:ascii="Arial" w:hAnsi="Arial" w:cs="Arial"/>
        </w:rPr>
        <w:t>workshops with local communities and music groups</w:t>
      </w:r>
      <w:r w:rsidR="00D93D4A" w:rsidRPr="00FE2A3F">
        <w:rPr>
          <w:rFonts w:ascii="Arial" w:hAnsi="Arial" w:cs="Arial"/>
        </w:rPr>
        <w:t xml:space="preserve">. </w:t>
      </w:r>
      <w:r w:rsidR="00DE5768" w:rsidRPr="00FE2A3F">
        <w:rPr>
          <w:rFonts w:ascii="Arial" w:hAnsi="Arial" w:cs="Arial"/>
        </w:rPr>
        <w:t xml:space="preserve">  </w:t>
      </w:r>
    </w:p>
    <w:p w:rsidR="00A23929" w:rsidRPr="00FE2A3F" w:rsidRDefault="00A23929" w:rsidP="00A305E7">
      <w:pPr>
        <w:pStyle w:val="ListParagraph"/>
        <w:numPr>
          <w:ilvl w:val="1"/>
          <w:numId w:val="42"/>
        </w:numPr>
        <w:spacing w:after="0"/>
        <w:ind w:left="851" w:hanging="851"/>
        <w:jc w:val="both"/>
        <w:rPr>
          <w:rFonts w:ascii="Arial" w:hAnsi="Arial" w:cs="Arial"/>
        </w:rPr>
      </w:pPr>
      <w:r w:rsidRPr="00FE2A3F">
        <w:rPr>
          <w:rFonts w:ascii="Arial" w:hAnsi="Arial" w:cs="Arial"/>
        </w:rPr>
        <w:t xml:space="preserve">To contribute to the legacy of City of Culture in Hull by building capacity and networks of participating </w:t>
      </w:r>
      <w:r w:rsidR="001E5C24" w:rsidRPr="00FE2A3F">
        <w:rPr>
          <w:rFonts w:ascii="Arial" w:hAnsi="Arial" w:cs="Arial"/>
        </w:rPr>
        <w:t xml:space="preserve">local </w:t>
      </w:r>
      <w:r w:rsidRPr="00FE2A3F">
        <w:rPr>
          <w:rFonts w:ascii="Arial" w:hAnsi="Arial" w:cs="Arial"/>
        </w:rPr>
        <w:t>organisations and music leaders</w:t>
      </w:r>
      <w:r w:rsidR="001E5C24" w:rsidRPr="00FE2A3F">
        <w:rPr>
          <w:rFonts w:ascii="Arial" w:hAnsi="Arial" w:cs="Arial"/>
        </w:rPr>
        <w:t xml:space="preserve"> </w:t>
      </w:r>
      <w:r w:rsidRPr="00FE2A3F">
        <w:rPr>
          <w:rFonts w:ascii="Arial" w:hAnsi="Arial" w:cs="Arial"/>
        </w:rPr>
        <w:t>and by generating learning</w:t>
      </w:r>
      <w:r w:rsidR="001E5C24" w:rsidRPr="00FE2A3F">
        <w:rPr>
          <w:rFonts w:ascii="Arial" w:hAnsi="Arial" w:cs="Arial"/>
        </w:rPr>
        <w:t>/</w:t>
      </w:r>
      <w:r w:rsidRPr="00FE2A3F">
        <w:rPr>
          <w:rFonts w:ascii="Arial" w:hAnsi="Arial" w:cs="Arial"/>
        </w:rPr>
        <w:t>case studies for the development of best practi</w:t>
      </w:r>
      <w:r w:rsidR="00881389" w:rsidRPr="00FE2A3F">
        <w:rPr>
          <w:rFonts w:ascii="Arial" w:hAnsi="Arial" w:cs="Arial"/>
        </w:rPr>
        <w:t>c</w:t>
      </w:r>
      <w:r w:rsidRPr="00FE2A3F">
        <w:rPr>
          <w:rFonts w:ascii="Arial" w:hAnsi="Arial" w:cs="Arial"/>
        </w:rPr>
        <w:t xml:space="preserve">e in </w:t>
      </w:r>
      <w:r w:rsidR="001E5C24" w:rsidRPr="00FE2A3F">
        <w:rPr>
          <w:rFonts w:ascii="Arial" w:hAnsi="Arial" w:cs="Arial"/>
        </w:rPr>
        <w:t>arts engagement.</w:t>
      </w:r>
    </w:p>
    <w:p w:rsidR="00D93D4A" w:rsidRPr="00FE2A3F" w:rsidRDefault="00D93D4A" w:rsidP="00A305E7">
      <w:pPr>
        <w:spacing w:after="0"/>
        <w:jc w:val="both"/>
        <w:rPr>
          <w:rFonts w:ascii="Arial" w:hAnsi="Arial" w:cs="Arial"/>
        </w:rPr>
      </w:pPr>
    </w:p>
    <w:p w:rsidR="004B55BF" w:rsidRPr="003C2726" w:rsidRDefault="004B55BF" w:rsidP="00A305E7">
      <w:pPr>
        <w:spacing w:after="0"/>
        <w:jc w:val="both"/>
        <w:rPr>
          <w:rFonts w:ascii="Arial" w:hAnsi="Arial" w:cs="Arial"/>
        </w:rPr>
      </w:pPr>
      <w:r w:rsidRPr="003C2726">
        <w:rPr>
          <w:rFonts w:ascii="Arial" w:hAnsi="Arial" w:cs="Arial"/>
        </w:rPr>
        <w:t>It is agreed as follows:</w:t>
      </w:r>
    </w:p>
    <w:p w:rsidR="004B55BF" w:rsidRPr="003C2726" w:rsidRDefault="004B55BF" w:rsidP="00A305E7">
      <w:pPr>
        <w:spacing w:after="0"/>
        <w:jc w:val="both"/>
        <w:rPr>
          <w:rFonts w:ascii="Arial" w:hAnsi="Arial" w:cs="Arial"/>
        </w:rPr>
      </w:pPr>
    </w:p>
    <w:p w:rsidR="000077AA" w:rsidRPr="003C2726" w:rsidRDefault="00132CA2" w:rsidP="00A305E7">
      <w:pPr>
        <w:pStyle w:val="ListParagraph"/>
        <w:numPr>
          <w:ilvl w:val="0"/>
          <w:numId w:val="2"/>
        </w:numPr>
        <w:spacing w:after="0"/>
        <w:jc w:val="both"/>
        <w:rPr>
          <w:rFonts w:ascii="Arial" w:hAnsi="Arial" w:cs="Arial"/>
          <w:b/>
        </w:rPr>
      </w:pPr>
      <w:r w:rsidRPr="003C2726">
        <w:rPr>
          <w:rFonts w:ascii="Arial" w:hAnsi="Arial" w:cs="Arial"/>
          <w:b/>
        </w:rPr>
        <w:t xml:space="preserve">KEY TERMS, </w:t>
      </w:r>
      <w:r w:rsidR="000077AA" w:rsidRPr="003C2726">
        <w:rPr>
          <w:rFonts w:ascii="Arial" w:hAnsi="Arial" w:cs="Arial"/>
          <w:b/>
        </w:rPr>
        <w:t>DEFINITIONS AND INTERPRETATION</w:t>
      </w:r>
    </w:p>
    <w:p w:rsidR="000077AA" w:rsidRPr="003C2726" w:rsidRDefault="000077AA" w:rsidP="00A305E7">
      <w:pPr>
        <w:pStyle w:val="ListParagraph"/>
        <w:jc w:val="both"/>
        <w:rPr>
          <w:rFonts w:ascii="Arial" w:hAnsi="Arial" w:cs="Arial"/>
        </w:rPr>
      </w:pPr>
    </w:p>
    <w:p w:rsidR="000077AA" w:rsidRPr="003C2726" w:rsidRDefault="000077AA" w:rsidP="00A305E7">
      <w:pPr>
        <w:pStyle w:val="ListParagraph"/>
        <w:numPr>
          <w:ilvl w:val="1"/>
          <w:numId w:val="2"/>
        </w:numPr>
        <w:spacing w:after="0"/>
        <w:ind w:hanging="792"/>
        <w:jc w:val="both"/>
        <w:rPr>
          <w:rFonts w:ascii="Arial" w:hAnsi="Arial" w:cs="Arial"/>
        </w:rPr>
      </w:pPr>
      <w:r w:rsidRPr="003C2726">
        <w:rPr>
          <w:rFonts w:ascii="Arial" w:hAnsi="Arial" w:cs="Arial"/>
        </w:rPr>
        <w:t>The Schedules form part of this Agreement</w:t>
      </w:r>
      <w:ins w:id="38" w:author="Will Hutchinson" w:date="2016-08-25T15:45:00Z">
        <w:r w:rsidR="00A305E7">
          <w:rPr>
            <w:rFonts w:ascii="Arial" w:hAnsi="Arial" w:cs="Arial"/>
          </w:rPr>
          <w:t>.</w:t>
        </w:r>
      </w:ins>
    </w:p>
    <w:p w:rsidR="00DE5768" w:rsidRPr="00FE2A3F" w:rsidRDefault="00DE5768" w:rsidP="00A305E7">
      <w:pPr>
        <w:pStyle w:val="ListParagraph"/>
        <w:numPr>
          <w:ilvl w:val="1"/>
          <w:numId w:val="2"/>
        </w:numPr>
        <w:spacing w:after="0"/>
        <w:ind w:hanging="792"/>
        <w:jc w:val="both"/>
        <w:rPr>
          <w:rFonts w:ascii="Arial" w:hAnsi="Arial" w:cs="Arial"/>
        </w:rPr>
      </w:pPr>
      <w:r w:rsidRPr="00A17355">
        <w:rPr>
          <w:rFonts w:ascii="Arial" w:hAnsi="Arial" w:cs="Arial"/>
        </w:rPr>
        <w:t xml:space="preserve">New Music Biennial (NMB) refers to the festival weekends and residencies initiated by the Foundation, </w:t>
      </w:r>
      <w:r w:rsidRPr="00FE2A3F">
        <w:rPr>
          <w:rFonts w:ascii="Arial" w:hAnsi="Arial" w:cs="Arial"/>
        </w:rPr>
        <w:t xml:space="preserve">as described </w:t>
      </w:r>
      <w:r w:rsidR="00FE2A3F" w:rsidRPr="00FE2A3F">
        <w:rPr>
          <w:rFonts w:ascii="Arial" w:hAnsi="Arial" w:cs="Arial"/>
        </w:rPr>
        <w:t>at clause</w:t>
      </w:r>
      <w:r w:rsidRPr="00FE2A3F">
        <w:rPr>
          <w:rFonts w:ascii="Arial" w:hAnsi="Arial" w:cs="Arial"/>
        </w:rPr>
        <w:t xml:space="preserve"> 2.1</w:t>
      </w:r>
      <w:r w:rsidR="00FE2A3F" w:rsidRPr="00FE2A3F">
        <w:rPr>
          <w:rFonts w:ascii="Arial" w:hAnsi="Arial" w:cs="Arial"/>
        </w:rPr>
        <w:t xml:space="preserve"> above</w:t>
      </w:r>
      <w:ins w:id="39" w:author="Will Hutchinson" w:date="2016-08-25T15:45:00Z">
        <w:r w:rsidR="00A305E7">
          <w:rPr>
            <w:rFonts w:ascii="Arial" w:hAnsi="Arial" w:cs="Arial"/>
          </w:rPr>
          <w:t>.</w:t>
        </w:r>
      </w:ins>
    </w:p>
    <w:p w:rsidR="00DE5768" w:rsidRPr="00FE2A3F" w:rsidRDefault="00DE5768" w:rsidP="00A305E7">
      <w:pPr>
        <w:pStyle w:val="ListParagraph"/>
        <w:numPr>
          <w:ilvl w:val="1"/>
          <w:numId w:val="2"/>
        </w:numPr>
        <w:spacing w:after="0"/>
        <w:ind w:hanging="792"/>
        <w:jc w:val="both"/>
        <w:rPr>
          <w:rFonts w:ascii="Arial" w:hAnsi="Arial" w:cs="Arial"/>
        </w:rPr>
      </w:pPr>
      <w:r w:rsidRPr="00FE2A3F">
        <w:rPr>
          <w:rFonts w:ascii="Arial" w:hAnsi="Arial" w:cs="Arial"/>
        </w:rPr>
        <w:t>Sound and Music is a new music agency which is licensing to the Foundation an NMB edition of its Minute of Listening software application for use in schools and composer residencies as part of the NMB programme in Hull</w:t>
      </w:r>
      <w:ins w:id="40" w:author="Will Hutchinson" w:date="2016-08-25T15:45:00Z">
        <w:r w:rsidR="00A305E7">
          <w:rPr>
            <w:rFonts w:ascii="Arial" w:hAnsi="Arial" w:cs="Arial"/>
          </w:rPr>
          <w:t>.</w:t>
        </w:r>
      </w:ins>
    </w:p>
    <w:p w:rsidR="00DE5768" w:rsidRPr="00FE2A3F" w:rsidRDefault="00DE5768" w:rsidP="00A305E7">
      <w:pPr>
        <w:pStyle w:val="ListParagraph"/>
        <w:numPr>
          <w:ilvl w:val="1"/>
          <w:numId w:val="2"/>
        </w:numPr>
        <w:spacing w:after="0"/>
        <w:ind w:hanging="792"/>
        <w:jc w:val="both"/>
        <w:rPr>
          <w:rFonts w:ascii="Arial" w:hAnsi="Arial" w:cs="Arial"/>
        </w:rPr>
      </w:pPr>
      <w:r w:rsidRPr="00FE2A3F">
        <w:rPr>
          <w:rFonts w:ascii="Arial" w:hAnsi="Arial" w:cs="Arial"/>
        </w:rPr>
        <w:t>The Audience Agency is an independent consultancy to be appointed by the Foundation to evaluate and report on audiences attending the NMB weekend in July 2017</w:t>
      </w:r>
      <w:ins w:id="41" w:author="Will Hutchinson" w:date="2016-08-25T15:45:00Z">
        <w:r w:rsidR="00A305E7">
          <w:rPr>
            <w:rFonts w:ascii="Arial" w:hAnsi="Arial" w:cs="Arial"/>
          </w:rPr>
          <w:t>.</w:t>
        </w:r>
      </w:ins>
    </w:p>
    <w:p w:rsidR="000077AA" w:rsidRPr="00FE2A3F" w:rsidRDefault="000077AA" w:rsidP="00A305E7">
      <w:pPr>
        <w:pStyle w:val="ListParagraph"/>
        <w:jc w:val="both"/>
        <w:rPr>
          <w:rFonts w:ascii="Arial" w:hAnsi="Arial" w:cs="Arial"/>
          <w:b/>
          <w:highlight w:val="yellow"/>
        </w:rPr>
      </w:pPr>
    </w:p>
    <w:p w:rsidR="00D5292F" w:rsidRPr="00FE2A3F" w:rsidRDefault="00CB4CB4" w:rsidP="00A305E7">
      <w:pPr>
        <w:pStyle w:val="ListParagraph"/>
        <w:numPr>
          <w:ilvl w:val="0"/>
          <w:numId w:val="2"/>
        </w:numPr>
        <w:spacing w:after="0"/>
        <w:jc w:val="both"/>
        <w:rPr>
          <w:rFonts w:ascii="Arial" w:hAnsi="Arial" w:cs="Arial"/>
          <w:b/>
        </w:rPr>
      </w:pPr>
      <w:r w:rsidRPr="00FE2A3F">
        <w:rPr>
          <w:rFonts w:ascii="Arial" w:hAnsi="Arial" w:cs="Arial"/>
          <w:b/>
        </w:rPr>
        <w:t>ROLES AND RESPONSIBILITIES</w:t>
      </w:r>
    </w:p>
    <w:p w:rsidR="00404A3B" w:rsidRPr="00FE2A3F" w:rsidRDefault="00D4463E" w:rsidP="00A305E7">
      <w:pPr>
        <w:pStyle w:val="ListParagraph"/>
        <w:numPr>
          <w:ilvl w:val="1"/>
          <w:numId w:val="2"/>
        </w:numPr>
        <w:spacing w:after="0"/>
        <w:ind w:hanging="792"/>
        <w:jc w:val="both"/>
        <w:rPr>
          <w:rFonts w:ascii="Arial" w:hAnsi="Arial" w:cs="Arial"/>
          <w:bCs/>
        </w:rPr>
      </w:pPr>
      <w:r w:rsidRPr="00FE2A3F">
        <w:rPr>
          <w:rFonts w:ascii="Arial" w:hAnsi="Arial" w:cs="Arial"/>
        </w:rPr>
        <w:t>Hull City of Culture</w:t>
      </w:r>
      <w:r w:rsidR="00404A3B" w:rsidRPr="00FE2A3F">
        <w:rPr>
          <w:rFonts w:ascii="Arial" w:hAnsi="Arial" w:cs="Arial"/>
        </w:rPr>
        <w:t xml:space="preserve"> will:</w:t>
      </w:r>
    </w:p>
    <w:p w:rsidR="00F96859" w:rsidRPr="00FE2A3F" w:rsidRDefault="00F96859" w:rsidP="00A305E7">
      <w:pPr>
        <w:spacing w:after="0"/>
        <w:jc w:val="both"/>
        <w:rPr>
          <w:rFonts w:ascii="Arial" w:hAnsi="Arial" w:cs="Arial"/>
          <w:bCs/>
        </w:rPr>
      </w:pPr>
    </w:p>
    <w:p w:rsidR="00D4463E" w:rsidRPr="00FE2A3F" w:rsidRDefault="00B4115C" w:rsidP="00A305E7">
      <w:pPr>
        <w:pStyle w:val="ListParagraph"/>
        <w:numPr>
          <w:ilvl w:val="0"/>
          <w:numId w:val="5"/>
        </w:numPr>
        <w:spacing w:after="0"/>
        <w:jc w:val="both"/>
        <w:rPr>
          <w:rFonts w:ascii="Arial" w:hAnsi="Arial" w:cs="Arial"/>
        </w:rPr>
      </w:pPr>
      <w:r w:rsidRPr="00FE2A3F">
        <w:rPr>
          <w:rFonts w:ascii="Arial" w:hAnsi="Arial" w:cs="Arial"/>
        </w:rPr>
        <w:t>Comply with its obl</w:t>
      </w:r>
      <w:r w:rsidR="004F7DC5" w:rsidRPr="00FE2A3F">
        <w:rPr>
          <w:rFonts w:ascii="Arial" w:hAnsi="Arial" w:cs="Arial"/>
        </w:rPr>
        <w:t>igations under this Agreement in relation</w:t>
      </w:r>
      <w:r w:rsidR="00D17058" w:rsidRPr="00FE2A3F">
        <w:rPr>
          <w:rFonts w:ascii="Arial" w:hAnsi="Arial" w:cs="Arial"/>
        </w:rPr>
        <w:t xml:space="preserve"> to the NMB weekends and residencies</w:t>
      </w:r>
      <w:r w:rsidR="00D93D4A" w:rsidRPr="00FE2A3F">
        <w:rPr>
          <w:rFonts w:ascii="Arial" w:hAnsi="Arial" w:cs="Arial"/>
        </w:rPr>
        <w:t>,</w:t>
      </w:r>
      <w:r w:rsidR="00D4463E" w:rsidRPr="00FE2A3F">
        <w:rPr>
          <w:rFonts w:ascii="Arial" w:hAnsi="Arial" w:cs="Arial"/>
        </w:rPr>
        <w:t xml:space="preserve"> as covered by this Agreement (detailed further in Schedule </w:t>
      </w:r>
      <w:r w:rsidR="00F03D8C" w:rsidRPr="00FE2A3F">
        <w:rPr>
          <w:rFonts w:ascii="Arial" w:hAnsi="Arial" w:cs="Arial"/>
        </w:rPr>
        <w:t>1</w:t>
      </w:r>
      <w:r w:rsidR="00D4463E" w:rsidRPr="00FE2A3F">
        <w:rPr>
          <w:rFonts w:ascii="Arial" w:hAnsi="Arial" w:cs="Arial"/>
        </w:rPr>
        <w:t>)</w:t>
      </w:r>
      <w:r w:rsidR="00FE2A3F" w:rsidRPr="00FE2A3F">
        <w:rPr>
          <w:rFonts w:ascii="Arial" w:hAnsi="Arial" w:cs="Arial"/>
        </w:rPr>
        <w:t>.</w:t>
      </w:r>
    </w:p>
    <w:p w:rsidR="001E5C24" w:rsidRPr="00FE2A3F" w:rsidRDefault="0054797C" w:rsidP="00A305E7">
      <w:pPr>
        <w:pStyle w:val="ListParagraph"/>
        <w:numPr>
          <w:ilvl w:val="0"/>
          <w:numId w:val="5"/>
        </w:numPr>
        <w:spacing w:after="0"/>
        <w:jc w:val="both"/>
        <w:rPr>
          <w:rFonts w:ascii="Arial" w:hAnsi="Arial" w:cs="Arial"/>
        </w:rPr>
      </w:pPr>
      <w:r w:rsidRPr="00FE2A3F">
        <w:rPr>
          <w:rFonts w:ascii="Arial" w:hAnsi="Arial" w:cs="Arial"/>
        </w:rPr>
        <w:t xml:space="preserve">Work to the </w:t>
      </w:r>
      <w:r w:rsidR="00F03D8C" w:rsidRPr="00FE2A3F">
        <w:rPr>
          <w:rFonts w:ascii="Arial" w:hAnsi="Arial" w:cs="Arial"/>
        </w:rPr>
        <w:t>timescale</w:t>
      </w:r>
      <w:r w:rsidR="00D93D4A" w:rsidRPr="00FE2A3F">
        <w:rPr>
          <w:rFonts w:ascii="Arial" w:hAnsi="Arial" w:cs="Arial"/>
        </w:rPr>
        <w:t xml:space="preserve"> and budget</w:t>
      </w:r>
      <w:r w:rsidR="00F03D8C" w:rsidRPr="00FE2A3F">
        <w:rPr>
          <w:rFonts w:ascii="Arial" w:hAnsi="Arial" w:cs="Arial"/>
        </w:rPr>
        <w:t xml:space="preserve"> </w:t>
      </w:r>
      <w:r w:rsidRPr="00FE2A3F">
        <w:rPr>
          <w:rFonts w:ascii="Arial" w:hAnsi="Arial" w:cs="Arial"/>
        </w:rPr>
        <w:t xml:space="preserve">outlined in Schedule </w:t>
      </w:r>
      <w:r w:rsidR="00F03D8C" w:rsidRPr="00FE2A3F">
        <w:rPr>
          <w:rFonts w:ascii="Arial" w:hAnsi="Arial" w:cs="Arial"/>
        </w:rPr>
        <w:t>2</w:t>
      </w:r>
      <w:r w:rsidR="004F7DC5" w:rsidRPr="00FE2A3F">
        <w:rPr>
          <w:rFonts w:ascii="Arial" w:hAnsi="Arial" w:cs="Arial"/>
        </w:rPr>
        <w:t>.</w:t>
      </w:r>
      <w:r w:rsidR="001E5C24" w:rsidRPr="00FE2A3F">
        <w:rPr>
          <w:rFonts w:ascii="Arial" w:hAnsi="Arial" w:cs="Arial"/>
        </w:rPr>
        <w:t xml:space="preserve"> </w:t>
      </w:r>
    </w:p>
    <w:p w:rsidR="001E5C24" w:rsidRPr="00FE2A3F" w:rsidRDefault="001E5C24" w:rsidP="00A305E7">
      <w:pPr>
        <w:pStyle w:val="ListParagraph"/>
        <w:numPr>
          <w:ilvl w:val="0"/>
          <w:numId w:val="5"/>
        </w:numPr>
        <w:spacing w:after="0"/>
        <w:jc w:val="both"/>
        <w:rPr>
          <w:rFonts w:ascii="Arial" w:hAnsi="Arial" w:cs="Arial"/>
        </w:rPr>
      </w:pPr>
      <w:r w:rsidRPr="00FE2A3F">
        <w:rPr>
          <w:rFonts w:ascii="Arial" w:hAnsi="Arial" w:cs="Arial"/>
        </w:rPr>
        <w:t>Collaborate with Hull University and the Audiences Agency in the evaluation and research into the composer residencies’ use of the Minute of Listening programme in Hull and audience engagement of the NMB weekend in July 2017</w:t>
      </w:r>
      <w:r w:rsidR="00FE2A3F" w:rsidRPr="00FE2A3F">
        <w:rPr>
          <w:rFonts w:ascii="Arial" w:hAnsi="Arial" w:cs="Arial"/>
        </w:rPr>
        <w:t>.</w:t>
      </w:r>
    </w:p>
    <w:p w:rsidR="00CF0DA5" w:rsidRDefault="003C6543" w:rsidP="00A305E7">
      <w:pPr>
        <w:pStyle w:val="ListParagraph"/>
        <w:numPr>
          <w:ilvl w:val="0"/>
          <w:numId w:val="5"/>
        </w:numPr>
        <w:spacing w:after="0"/>
        <w:jc w:val="both"/>
        <w:rPr>
          <w:ins w:id="42" w:author="Katie French" w:date="2016-08-15T13:58:00Z"/>
          <w:rFonts w:ascii="Arial" w:hAnsi="Arial" w:cs="Arial"/>
        </w:rPr>
      </w:pPr>
      <w:r w:rsidRPr="00FE2A3F">
        <w:rPr>
          <w:rFonts w:ascii="Arial" w:hAnsi="Arial" w:cs="Arial"/>
        </w:rPr>
        <w:lastRenderedPageBreak/>
        <w:t>Th</w:t>
      </w:r>
      <w:r w:rsidR="004F7DC5" w:rsidRPr="00FE2A3F">
        <w:rPr>
          <w:rFonts w:ascii="Arial" w:hAnsi="Arial" w:cs="Arial"/>
        </w:rPr>
        <w:t>is</w:t>
      </w:r>
      <w:r w:rsidRPr="00FE2A3F">
        <w:rPr>
          <w:rFonts w:ascii="Arial" w:hAnsi="Arial" w:cs="Arial"/>
        </w:rPr>
        <w:t xml:space="preserve"> </w:t>
      </w:r>
      <w:r w:rsidR="004F7DC5" w:rsidRPr="00FE2A3F">
        <w:rPr>
          <w:rFonts w:ascii="Arial" w:hAnsi="Arial" w:cs="Arial"/>
        </w:rPr>
        <w:t>A</w:t>
      </w:r>
      <w:r w:rsidRPr="00FE2A3F">
        <w:rPr>
          <w:rFonts w:ascii="Arial" w:hAnsi="Arial" w:cs="Arial"/>
        </w:rPr>
        <w:t>greement also includes</w:t>
      </w:r>
      <w:r w:rsidR="00D4463E" w:rsidRPr="00FE2A3F">
        <w:rPr>
          <w:rFonts w:ascii="Arial" w:hAnsi="Arial" w:cs="Arial"/>
        </w:rPr>
        <w:t xml:space="preserve"> conditions relating to the </w:t>
      </w:r>
      <w:r w:rsidRPr="00FE2A3F">
        <w:rPr>
          <w:rFonts w:ascii="Arial" w:hAnsi="Arial" w:cs="Arial"/>
        </w:rPr>
        <w:t>lic</w:t>
      </w:r>
      <w:r w:rsidR="00D17058" w:rsidRPr="00FE2A3F">
        <w:rPr>
          <w:rFonts w:ascii="Arial" w:hAnsi="Arial" w:cs="Arial"/>
        </w:rPr>
        <w:t xml:space="preserve">ence from </w:t>
      </w:r>
      <w:r w:rsidRPr="00FE2A3F">
        <w:rPr>
          <w:rFonts w:ascii="Arial" w:hAnsi="Arial" w:cs="Arial"/>
        </w:rPr>
        <w:t>the Foundation</w:t>
      </w:r>
      <w:r w:rsidR="00F03D8C" w:rsidRPr="00FE2A3F">
        <w:rPr>
          <w:rFonts w:ascii="Arial" w:hAnsi="Arial" w:cs="Arial"/>
        </w:rPr>
        <w:t xml:space="preserve"> (on behalf of Sound and Music)</w:t>
      </w:r>
      <w:r w:rsidR="00D4463E" w:rsidRPr="00FE2A3F">
        <w:rPr>
          <w:rFonts w:ascii="Arial" w:hAnsi="Arial" w:cs="Arial"/>
        </w:rPr>
        <w:t xml:space="preserve"> for use of Minute of Listening in the composer residencies</w:t>
      </w:r>
      <w:r w:rsidR="00FE2A3F" w:rsidRPr="00FE2A3F">
        <w:rPr>
          <w:rFonts w:ascii="Arial" w:hAnsi="Arial" w:cs="Arial"/>
        </w:rPr>
        <w:t xml:space="preserve"> </w:t>
      </w:r>
      <w:r w:rsidR="001E5C24" w:rsidRPr="00FE2A3F">
        <w:rPr>
          <w:rFonts w:ascii="Arial" w:hAnsi="Arial" w:cs="Arial"/>
        </w:rPr>
        <w:t xml:space="preserve">(see </w:t>
      </w:r>
      <w:r w:rsidR="00FE2A3F" w:rsidRPr="00FE2A3F">
        <w:rPr>
          <w:rFonts w:ascii="Arial" w:hAnsi="Arial" w:cs="Arial"/>
        </w:rPr>
        <w:t>S</w:t>
      </w:r>
      <w:r w:rsidR="001E5C24" w:rsidRPr="00FE2A3F">
        <w:rPr>
          <w:rFonts w:ascii="Arial" w:hAnsi="Arial" w:cs="Arial"/>
        </w:rPr>
        <w:t xml:space="preserve">chedule 3). </w:t>
      </w:r>
      <w:r w:rsidRPr="00FE2A3F">
        <w:rPr>
          <w:rFonts w:ascii="Arial" w:hAnsi="Arial" w:cs="Arial"/>
        </w:rPr>
        <w:t xml:space="preserve"> </w:t>
      </w:r>
      <w:r w:rsidR="00D17058" w:rsidRPr="00FE2A3F">
        <w:rPr>
          <w:rFonts w:ascii="Arial" w:hAnsi="Arial" w:cs="Arial"/>
        </w:rPr>
        <w:t xml:space="preserve">Hull City of Culture will ensure that </w:t>
      </w:r>
      <w:del w:id="43" w:author="Katie French" w:date="2016-08-15T13:55:00Z">
        <w:r w:rsidR="00D17058" w:rsidRPr="00FE2A3F" w:rsidDel="00411145">
          <w:rPr>
            <w:rFonts w:ascii="Arial" w:hAnsi="Arial" w:cs="Arial"/>
          </w:rPr>
          <w:delText xml:space="preserve">all participating </w:delText>
        </w:r>
        <w:r w:rsidR="00D93D4A" w:rsidRPr="00FE2A3F" w:rsidDel="00411145">
          <w:rPr>
            <w:rFonts w:ascii="Arial" w:hAnsi="Arial" w:cs="Arial"/>
          </w:rPr>
          <w:delText>community groups</w:delText>
        </w:r>
        <w:r w:rsidR="00D17058" w:rsidRPr="00FE2A3F" w:rsidDel="00411145">
          <w:rPr>
            <w:rFonts w:ascii="Arial" w:hAnsi="Arial" w:cs="Arial"/>
          </w:rPr>
          <w:delText xml:space="preserve"> and agreed </w:delText>
        </w:r>
      </w:del>
      <w:r w:rsidR="00D17058" w:rsidRPr="00FE2A3F">
        <w:rPr>
          <w:rFonts w:ascii="Arial" w:hAnsi="Arial" w:cs="Arial"/>
        </w:rPr>
        <w:t>Licenced Users</w:t>
      </w:r>
      <w:r w:rsidR="00D93D4A" w:rsidRPr="00FE2A3F">
        <w:rPr>
          <w:rFonts w:ascii="Arial" w:hAnsi="Arial" w:cs="Arial"/>
        </w:rPr>
        <w:t xml:space="preserve"> (composers and music leaders)</w:t>
      </w:r>
      <w:r w:rsidR="00D17058" w:rsidRPr="00FE2A3F">
        <w:rPr>
          <w:rFonts w:ascii="Arial" w:hAnsi="Arial" w:cs="Arial"/>
        </w:rPr>
        <w:t xml:space="preserve"> have received</w:t>
      </w:r>
      <w:ins w:id="44" w:author="Katie French" w:date="2016-08-15T13:56:00Z">
        <w:r w:rsidR="00CF0DA5">
          <w:rPr>
            <w:rFonts w:ascii="Arial" w:hAnsi="Arial" w:cs="Arial"/>
          </w:rPr>
          <w:t>,</w:t>
        </w:r>
      </w:ins>
      <w:del w:id="45" w:author="Katie French" w:date="2016-08-15T13:56:00Z">
        <w:r w:rsidR="00D17058" w:rsidRPr="00FE2A3F" w:rsidDel="00CF0DA5">
          <w:rPr>
            <w:rFonts w:ascii="Arial" w:hAnsi="Arial" w:cs="Arial"/>
          </w:rPr>
          <w:delText xml:space="preserve"> and</w:delText>
        </w:r>
      </w:del>
      <w:r w:rsidR="00D17058" w:rsidRPr="00FE2A3F">
        <w:rPr>
          <w:rFonts w:ascii="Arial" w:hAnsi="Arial" w:cs="Arial"/>
        </w:rPr>
        <w:t xml:space="preserve"> agreed to</w:t>
      </w:r>
      <w:ins w:id="46" w:author="Katie French" w:date="2016-08-15T13:56:00Z">
        <w:r w:rsidR="00CF0DA5">
          <w:rPr>
            <w:rFonts w:ascii="Arial" w:hAnsi="Arial" w:cs="Arial"/>
          </w:rPr>
          <w:t xml:space="preserve"> and abide by</w:t>
        </w:r>
      </w:ins>
      <w:r w:rsidR="00D17058" w:rsidRPr="00FE2A3F">
        <w:rPr>
          <w:rFonts w:ascii="Arial" w:hAnsi="Arial" w:cs="Arial"/>
        </w:rPr>
        <w:t xml:space="preserve"> the Terms of Use</w:t>
      </w:r>
      <w:ins w:id="47" w:author="Katie French" w:date="2016-08-15T13:56:00Z">
        <w:r w:rsidR="000250FB">
          <w:rPr>
            <w:rFonts w:ascii="Arial" w:hAnsi="Arial" w:cs="Arial"/>
          </w:rPr>
          <w:t xml:space="preserve"> set out</w:t>
        </w:r>
        <w:r w:rsidR="00CF0DA5">
          <w:rPr>
            <w:rFonts w:ascii="Arial" w:hAnsi="Arial" w:cs="Arial"/>
          </w:rPr>
          <w:t xml:space="preserve"> in Schedule 3. Hull City of Culture will provide Sound and Music with copies of the Terms of Use signed by </w:t>
        </w:r>
      </w:ins>
      <w:ins w:id="48" w:author="Katie French" w:date="2016-08-15T13:58:00Z">
        <w:r w:rsidR="002C0527">
          <w:rPr>
            <w:rFonts w:ascii="Arial" w:hAnsi="Arial" w:cs="Arial"/>
          </w:rPr>
          <w:t xml:space="preserve">Licenced Users. </w:t>
        </w:r>
      </w:ins>
    </w:p>
    <w:p w:rsidR="00D17058" w:rsidRPr="00FE2A3F" w:rsidRDefault="00CF0DA5" w:rsidP="00A305E7">
      <w:pPr>
        <w:pStyle w:val="ListParagraph"/>
        <w:numPr>
          <w:ilvl w:val="0"/>
          <w:numId w:val="5"/>
        </w:numPr>
        <w:spacing w:after="0"/>
        <w:jc w:val="both"/>
        <w:rPr>
          <w:rFonts w:ascii="Arial" w:hAnsi="Arial" w:cs="Arial"/>
        </w:rPr>
      </w:pPr>
      <w:ins w:id="49" w:author="Katie French" w:date="2016-08-15T13:58:00Z">
        <w:r>
          <w:rPr>
            <w:rFonts w:ascii="Arial" w:hAnsi="Arial" w:cs="Arial"/>
          </w:rPr>
          <w:t>Hull City of Culture will send the Terms of Use signe</w:t>
        </w:r>
        <w:r w:rsidR="00CA4E71">
          <w:rPr>
            <w:rFonts w:ascii="Arial" w:hAnsi="Arial" w:cs="Arial"/>
          </w:rPr>
          <w:t xml:space="preserve">d by the Licenced Users to </w:t>
        </w:r>
      </w:ins>
      <w:ins w:id="50" w:author="Katie French" w:date="2016-08-15T14:25:00Z">
        <w:r w:rsidR="00CA4E71">
          <w:rPr>
            <w:rFonts w:ascii="Arial" w:hAnsi="Arial" w:cs="Arial"/>
          </w:rPr>
          <w:t xml:space="preserve">Judith Robinson, </w:t>
        </w:r>
      </w:ins>
      <w:ins w:id="51" w:author="Katie French" w:date="2016-08-15T14:24:00Z">
        <w:r w:rsidR="00CA4E71">
          <w:rPr>
            <w:rFonts w:ascii="Arial" w:hAnsi="Arial" w:cs="Arial"/>
          </w:rPr>
          <w:t>The Organisation for New Music and Sound, 3</w:t>
        </w:r>
        <w:r w:rsidR="00CA4E71" w:rsidRPr="00A305E7">
          <w:rPr>
            <w:rFonts w:ascii="Arial" w:hAnsi="Arial" w:cs="Arial"/>
            <w:vertAlign w:val="superscript"/>
          </w:rPr>
          <w:t>rd</w:t>
        </w:r>
        <w:r w:rsidR="00CA4E71">
          <w:rPr>
            <w:rFonts w:ascii="Arial" w:hAnsi="Arial" w:cs="Arial"/>
          </w:rPr>
          <w:t xml:space="preserve"> Floor, South Wing, Somerset</w:t>
        </w:r>
      </w:ins>
      <w:ins w:id="52" w:author="Katie French" w:date="2016-08-15T14:25:00Z">
        <w:r w:rsidR="00CA4E71">
          <w:rPr>
            <w:rFonts w:ascii="Arial" w:hAnsi="Arial" w:cs="Arial"/>
          </w:rPr>
          <w:t xml:space="preserve"> </w:t>
        </w:r>
      </w:ins>
      <w:ins w:id="53" w:author="Katie French" w:date="2016-08-15T14:24:00Z">
        <w:r w:rsidR="00CA4E71">
          <w:rPr>
            <w:rFonts w:ascii="Arial" w:hAnsi="Arial" w:cs="Arial"/>
          </w:rPr>
          <w:t>House</w:t>
        </w:r>
      </w:ins>
      <w:ins w:id="54" w:author="Katie French" w:date="2016-08-15T14:25:00Z">
        <w:r w:rsidR="00CA4E71">
          <w:rPr>
            <w:rFonts w:ascii="Arial" w:hAnsi="Arial" w:cs="Arial"/>
          </w:rPr>
          <w:t>, Strand, London, WC2R 1LA.</w:t>
        </w:r>
      </w:ins>
      <w:del w:id="55" w:author="Katie French" w:date="2016-08-15T13:58:00Z">
        <w:r w:rsidR="00D17058" w:rsidRPr="00FE2A3F" w:rsidDel="00CF0DA5">
          <w:rPr>
            <w:rFonts w:ascii="Arial" w:hAnsi="Arial" w:cs="Arial"/>
          </w:rPr>
          <w:delText xml:space="preserve"> </w:delText>
        </w:r>
      </w:del>
    </w:p>
    <w:p w:rsidR="003C6543" w:rsidRPr="00FE2A3F" w:rsidRDefault="003C6543" w:rsidP="00A305E7">
      <w:pPr>
        <w:pStyle w:val="ListParagraph"/>
        <w:spacing w:after="0"/>
        <w:ind w:left="1152"/>
        <w:jc w:val="both"/>
        <w:rPr>
          <w:rFonts w:ascii="Arial" w:hAnsi="Arial" w:cs="Arial"/>
        </w:rPr>
      </w:pPr>
    </w:p>
    <w:p w:rsidR="00D4463E" w:rsidRPr="00FE2A3F" w:rsidRDefault="004F7DC5" w:rsidP="00A305E7">
      <w:pPr>
        <w:pStyle w:val="ListParagraph"/>
        <w:numPr>
          <w:ilvl w:val="1"/>
          <w:numId w:val="2"/>
        </w:numPr>
        <w:spacing w:after="0"/>
        <w:ind w:hanging="792"/>
        <w:jc w:val="both"/>
        <w:rPr>
          <w:rFonts w:ascii="Arial" w:hAnsi="Arial" w:cs="Arial"/>
          <w:b/>
        </w:rPr>
      </w:pPr>
      <w:r w:rsidRPr="00FE2A3F">
        <w:rPr>
          <w:rFonts w:ascii="Arial" w:hAnsi="Arial" w:cs="Arial"/>
        </w:rPr>
        <w:t>The</w:t>
      </w:r>
      <w:r w:rsidR="008336B3" w:rsidRPr="00FE2A3F">
        <w:rPr>
          <w:rFonts w:ascii="Arial" w:hAnsi="Arial" w:cs="Arial"/>
        </w:rPr>
        <w:t xml:space="preserve"> </w:t>
      </w:r>
      <w:r w:rsidR="00D4463E" w:rsidRPr="00FE2A3F">
        <w:rPr>
          <w:rFonts w:ascii="Arial" w:hAnsi="Arial" w:cs="Arial"/>
        </w:rPr>
        <w:t>Foundation will:</w:t>
      </w:r>
    </w:p>
    <w:p w:rsidR="00D4463E" w:rsidRPr="00FE2A3F" w:rsidRDefault="00D4463E" w:rsidP="00A305E7">
      <w:pPr>
        <w:pStyle w:val="ListParagraph"/>
        <w:numPr>
          <w:ilvl w:val="0"/>
          <w:numId w:val="5"/>
        </w:numPr>
        <w:spacing w:after="0"/>
        <w:jc w:val="both"/>
        <w:rPr>
          <w:rFonts w:ascii="Arial" w:hAnsi="Arial" w:cs="Arial"/>
        </w:rPr>
      </w:pPr>
      <w:r w:rsidRPr="00FE2A3F">
        <w:rPr>
          <w:rFonts w:ascii="Arial" w:hAnsi="Arial" w:cs="Arial"/>
        </w:rPr>
        <w:t>Provide Hull City of Culture with an agreed proportion of its grant from Paul Hamlyn Foundation</w:t>
      </w:r>
      <w:r w:rsidR="00F03D8C" w:rsidRPr="00FE2A3F">
        <w:rPr>
          <w:rFonts w:ascii="Arial" w:hAnsi="Arial" w:cs="Arial"/>
        </w:rPr>
        <w:t xml:space="preserve"> (PHF), </w:t>
      </w:r>
      <w:r w:rsidRPr="00FE2A3F">
        <w:rPr>
          <w:rFonts w:ascii="Arial" w:hAnsi="Arial" w:cs="Arial"/>
        </w:rPr>
        <w:t xml:space="preserve">as specified in Schedule </w:t>
      </w:r>
      <w:r w:rsidR="00F03D8C" w:rsidRPr="00FE2A3F">
        <w:rPr>
          <w:rFonts w:ascii="Arial" w:hAnsi="Arial" w:cs="Arial"/>
        </w:rPr>
        <w:t xml:space="preserve">2, </w:t>
      </w:r>
      <w:r w:rsidRPr="00345A9E">
        <w:rPr>
          <w:rFonts w:ascii="Arial" w:hAnsi="Arial" w:cs="Arial"/>
        </w:rPr>
        <w:t>to cover the agreed delivery activity</w:t>
      </w:r>
      <w:r w:rsidR="00F03D8C" w:rsidRPr="00FE2A3F">
        <w:rPr>
          <w:rFonts w:ascii="Arial" w:hAnsi="Arial" w:cs="Arial"/>
        </w:rPr>
        <w:t xml:space="preserve"> and be responsible for coordinating funding reports to PHF</w:t>
      </w:r>
      <w:r w:rsidR="004F7DC5" w:rsidRPr="00FE2A3F">
        <w:rPr>
          <w:rFonts w:ascii="Arial" w:hAnsi="Arial" w:cs="Arial"/>
        </w:rPr>
        <w:t>.</w:t>
      </w:r>
    </w:p>
    <w:p w:rsidR="00D4463E" w:rsidRPr="003C2726" w:rsidRDefault="00D4463E" w:rsidP="00A305E7">
      <w:pPr>
        <w:pStyle w:val="ListParagraph"/>
        <w:numPr>
          <w:ilvl w:val="0"/>
          <w:numId w:val="5"/>
        </w:numPr>
        <w:spacing w:after="0"/>
        <w:jc w:val="both"/>
        <w:rPr>
          <w:rFonts w:ascii="Arial" w:hAnsi="Arial" w:cs="Arial"/>
        </w:rPr>
      </w:pPr>
      <w:r w:rsidRPr="003C2726">
        <w:rPr>
          <w:rFonts w:ascii="Arial" w:hAnsi="Arial" w:cs="Arial"/>
        </w:rPr>
        <w:t>Be responsible to Sound and Music for Hull City of Culture’s fulfilling the terms of the licence granted under the</w:t>
      </w:r>
      <w:r w:rsidR="00D93D4A" w:rsidRPr="003C2726">
        <w:rPr>
          <w:rFonts w:ascii="Arial" w:hAnsi="Arial" w:cs="Arial"/>
        </w:rPr>
        <w:t xml:space="preserve"> Minute of Listening agreement </w:t>
      </w:r>
      <w:r w:rsidR="00F03D8C" w:rsidRPr="003C2726">
        <w:rPr>
          <w:rFonts w:ascii="Arial" w:hAnsi="Arial" w:cs="Arial"/>
        </w:rPr>
        <w:t>(Schedule 3)</w:t>
      </w:r>
      <w:r w:rsidR="004F7DC5" w:rsidRPr="003C2726">
        <w:rPr>
          <w:rFonts w:ascii="Arial" w:hAnsi="Arial" w:cs="Arial"/>
        </w:rPr>
        <w:t>.</w:t>
      </w:r>
    </w:p>
    <w:p w:rsidR="00F03D8C" w:rsidRPr="003C2726" w:rsidRDefault="00F03D8C" w:rsidP="00A305E7">
      <w:pPr>
        <w:pStyle w:val="ListParagraph"/>
        <w:numPr>
          <w:ilvl w:val="0"/>
          <w:numId w:val="5"/>
        </w:numPr>
        <w:spacing w:after="0"/>
        <w:jc w:val="both"/>
        <w:rPr>
          <w:rFonts w:ascii="Arial" w:hAnsi="Arial" w:cs="Arial"/>
        </w:rPr>
      </w:pPr>
      <w:r w:rsidRPr="003C2726">
        <w:rPr>
          <w:rFonts w:ascii="Arial" w:hAnsi="Arial" w:cs="Arial"/>
        </w:rPr>
        <w:t>Work to the timescale outlined in Schedule 2</w:t>
      </w:r>
      <w:r w:rsidR="004F7DC5" w:rsidRPr="003C2726">
        <w:rPr>
          <w:rFonts w:ascii="Arial" w:hAnsi="Arial" w:cs="Arial"/>
        </w:rPr>
        <w:t>.</w:t>
      </w:r>
    </w:p>
    <w:p w:rsidR="00F03D8C" w:rsidRPr="00FE2A3F" w:rsidRDefault="00F03D8C" w:rsidP="00A305E7">
      <w:pPr>
        <w:pStyle w:val="ListParagraph"/>
        <w:numPr>
          <w:ilvl w:val="0"/>
          <w:numId w:val="5"/>
        </w:numPr>
        <w:spacing w:after="0"/>
        <w:jc w:val="both"/>
        <w:rPr>
          <w:rFonts w:ascii="Arial" w:hAnsi="Arial" w:cs="Arial"/>
        </w:rPr>
      </w:pPr>
      <w:r w:rsidRPr="003C2726">
        <w:rPr>
          <w:rFonts w:ascii="Arial" w:hAnsi="Arial" w:cs="Arial"/>
        </w:rPr>
        <w:t xml:space="preserve">Ensure that contractual agreements are in place with all NMB partners (BBC Radio 3, Southbank Centre, City of Culture, Hull University, </w:t>
      </w:r>
      <w:proofErr w:type="gramStart"/>
      <w:r w:rsidRPr="003C2726">
        <w:rPr>
          <w:rFonts w:ascii="Arial" w:hAnsi="Arial" w:cs="Arial"/>
        </w:rPr>
        <w:t>Audience</w:t>
      </w:r>
      <w:proofErr w:type="gramEnd"/>
      <w:r w:rsidRPr="003C2726">
        <w:rPr>
          <w:rFonts w:ascii="Arial" w:hAnsi="Arial" w:cs="Arial"/>
        </w:rPr>
        <w:t xml:space="preserve"> Agency)</w:t>
      </w:r>
      <w:r w:rsidR="00745432" w:rsidRPr="00A17355">
        <w:rPr>
          <w:rFonts w:ascii="Arial" w:hAnsi="Arial" w:cs="Arial"/>
        </w:rPr>
        <w:t xml:space="preserve"> as well as Producer Jenny Harris and Residency facilitator James Redwood.</w:t>
      </w:r>
    </w:p>
    <w:p w:rsidR="00D17058" w:rsidRPr="00FE2A3F" w:rsidRDefault="00D17058" w:rsidP="00A305E7">
      <w:pPr>
        <w:spacing w:after="0"/>
        <w:jc w:val="both"/>
        <w:rPr>
          <w:rFonts w:ascii="Arial" w:hAnsi="Arial" w:cs="Arial"/>
          <w:b/>
        </w:rPr>
      </w:pPr>
    </w:p>
    <w:p w:rsidR="004B61C9" w:rsidRPr="00FE2A3F" w:rsidRDefault="00132CA2" w:rsidP="00A305E7">
      <w:pPr>
        <w:pStyle w:val="ListParagraph"/>
        <w:numPr>
          <w:ilvl w:val="0"/>
          <w:numId w:val="2"/>
        </w:numPr>
        <w:spacing w:after="0"/>
        <w:jc w:val="both"/>
        <w:rPr>
          <w:rFonts w:ascii="Arial" w:hAnsi="Arial" w:cs="Arial"/>
          <w:b/>
        </w:rPr>
      </w:pPr>
      <w:r w:rsidRPr="00FE2A3F">
        <w:rPr>
          <w:rFonts w:ascii="Arial" w:hAnsi="Arial" w:cs="Arial"/>
          <w:b/>
        </w:rPr>
        <w:t>RELEASE OF FUNDS</w:t>
      </w:r>
    </w:p>
    <w:p w:rsidR="004B61C9" w:rsidRPr="00FE2A3F" w:rsidRDefault="00802ABA" w:rsidP="00A305E7">
      <w:pPr>
        <w:pStyle w:val="ListParagraph"/>
        <w:numPr>
          <w:ilvl w:val="1"/>
          <w:numId w:val="2"/>
        </w:numPr>
        <w:spacing w:after="0"/>
        <w:ind w:hanging="792"/>
        <w:jc w:val="both"/>
        <w:rPr>
          <w:rFonts w:ascii="Arial" w:hAnsi="Arial" w:cs="Arial"/>
          <w:b/>
        </w:rPr>
      </w:pPr>
      <w:r w:rsidRPr="00FE2A3F">
        <w:rPr>
          <w:rFonts w:ascii="Arial" w:hAnsi="Arial" w:cs="Arial"/>
        </w:rPr>
        <w:t xml:space="preserve">The </w:t>
      </w:r>
      <w:r w:rsidR="00D4463E" w:rsidRPr="00FE2A3F">
        <w:rPr>
          <w:rFonts w:ascii="Arial" w:hAnsi="Arial" w:cs="Arial"/>
        </w:rPr>
        <w:t xml:space="preserve">funds to be released by </w:t>
      </w:r>
      <w:r w:rsidR="004F7DC5" w:rsidRPr="00FE2A3F">
        <w:rPr>
          <w:rFonts w:ascii="Arial" w:hAnsi="Arial" w:cs="Arial"/>
        </w:rPr>
        <w:t>the</w:t>
      </w:r>
      <w:r w:rsidR="00D4463E" w:rsidRPr="00FE2A3F">
        <w:rPr>
          <w:rFonts w:ascii="Arial" w:hAnsi="Arial" w:cs="Arial"/>
        </w:rPr>
        <w:t xml:space="preserve"> Foundation to Hull City of Culture are set out in Schedule </w:t>
      </w:r>
      <w:r w:rsidR="00F804B3" w:rsidRPr="00FE2A3F">
        <w:rPr>
          <w:rFonts w:ascii="Arial" w:hAnsi="Arial" w:cs="Arial"/>
        </w:rPr>
        <w:t>2</w:t>
      </w:r>
      <w:r w:rsidR="00D4463E" w:rsidRPr="00FE2A3F">
        <w:rPr>
          <w:rFonts w:ascii="Arial" w:hAnsi="Arial" w:cs="Arial"/>
        </w:rPr>
        <w:t xml:space="preserve"> and must be ring</w:t>
      </w:r>
      <w:r w:rsidR="005635FF" w:rsidRPr="00FE2A3F">
        <w:rPr>
          <w:rFonts w:ascii="Arial" w:hAnsi="Arial" w:cs="Arial"/>
        </w:rPr>
        <w:t xml:space="preserve"> </w:t>
      </w:r>
      <w:r w:rsidR="00D4463E" w:rsidRPr="00FE2A3F">
        <w:rPr>
          <w:rFonts w:ascii="Arial" w:hAnsi="Arial" w:cs="Arial"/>
        </w:rPr>
        <w:t>fenced for the items listed</w:t>
      </w:r>
      <w:r w:rsidR="004F7DC5" w:rsidRPr="00FE2A3F">
        <w:rPr>
          <w:rFonts w:ascii="Arial" w:hAnsi="Arial" w:cs="Arial"/>
        </w:rPr>
        <w:t>.</w:t>
      </w:r>
    </w:p>
    <w:p w:rsidR="006E2E9F" w:rsidRPr="00FE2A3F" w:rsidRDefault="00A305E7" w:rsidP="00A305E7">
      <w:pPr>
        <w:pStyle w:val="ListParagraph"/>
        <w:numPr>
          <w:ilvl w:val="1"/>
          <w:numId w:val="2"/>
        </w:numPr>
        <w:spacing w:after="0"/>
        <w:ind w:hanging="792"/>
        <w:jc w:val="both"/>
        <w:rPr>
          <w:rFonts w:ascii="Arial" w:hAnsi="Arial" w:cs="Arial"/>
          <w:b/>
        </w:rPr>
      </w:pPr>
      <w:ins w:id="56" w:author="Will Hutchinson" w:date="2016-08-25T15:20:00Z">
        <w:r>
          <w:rPr>
            <w:rFonts w:ascii="Arial" w:hAnsi="Arial" w:cs="Arial"/>
          </w:rPr>
          <w:t>The Foundation will gran</w:t>
        </w:r>
        <w:r w:rsidR="00343B76">
          <w:rPr>
            <w:rFonts w:ascii="Arial" w:hAnsi="Arial" w:cs="Arial"/>
          </w:rPr>
          <w:t xml:space="preserve">t funds to </w:t>
        </w:r>
      </w:ins>
      <w:r w:rsidR="00D4463E" w:rsidRPr="00FE2A3F">
        <w:rPr>
          <w:rFonts w:ascii="Arial" w:hAnsi="Arial" w:cs="Arial"/>
        </w:rPr>
        <w:t>Hull City of Culture</w:t>
      </w:r>
      <w:del w:id="57" w:author="Will Hutchinson" w:date="2016-08-25T15:21:00Z">
        <w:r w:rsidR="00D4463E" w:rsidRPr="00FE2A3F" w:rsidDel="00343B76">
          <w:rPr>
            <w:rFonts w:ascii="Arial" w:hAnsi="Arial" w:cs="Arial"/>
          </w:rPr>
          <w:delText xml:space="preserve"> should invoice </w:delText>
        </w:r>
        <w:r w:rsidR="004F7DC5" w:rsidRPr="00FE2A3F" w:rsidDel="00343B76">
          <w:rPr>
            <w:rFonts w:ascii="Arial" w:hAnsi="Arial" w:cs="Arial"/>
          </w:rPr>
          <w:delText>the Foundation</w:delText>
        </w:r>
      </w:del>
      <w:r w:rsidR="00D4463E" w:rsidRPr="00FE2A3F">
        <w:rPr>
          <w:rFonts w:ascii="Arial" w:hAnsi="Arial" w:cs="Arial"/>
        </w:rPr>
        <w:t xml:space="preserve"> according to the timetable outlined in </w:t>
      </w:r>
      <w:r w:rsidR="004F7DC5" w:rsidRPr="00FE2A3F">
        <w:rPr>
          <w:rFonts w:ascii="Arial" w:hAnsi="Arial" w:cs="Arial"/>
        </w:rPr>
        <w:t>S</w:t>
      </w:r>
      <w:r w:rsidR="00D4463E" w:rsidRPr="00FE2A3F">
        <w:rPr>
          <w:rFonts w:ascii="Arial" w:hAnsi="Arial" w:cs="Arial"/>
        </w:rPr>
        <w:t>chedule</w:t>
      </w:r>
      <w:r w:rsidR="00D93D4A" w:rsidRPr="00FE2A3F">
        <w:rPr>
          <w:rFonts w:ascii="Arial" w:hAnsi="Arial" w:cs="Arial"/>
        </w:rPr>
        <w:t xml:space="preserve"> 2</w:t>
      </w:r>
      <w:r w:rsidR="004F7DC5" w:rsidRPr="00FE2A3F">
        <w:rPr>
          <w:rFonts w:ascii="Arial" w:hAnsi="Arial" w:cs="Arial"/>
        </w:rPr>
        <w:t>.</w:t>
      </w:r>
    </w:p>
    <w:p w:rsidR="00BC0B24" w:rsidRPr="00FE2A3F" w:rsidRDefault="00BC0B24" w:rsidP="00A305E7">
      <w:pPr>
        <w:pStyle w:val="ListParagraph"/>
        <w:numPr>
          <w:ilvl w:val="1"/>
          <w:numId w:val="2"/>
        </w:numPr>
        <w:spacing w:after="0"/>
        <w:ind w:hanging="792"/>
        <w:jc w:val="both"/>
        <w:rPr>
          <w:rFonts w:ascii="Arial" w:hAnsi="Arial" w:cs="Arial"/>
          <w:b/>
        </w:rPr>
      </w:pPr>
      <w:r w:rsidRPr="00FE2A3F">
        <w:rPr>
          <w:rFonts w:ascii="Arial" w:hAnsi="Arial" w:cs="Arial"/>
        </w:rPr>
        <w:t xml:space="preserve">It is a requirement of this </w:t>
      </w:r>
      <w:r w:rsidR="004F7DC5" w:rsidRPr="00FE2A3F">
        <w:rPr>
          <w:rFonts w:ascii="Arial" w:hAnsi="Arial" w:cs="Arial"/>
        </w:rPr>
        <w:t>Agreement</w:t>
      </w:r>
      <w:r w:rsidRPr="00FE2A3F">
        <w:rPr>
          <w:rFonts w:ascii="Arial" w:hAnsi="Arial" w:cs="Arial"/>
        </w:rPr>
        <w:t xml:space="preserve"> that the project’s finances are managed with sound and adequate financial systems.  In signing this </w:t>
      </w:r>
      <w:r w:rsidR="004F7DC5" w:rsidRPr="00FE2A3F">
        <w:rPr>
          <w:rFonts w:ascii="Arial" w:hAnsi="Arial" w:cs="Arial"/>
        </w:rPr>
        <w:t>A</w:t>
      </w:r>
      <w:r w:rsidRPr="00FE2A3F">
        <w:rPr>
          <w:rFonts w:ascii="Arial" w:hAnsi="Arial" w:cs="Arial"/>
        </w:rPr>
        <w:t xml:space="preserve">greement, you are confirming that you have suitable systems and skilled and competent personnel in place to manage </w:t>
      </w:r>
      <w:r w:rsidR="004F7DC5" w:rsidRPr="00FE2A3F">
        <w:rPr>
          <w:rFonts w:ascii="Arial" w:hAnsi="Arial" w:cs="Arial"/>
        </w:rPr>
        <w:t>this</w:t>
      </w:r>
      <w:r w:rsidRPr="00FE2A3F">
        <w:rPr>
          <w:rFonts w:ascii="Arial" w:hAnsi="Arial" w:cs="Arial"/>
        </w:rPr>
        <w:t xml:space="preserve"> project</w:t>
      </w:r>
      <w:r w:rsidR="004F7DC5" w:rsidRPr="00FE2A3F">
        <w:rPr>
          <w:rFonts w:ascii="Arial" w:hAnsi="Arial" w:cs="Arial"/>
        </w:rPr>
        <w:t>.</w:t>
      </w:r>
    </w:p>
    <w:p w:rsidR="00BC0B24" w:rsidRPr="00FE2A3F" w:rsidRDefault="00BC0B24" w:rsidP="00A305E7">
      <w:pPr>
        <w:pStyle w:val="ListParagraph"/>
        <w:numPr>
          <w:ilvl w:val="1"/>
          <w:numId w:val="2"/>
        </w:numPr>
        <w:spacing w:after="0"/>
        <w:ind w:hanging="792"/>
        <w:jc w:val="both"/>
        <w:rPr>
          <w:rFonts w:ascii="Arial" w:hAnsi="Arial" w:cs="Arial"/>
          <w:b/>
        </w:rPr>
      </w:pPr>
      <w:r w:rsidRPr="00FE2A3F">
        <w:rPr>
          <w:rFonts w:ascii="Arial" w:hAnsi="Arial" w:cs="Arial"/>
        </w:rPr>
        <w:t>In procuring goods and services, you must de</w:t>
      </w:r>
      <w:r w:rsidR="00D93D4A" w:rsidRPr="00FE2A3F">
        <w:rPr>
          <w:rFonts w:ascii="Arial" w:hAnsi="Arial" w:cs="Arial"/>
        </w:rPr>
        <w:t>monstrate best practice, with a</w:t>
      </w:r>
      <w:r w:rsidRPr="00FE2A3F">
        <w:rPr>
          <w:rFonts w:ascii="Arial" w:hAnsi="Arial" w:cs="Arial"/>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w:t>
      </w:r>
      <w:r w:rsidR="004F7DC5" w:rsidRPr="00FE2A3F">
        <w:rPr>
          <w:rFonts w:ascii="Arial" w:hAnsi="Arial" w:cs="Arial"/>
        </w:rPr>
        <w:t xml:space="preserve">and required </w:t>
      </w:r>
      <w:r w:rsidRPr="00FE2A3F">
        <w:rPr>
          <w:rFonts w:ascii="Arial" w:hAnsi="Arial" w:cs="Arial"/>
        </w:rPr>
        <w:t xml:space="preserve">by law.  </w:t>
      </w:r>
    </w:p>
    <w:p w:rsidR="00D4463E" w:rsidRPr="00FE2A3F" w:rsidRDefault="00D4463E" w:rsidP="00A305E7">
      <w:pPr>
        <w:spacing w:after="0"/>
        <w:jc w:val="both"/>
        <w:rPr>
          <w:rFonts w:ascii="Arial" w:hAnsi="Arial" w:cs="Arial"/>
          <w:b/>
        </w:rPr>
      </w:pPr>
    </w:p>
    <w:p w:rsidR="00D4463E" w:rsidRPr="00FE2A3F" w:rsidRDefault="00D4463E" w:rsidP="00A305E7">
      <w:pPr>
        <w:pStyle w:val="ListParagraph"/>
        <w:numPr>
          <w:ilvl w:val="0"/>
          <w:numId w:val="2"/>
        </w:numPr>
        <w:spacing w:after="0"/>
        <w:jc w:val="both"/>
        <w:rPr>
          <w:rFonts w:ascii="Arial" w:hAnsi="Arial" w:cs="Arial"/>
          <w:b/>
        </w:rPr>
      </w:pPr>
      <w:r w:rsidRPr="00FE2A3F">
        <w:rPr>
          <w:rFonts w:ascii="Arial" w:hAnsi="Arial" w:cs="Arial"/>
          <w:b/>
        </w:rPr>
        <w:t xml:space="preserve"> Other costs</w:t>
      </w:r>
    </w:p>
    <w:p w:rsidR="00566E45" w:rsidRPr="00FE2A3F" w:rsidRDefault="00EE23EB" w:rsidP="00A305E7">
      <w:pPr>
        <w:pStyle w:val="ListParagraph"/>
        <w:numPr>
          <w:ilvl w:val="1"/>
          <w:numId w:val="2"/>
        </w:numPr>
        <w:spacing w:after="0"/>
        <w:ind w:hanging="792"/>
        <w:jc w:val="both"/>
        <w:rPr>
          <w:rFonts w:ascii="Arial" w:hAnsi="Arial" w:cs="Arial"/>
          <w:b/>
        </w:rPr>
      </w:pPr>
      <w:r w:rsidRPr="00FE2A3F">
        <w:rPr>
          <w:rFonts w:ascii="Arial" w:hAnsi="Arial" w:cs="Arial"/>
        </w:rPr>
        <w:t>Beyond the costs covered by the funds released b</w:t>
      </w:r>
      <w:r w:rsidR="00F804B3" w:rsidRPr="00FE2A3F">
        <w:rPr>
          <w:rFonts w:ascii="Arial" w:hAnsi="Arial" w:cs="Arial"/>
        </w:rPr>
        <w:t xml:space="preserve">y </w:t>
      </w:r>
      <w:r w:rsidR="004F7DC5" w:rsidRPr="00FE2A3F">
        <w:rPr>
          <w:rFonts w:ascii="Arial" w:hAnsi="Arial" w:cs="Arial"/>
        </w:rPr>
        <w:t>the Foundation</w:t>
      </w:r>
      <w:r w:rsidR="00F804B3" w:rsidRPr="00FE2A3F">
        <w:rPr>
          <w:rFonts w:ascii="Arial" w:hAnsi="Arial" w:cs="Arial"/>
        </w:rPr>
        <w:t xml:space="preserve"> as outlined in Schedule 2</w:t>
      </w:r>
      <w:r w:rsidRPr="00FE2A3F">
        <w:rPr>
          <w:rFonts w:ascii="Arial" w:hAnsi="Arial" w:cs="Arial"/>
        </w:rPr>
        <w:t xml:space="preserve">, </w:t>
      </w:r>
      <w:r w:rsidR="001A3369" w:rsidRPr="00FE2A3F">
        <w:rPr>
          <w:rFonts w:ascii="Arial" w:hAnsi="Arial" w:cs="Arial"/>
        </w:rPr>
        <w:t xml:space="preserve">Hull City of Culture will be responsible for covering the following costs: </w:t>
      </w:r>
      <w:r w:rsidR="00D4463E" w:rsidRPr="00FE2A3F">
        <w:rPr>
          <w:rFonts w:ascii="Arial" w:hAnsi="Arial" w:cs="Arial"/>
        </w:rPr>
        <w:t xml:space="preserve">staff required to manage the composer residencies and to produce the </w:t>
      </w:r>
      <w:r w:rsidR="004F7DC5" w:rsidRPr="00FE2A3F">
        <w:rPr>
          <w:rFonts w:ascii="Arial" w:hAnsi="Arial" w:cs="Arial"/>
        </w:rPr>
        <w:t>NMB</w:t>
      </w:r>
      <w:r w:rsidR="00881389" w:rsidRPr="00FE2A3F">
        <w:rPr>
          <w:rFonts w:ascii="Arial" w:hAnsi="Arial" w:cs="Arial"/>
        </w:rPr>
        <w:t xml:space="preserve"> </w:t>
      </w:r>
      <w:r w:rsidR="00D4463E" w:rsidRPr="00FE2A3F">
        <w:rPr>
          <w:rFonts w:ascii="Arial" w:hAnsi="Arial" w:cs="Arial"/>
        </w:rPr>
        <w:t>weekend</w:t>
      </w:r>
      <w:r w:rsidR="00F96859" w:rsidRPr="00FE2A3F">
        <w:rPr>
          <w:rFonts w:ascii="Arial" w:hAnsi="Arial" w:cs="Arial"/>
        </w:rPr>
        <w:t>;</w:t>
      </w:r>
      <w:r w:rsidR="00D4463E" w:rsidRPr="00FE2A3F">
        <w:rPr>
          <w:rFonts w:ascii="Arial" w:hAnsi="Arial" w:cs="Arial"/>
        </w:rPr>
        <w:t xml:space="preserve"> all production</w:t>
      </w:r>
      <w:r w:rsidR="00F96859" w:rsidRPr="00FE2A3F">
        <w:rPr>
          <w:rFonts w:ascii="Arial" w:hAnsi="Arial" w:cs="Arial"/>
        </w:rPr>
        <w:t xml:space="preserve"> and </w:t>
      </w:r>
      <w:r w:rsidR="00D4463E" w:rsidRPr="00FE2A3F">
        <w:rPr>
          <w:rFonts w:ascii="Arial" w:hAnsi="Arial" w:cs="Arial"/>
        </w:rPr>
        <w:t>technical</w:t>
      </w:r>
      <w:r w:rsidR="00F96859" w:rsidRPr="00FE2A3F">
        <w:rPr>
          <w:rFonts w:ascii="Arial" w:hAnsi="Arial" w:cs="Arial"/>
        </w:rPr>
        <w:t xml:space="preserve"> costs not covered by the NMB grants to participating commissioning </w:t>
      </w:r>
      <w:r w:rsidR="00D93D4A" w:rsidRPr="00FE2A3F">
        <w:rPr>
          <w:rFonts w:ascii="Arial" w:hAnsi="Arial" w:cs="Arial"/>
        </w:rPr>
        <w:t>organisations</w:t>
      </w:r>
      <w:ins w:id="58" w:author="Will Hutchinson" w:date="2016-08-25T15:23:00Z">
        <w:r w:rsidR="00C430B4">
          <w:rPr>
            <w:rFonts w:ascii="Arial" w:hAnsi="Arial" w:cs="Arial"/>
          </w:rPr>
          <w:t xml:space="preserve"> and which have been agreed in writing by Hull City of Culture </w:t>
        </w:r>
      </w:ins>
      <w:r w:rsidR="00F96859" w:rsidRPr="00FE2A3F">
        <w:rPr>
          <w:rFonts w:ascii="Arial" w:hAnsi="Arial" w:cs="Arial"/>
        </w:rPr>
        <w:t>;</w:t>
      </w:r>
      <w:r w:rsidR="00D4463E" w:rsidRPr="00FE2A3F">
        <w:rPr>
          <w:rFonts w:ascii="Arial" w:hAnsi="Arial" w:cs="Arial"/>
        </w:rPr>
        <w:t xml:space="preserve"> </w:t>
      </w:r>
      <w:r w:rsidR="00F96859" w:rsidRPr="00FE2A3F">
        <w:rPr>
          <w:rFonts w:ascii="Arial" w:hAnsi="Arial" w:cs="Arial"/>
        </w:rPr>
        <w:t>all</w:t>
      </w:r>
      <w:r w:rsidR="00D4463E" w:rsidRPr="00FE2A3F">
        <w:rPr>
          <w:rFonts w:ascii="Arial" w:hAnsi="Arial" w:cs="Arial"/>
        </w:rPr>
        <w:t xml:space="preserve"> marketing costs of the NMB weekend</w:t>
      </w:r>
      <w:r w:rsidR="00F96859" w:rsidRPr="00FE2A3F">
        <w:rPr>
          <w:rFonts w:ascii="Arial" w:hAnsi="Arial" w:cs="Arial"/>
        </w:rPr>
        <w:t xml:space="preserve"> in Hull</w:t>
      </w:r>
      <w:r w:rsidR="00A23929" w:rsidRPr="00FE2A3F">
        <w:rPr>
          <w:rFonts w:ascii="Arial" w:hAnsi="Arial" w:cs="Arial"/>
        </w:rPr>
        <w:t xml:space="preserve"> and any other costs relating to activities outlined in Schedule 1 not covered by the budget presented in Schedule 2.</w:t>
      </w:r>
    </w:p>
    <w:p w:rsidR="00D4463E" w:rsidRPr="003C2726" w:rsidRDefault="004F7DC5" w:rsidP="00A305E7">
      <w:pPr>
        <w:pStyle w:val="ListParagraph"/>
        <w:numPr>
          <w:ilvl w:val="1"/>
          <w:numId w:val="2"/>
        </w:numPr>
        <w:spacing w:after="0"/>
        <w:ind w:hanging="792"/>
        <w:jc w:val="both"/>
        <w:rPr>
          <w:rFonts w:ascii="Arial" w:hAnsi="Arial" w:cs="Arial"/>
          <w:b/>
        </w:rPr>
      </w:pPr>
      <w:r w:rsidRPr="00FE2A3F">
        <w:rPr>
          <w:rFonts w:ascii="Arial" w:hAnsi="Arial" w:cs="Arial"/>
        </w:rPr>
        <w:t>The</w:t>
      </w:r>
      <w:r w:rsidR="00D4463E" w:rsidRPr="00FE2A3F">
        <w:rPr>
          <w:rFonts w:ascii="Arial" w:hAnsi="Arial" w:cs="Arial"/>
        </w:rPr>
        <w:t xml:space="preserve"> Foundation will be responsible for covering the following costs: </w:t>
      </w:r>
      <w:r w:rsidR="00F96859" w:rsidRPr="00FE2A3F">
        <w:rPr>
          <w:rFonts w:ascii="Arial" w:hAnsi="Arial" w:cs="Arial"/>
        </w:rPr>
        <w:t xml:space="preserve">commission/performance/other costs as outlined in the </w:t>
      </w:r>
      <w:r w:rsidR="00D93D4A" w:rsidRPr="00FE2A3F">
        <w:rPr>
          <w:rFonts w:ascii="Arial" w:hAnsi="Arial" w:cs="Arial"/>
        </w:rPr>
        <w:t>budgets</w:t>
      </w:r>
      <w:r w:rsidR="00650458">
        <w:rPr>
          <w:rFonts w:ascii="Arial" w:hAnsi="Arial" w:cs="Arial"/>
        </w:rPr>
        <w:t xml:space="preserve"> submitted by each </w:t>
      </w:r>
      <w:r w:rsidR="00650458">
        <w:rPr>
          <w:rFonts w:ascii="Arial" w:hAnsi="Arial" w:cs="Arial"/>
        </w:rPr>
        <w:lastRenderedPageBreak/>
        <w:t>of</w:t>
      </w:r>
      <w:r w:rsidR="00F96859" w:rsidRPr="00FE2A3F">
        <w:rPr>
          <w:rFonts w:ascii="Arial" w:hAnsi="Arial" w:cs="Arial"/>
        </w:rPr>
        <w:t xml:space="preserve"> the 20 organisations/composer</w:t>
      </w:r>
      <w:r w:rsidR="00650458">
        <w:rPr>
          <w:rFonts w:ascii="Arial" w:hAnsi="Arial" w:cs="Arial"/>
        </w:rPr>
        <w:t>s when they applied for the NMB opportunity</w:t>
      </w:r>
      <w:r w:rsidR="00F96859" w:rsidRPr="00FE2A3F">
        <w:rPr>
          <w:rFonts w:ascii="Arial" w:hAnsi="Arial" w:cs="Arial"/>
        </w:rPr>
        <w:t xml:space="preserve">, freelance </w:t>
      </w:r>
      <w:r w:rsidR="00F804B3" w:rsidRPr="00FE2A3F">
        <w:rPr>
          <w:rFonts w:ascii="Arial" w:hAnsi="Arial" w:cs="Arial"/>
        </w:rPr>
        <w:t>Producer</w:t>
      </w:r>
      <w:r w:rsidR="00D93D4A" w:rsidRPr="00FE2A3F">
        <w:rPr>
          <w:rFonts w:ascii="Arial" w:hAnsi="Arial" w:cs="Arial"/>
        </w:rPr>
        <w:t>/Leader</w:t>
      </w:r>
      <w:r w:rsidR="00F804B3" w:rsidRPr="00FE2A3F">
        <w:rPr>
          <w:rFonts w:ascii="Arial" w:hAnsi="Arial" w:cs="Arial"/>
        </w:rPr>
        <w:t xml:space="preserve"> fee</w:t>
      </w:r>
      <w:r w:rsidR="00D93D4A" w:rsidRPr="00FE2A3F">
        <w:rPr>
          <w:rFonts w:ascii="Arial" w:hAnsi="Arial" w:cs="Arial"/>
        </w:rPr>
        <w:t>s</w:t>
      </w:r>
      <w:r w:rsidR="00F96859" w:rsidRPr="00FE2A3F">
        <w:rPr>
          <w:rFonts w:ascii="Arial" w:hAnsi="Arial" w:cs="Arial"/>
        </w:rPr>
        <w:t xml:space="preserve"> (Jenny Harris</w:t>
      </w:r>
      <w:r w:rsidR="00D93D4A" w:rsidRPr="00FE2A3F">
        <w:rPr>
          <w:rFonts w:ascii="Arial" w:hAnsi="Arial" w:cs="Arial"/>
        </w:rPr>
        <w:t xml:space="preserve"> and James Redwood</w:t>
      </w:r>
      <w:r w:rsidR="00F96859" w:rsidRPr="00FE2A3F">
        <w:rPr>
          <w:rFonts w:ascii="Arial" w:hAnsi="Arial" w:cs="Arial"/>
        </w:rPr>
        <w:t xml:space="preserve">), </w:t>
      </w:r>
      <w:proofErr w:type="gramStart"/>
      <w:r w:rsidRPr="00FE2A3F">
        <w:rPr>
          <w:rFonts w:ascii="Arial" w:hAnsi="Arial" w:cs="Arial"/>
        </w:rPr>
        <w:t>the</w:t>
      </w:r>
      <w:proofErr w:type="gramEnd"/>
      <w:r w:rsidRPr="00FE2A3F">
        <w:rPr>
          <w:rFonts w:ascii="Arial" w:hAnsi="Arial" w:cs="Arial"/>
        </w:rPr>
        <w:t xml:space="preserve"> Foundation</w:t>
      </w:r>
      <w:r w:rsidR="00F96859" w:rsidRPr="00FE2A3F">
        <w:rPr>
          <w:rFonts w:ascii="Arial" w:hAnsi="Arial" w:cs="Arial"/>
        </w:rPr>
        <w:t xml:space="preserve"> staff including Project Manager and Communications Man</w:t>
      </w:r>
      <w:r w:rsidR="00D93D4A" w:rsidRPr="00FE2A3F">
        <w:rPr>
          <w:rFonts w:ascii="Arial" w:hAnsi="Arial" w:cs="Arial"/>
        </w:rPr>
        <w:t>a</w:t>
      </w:r>
      <w:r w:rsidR="00F96859" w:rsidRPr="00FE2A3F">
        <w:rPr>
          <w:rFonts w:ascii="Arial" w:hAnsi="Arial" w:cs="Arial"/>
        </w:rPr>
        <w:t>ger</w:t>
      </w:r>
      <w:r w:rsidRPr="00FE2A3F">
        <w:rPr>
          <w:rFonts w:ascii="Arial" w:hAnsi="Arial" w:cs="Arial"/>
        </w:rPr>
        <w:t xml:space="preserve"> and</w:t>
      </w:r>
      <w:r w:rsidR="001E5C24" w:rsidRPr="00FE2A3F">
        <w:rPr>
          <w:rFonts w:ascii="Arial" w:hAnsi="Arial" w:cs="Arial"/>
        </w:rPr>
        <w:t xml:space="preserve"> </w:t>
      </w:r>
      <w:r w:rsidRPr="003C2726">
        <w:rPr>
          <w:rFonts w:ascii="Arial" w:hAnsi="Arial" w:cs="Arial"/>
        </w:rPr>
        <w:t>e</w:t>
      </w:r>
      <w:r w:rsidR="00D93D4A" w:rsidRPr="003C2726">
        <w:rPr>
          <w:rFonts w:ascii="Arial" w:hAnsi="Arial" w:cs="Arial"/>
        </w:rPr>
        <w:t>valuations led by Hull University.</w:t>
      </w:r>
      <w:r w:rsidR="00EE23EB" w:rsidRPr="003C2726">
        <w:rPr>
          <w:rFonts w:ascii="Arial" w:hAnsi="Arial" w:cs="Arial"/>
        </w:rPr>
        <w:t xml:space="preserve"> </w:t>
      </w:r>
    </w:p>
    <w:p w:rsidR="006E2E9F" w:rsidRPr="003C2726" w:rsidRDefault="006E2E9F" w:rsidP="00A305E7">
      <w:pPr>
        <w:spacing w:after="0"/>
        <w:jc w:val="both"/>
        <w:rPr>
          <w:rFonts w:ascii="Arial" w:hAnsi="Arial" w:cs="Arial"/>
        </w:rPr>
      </w:pPr>
    </w:p>
    <w:p w:rsidR="009304D5" w:rsidRPr="003C2726" w:rsidRDefault="009304D5" w:rsidP="00A305E7">
      <w:pPr>
        <w:pStyle w:val="ListParagraph"/>
        <w:spacing w:after="0"/>
        <w:jc w:val="both"/>
        <w:rPr>
          <w:rFonts w:ascii="Arial" w:hAnsi="Arial" w:cs="Arial"/>
          <w:b/>
        </w:rPr>
      </w:pPr>
    </w:p>
    <w:p w:rsidR="00BF0B5B" w:rsidRPr="003C2726" w:rsidRDefault="00D95484" w:rsidP="00A305E7">
      <w:pPr>
        <w:pStyle w:val="ListParagraph"/>
        <w:numPr>
          <w:ilvl w:val="0"/>
          <w:numId w:val="2"/>
        </w:numPr>
        <w:spacing w:after="0"/>
        <w:jc w:val="both"/>
        <w:rPr>
          <w:rFonts w:ascii="Arial" w:hAnsi="Arial" w:cs="Arial"/>
          <w:b/>
        </w:rPr>
      </w:pPr>
      <w:r w:rsidRPr="003C2726">
        <w:rPr>
          <w:rFonts w:ascii="Arial" w:hAnsi="Arial" w:cs="Arial"/>
          <w:b/>
        </w:rPr>
        <w:t>COMMUNICATIONS, PUBLICITY, BRANDING AND CREDITIN</w:t>
      </w:r>
      <w:r w:rsidR="00BF0B5B" w:rsidRPr="003C2726">
        <w:rPr>
          <w:rFonts w:ascii="Arial" w:hAnsi="Arial" w:cs="Arial"/>
          <w:b/>
        </w:rPr>
        <w:t>G</w:t>
      </w:r>
    </w:p>
    <w:p w:rsidR="00970BF0" w:rsidRPr="00A17355" w:rsidRDefault="001A3369" w:rsidP="00A305E7">
      <w:pPr>
        <w:pStyle w:val="ListParagraph"/>
        <w:numPr>
          <w:ilvl w:val="1"/>
          <w:numId w:val="43"/>
        </w:numPr>
        <w:spacing w:after="0"/>
        <w:jc w:val="both"/>
        <w:rPr>
          <w:rFonts w:ascii="Arial" w:hAnsi="Arial" w:cs="Arial"/>
        </w:rPr>
      </w:pPr>
      <w:r w:rsidRPr="003C2726">
        <w:rPr>
          <w:rFonts w:ascii="Arial" w:hAnsi="Arial" w:cs="Arial"/>
        </w:rPr>
        <w:t>Hull City of Culture</w:t>
      </w:r>
      <w:r w:rsidR="00F51204" w:rsidRPr="003C2726">
        <w:rPr>
          <w:rFonts w:ascii="Arial" w:hAnsi="Arial" w:cs="Arial"/>
        </w:rPr>
        <w:t xml:space="preserve"> and </w:t>
      </w:r>
      <w:r w:rsidR="004F7DC5" w:rsidRPr="003C2726">
        <w:rPr>
          <w:rFonts w:ascii="Arial" w:hAnsi="Arial" w:cs="Arial"/>
        </w:rPr>
        <w:t>the</w:t>
      </w:r>
      <w:r w:rsidR="00F51204" w:rsidRPr="008D473A">
        <w:rPr>
          <w:rFonts w:ascii="Arial" w:hAnsi="Arial" w:cs="Arial"/>
        </w:rPr>
        <w:t xml:space="preserve"> Foundation agree to work together in raising wider public profile of the activity covered under the Agreement</w:t>
      </w:r>
      <w:ins w:id="59" w:author="Will Hutchinson" w:date="2016-08-25T15:25:00Z">
        <w:r w:rsidR="00C430B4">
          <w:rPr>
            <w:rFonts w:ascii="Arial" w:hAnsi="Arial" w:cs="Arial"/>
          </w:rPr>
          <w:t>.</w:t>
        </w:r>
      </w:ins>
    </w:p>
    <w:p w:rsidR="001E5C24" w:rsidRPr="00FE2A3F" w:rsidRDefault="00970BF0" w:rsidP="00A305E7">
      <w:pPr>
        <w:pStyle w:val="ListParagraph"/>
        <w:numPr>
          <w:ilvl w:val="1"/>
          <w:numId w:val="43"/>
        </w:numPr>
        <w:spacing w:after="0"/>
        <w:jc w:val="both"/>
        <w:rPr>
          <w:rFonts w:ascii="Arial" w:hAnsi="Arial" w:cs="Arial"/>
        </w:rPr>
      </w:pPr>
      <w:r w:rsidRPr="00A17355">
        <w:rPr>
          <w:rFonts w:ascii="Arial" w:hAnsi="Arial" w:cs="Arial"/>
        </w:rPr>
        <w:t xml:space="preserve">It is envisaged that </w:t>
      </w:r>
      <w:r w:rsidR="004F7DC5" w:rsidRPr="00A17355">
        <w:rPr>
          <w:rFonts w:ascii="Arial" w:hAnsi="Arial" w:cs="Arial"/>
        </w:rPr>
        <w:t>the</w:t>
      </w:r>
      <w:r w:rsidRPr="00345A9E">
        <w:rPr>
          <w:rFonts w:ascii="Arial" w:hAnsi="Arial" w:cs="Arial"/>
        </w:rPr>
        <w:t xml:space="preserve"> Foundation will lead and coordinate the communications strategy and that </w:t>
      </w:r>
      <w:ins w:id="60" w:author="Will Hutchinson" w:date="2016-08-25T15:24:00Z">
        <w:r w:rsidR="00C430B4">
          <w:rPr>
            <w:rFonts w:ascii="Arial" w:hAnsi="Arial" w:cs="Arial"/>
          </w:rPr>
          <w:t xml:space="preserve">Hull </w:t>
        </w:r>
      </w:ins>
      <w:r w:rsidRPr="00345A9E">
        <w:rPr>
          <w:rFonts w:ascii="Arial" w:hAnsi="Arial" w:cs="Arial"/>
        </w:rPr>
        <w:t>City of Culture and</w:t>
      </w:r>
      <w:r w:rsidR="000F0042" w:rsidRPr="00FE2A3F">
        <w:rPr>
          <w:rFonts w:ascii="Arial" w:hAnsi="Arial" w:cs="Arial"/>
        </w:rPr>
        <w:t xml:space="preserve"> the</w:t>
      </w:r>
      <w:r w:rsidRPr="00FE2A3F">
        <w:rPr>
          <w:rFonts w:ascii="Arial" w:hAnsi="Arial" w:cs="Arial"/>
        </w:rPr>
        <w:t xml:space="preserve"> Foundation will collaborate on all aspects</w:t>
      </w:r>
      <w:r w:rsidR="00F51204" w:rsidRPr="00FE2A3F">
        <w:rPr>
          <w:rFonts w:ascii="Arial" w:hAnsi="Arial" w:cs="Arial"/>
        </w:rPr>
        <w:t xml:space="preserve"> including</w:t>
      </w:r>
      <w:r w:rsidR="001E5C24" w:rsidRPr="00FE2A3F">
        <w:rPr>
          <w:rFonts w:ascii="Arial" w:hAnsi="Arial" w:cs="Arial"/>
        </w:rPr>
        <w:t xml:space="preserve"> </w:t>
      </w:r>
      <w:r w:rsidR="000F0042" w:rsidRPr="00FE2A3F">
        <w:rPr>
          <w:rFonts w:ascii="Arial" w:hAnsi="Arial" w:cs="Arial"/>
        </w:rPr>
        <w:t>a</w:t>
      </w:r>
      <w:r w:rsidR="00F51204" w:rsidRPr="00FE2A3F">
        <w:rPr>
          <w:rFonts w:ascii="Arial" w:hAnsi="Arial" w:cs="Arial"/>
        </w:rPr>
        <w:t xml:space="preserve">ny media activity and public facing campaign </w:t>
      </w:r>
      <w:r w:rsidR="000F0042" w:rsidRPr="00FE2A3F">
        <w:rPr>
          <w:rFonts w:ascii="Arial" w:hAnsi="Arial" w:cs="Arial"/>
        </w:rPr>
        <w:t xml:space="preserve">which is </w:t>
      </w:r>
      <w:r w:rsidR="00F51204" w:rsidRPr="00FE2A3F">
        <w:rPr>
          <w:rFonts w:ascii="Arial" w:hAnsi="Arial" w:cs="Arial"/>
        </w:rPr>
        <w:t>to be mutually agreed</w:t>
      </w:r>
      <w:r w:rsidR="000F0042" w:rsidRPr="00FE2A3F">
        <w:rPr>
          <w:rFonts w:ascii="Arial" w:hAnsi="Arial" w:cs="Arial"/>
        </w:rPr>
        <w:t xml:space="preserve"> between the parties in writing</w:t>
      </w:r>
      <w:r w:rsidR="00F51204" w:rsidRPr="00FE2A3F">
        <w:rPr>
          <w:rFonts w:ascii="Arial" w:hAnsi="Arial" w:cs="Arial"/>
        </w:rPr>
        <w:t xml:space="preserve"> in advance</w:t>
      </w:r>
      <w:ins w:id="61" w:author="Will Hutchinson" w:date="2016-08-25T15:46:00Z">
        <w:r w:rsidR="00A305E7">
          <w:rPr>
            <w:rFonts w:ascii="Arial" w:hAnsi="Arial" w:cs="Arial"/>
          </w:rPr>
          <w:t>.</w:t>
        </w:r>
      </w:ins>
    </w:p>
    <w:p w:rsidR="002A76E1" w:rsidRPr="00FE2A3F" w:rsidRDefault="00F51204" w:rsidP="00A305E7">
      <w:pPr>
        <w:pStyle w:val="ListParagraph"/>
        <w:numPr>
          <w:ilvl w:val="1"/>
          <w:numId w:val="43"/>
        </w:numPr>
        <w:spacing w:after="0"/>
        <w:jc w:val="both"/>
        <w:rPr>
          <w:rFonts w:ascii="Arial" w:hAnsi="Arial" w:cs="Arial"/>
        </w:rPr>
      </w:pPr>
      <w:r w:rsidRPr="00FE2A3F">
        <w:rPr>
          <w:rFonts w:ascii="Arial" w:hAnsi="Arial" w:cs="Arial"/>
        </w:rPr>
        <w:t xml:space="preserve">All </w:t>
      </w:r>
      <w:r w:rsidR="001A3369" w:rsidRPr="00FE2A3F">
        <w:rPr>
          <w:rFonts w:ascii="Arial" w:hAnsi="Arial" w:cs="Arial"/>
        </w:rPr>
        <w:t>Hull City of Culture</w:t>
      </w:r>
      <w:r w:rsidRPr="00FE2A3F">
        <w:rPr>
          <w:rFonts w:ascii="Arial" w:hAnsi="Arial" w:cs="Arial"/>
        </w:rPr>
        <w:t xml:space="preserve"> communications material</w:t>
      </w:r>
      <w:r w:rsidR="00756702" w:rsidRPr="00FE2A3F">
        <w:rPr>
          <w:rFonts w:ascii="Arial" w:hAnsi="Arial" w:cs="Arial"/>
        </w:rPr>
        <w:t xml:space="preserve"> regarding the project, including any print/press releases/digital coverage of the NMB weekend/residencies or </w:t>
      </w:r>
      <w:r w:rsidR="000F0042" w:rsidRPr="00FE2A3F">
        <w:rPr>
          <w:rFonts w:ascii="Arial" w:hAnsi="Arial" w:cs="Arial"/>
        </w:rPr>
        <w:t>M</w:t>
      </w:r>
      <w:r w:rsidR="00756702" w:rsidRPr="00FE2A3F">
        <w:rPr>
          <w:rFonts w:ascii="Arial" w:hAnsi="Arial" w:cs="Arial"/>
        </w:rPr>
        <w:t xml:space="preserve">inute of </w:t>
      </w:r>
      <w:r w:rsidR="000F0042" w:rsidRPr="00FE2A3F">
        <w:rPr>
          <w:rFonts w:ascii="Arial" w:hAnsi="Arial" w:cs="Arial"/>
        </w:rPr>
        <w:t>L</w:t>
      </w:r>
      <w:r w:rsidR="00756702" w:rsidRPr="00FE2A3F">
        <w:rPr>
          <w:rFonts w:ascii="Arial" w:hAnsi="Arial" w:cs="Arial"/>
        </w:rPr>
        <w:t xml:space="preserve">istening </w:t>
      </w:r>
      <w:r w:rsidRPr="00FE2A3F">
        <w:rPr>
          <w:rFonts w:ascii="Arial" w:hAnsi="Arial" w:cs="Arial"/>
        </w:rPr>
        <w:t xml:space="preserve">must </w:t>
      </w:r>
      <w:r w:rsidR="00970BF0" w:rsidRPr="00FE2A3F">
        <w:rPr>
          <w:rFonts w:ascii="Arial" w:hAnsi="Arial" w:cs="Arial"/>
        </w:rPr>
        <w:t xml:space="preserve">follow </w:t>
      </w:r>
      <w:r w:rsidR="00970BF0" w:rsidRPr="00FE2A3F">
        <w:rPr>
          <w:rFonts w:ascii="Arial" w:hAnsi="Arial" w:cs="Arial"/>
          <w:u w:val="single"/>
        </w:rPr>
        <w:t xml:space="preserve">the crediting guidelines attached </w:t>
      </w:r>
      <w:r w:rsidR="005635FF" w:rsidRPr="00FE2A3F">
        <w:rPr>
          <w:rFonts w:ascii="Arial" w:hAnsi="Arial" w:cs="Arial"/>
          <w:u w:val="single"/>
        </w:rPr>
        <w:t>in Schedule 4</w:t>
      </w:r>
      <w:r w:rsidR="005635FF" w:rsidRPr="00FE2A3F">
        <w:rPr>
          <w:rFonts w:ascii="Arial" w:hAnsi="Arial" w:cs="Arial"/>
        </w:rPr>
        <w:t xml:space="preserve"> </w:t>
      </w:r>
      <w:r w:rsidR="00970BF0" w:rsidRPr="00FE2A3F">
        <w:rPr>
          <w:rFonts w:ascii="Arial" w:hAnsi="Arial" w:cs="Arial"/>
        </w:rPr>
        <w:t xml:space="preserve">and </w:t>
      </w:r>
      <w:r w:rsidRPr="00FE2A3F">
        <w:rPr>
          <w:rFonts w:ascii="Arial" w:hAnsi="Arial" w:cs="Arial"/>
        </w:rPr>
        <w:t xml:space="preserve">be signed off by a representative of </w:t>
      </w:r>
      <w:r w:rsidR="000F0042" w:rsidRPr="00FE2A3F">
        <w:rPr>
          <w:rFonts w:ascii="Arial" w:hAnsi="Arial" w:cs="Arial"/>
        </w:rPr>
        <w:t>the</w:t>
      </w:r>
      <w:r w:rsidRPr="00FE2A3F">
        <w:rPr>
          <w:rFonts w:ascii="Arial" w:hAnsi="Arial" w:cs="Arial"/>
        </w:rPr>
        <w:t xml:space="preserve"> Foundation (Liam McMahon, Communications Manager).</w:t>
      </w:r>
    </w:p>
    <w:p w:rsidR="002A76E1" w:rsidRPr="003C2726" w:rsidRDefault="00F51204" w:rsidP="00A305E7">
      <w:pPr>
        <w:pStyle w:val="ListParagraph"/>
        <w:numPr>
          <w:ilvl w:val="1"/>
          <w:numId w:val="43"/>
        </w:numPr>
        <w:spacing w:after="0"/>
        <w:jc w:val="both"/>
        <w:rPr>
          <w:rFonts w:ascii="Arial" w:hAnsi="Arial" w:cs="Arial"/>
        </w:rPr>
      </w:pPr>
      <w:r w:rsidRPr="00FE2A3F">
        <w:rPr>
          <w:rFonts w:ascii="Arial" w:hAnsi="Arial" w:cs="Arial"/>
        </w:rPr>
        <w:t xml:space="preserve">All </w:t>
      </w:r>
      <w:r w:rsidR="000F0042" w:rsidRPr="00FE2A3F">
        <w:rPr>
          <w:rFonts w:ascii="Arial" w:hAnsi="Arial" w:cs="Arial"/>
        </w:rPr>
        <w:t>the Foundation’s</w:t>
      </w:r>
      <w:r w:rsidRPr="00FE2A3F">
        <w:rPr>
          <w:rFonts w:ascii="Arial" w:hAnsi="Arial" w:cs="Arial"/>
        </w:rPr>
        <w:t xml:space="preserve"> communications material regarding the project must be signed off by a representative of </w:t>
      </w:r>
      <w:r w:rsidR="001A3369" w:rsidRPr="003C2726">
        <w:rPr>
          <w:rFonts w:ascii="Arial" w:hAnsi="Arial" w:cs="Arial"/>
        </w:rPr>
        <w:t>Hull City of Culture</w:t>
      </w:r>
      <w:ins w:id="62" w:author="Will Hutchinson" w:date="2016-08-25T15:26:00Z">
        <w:r w:rsidR="00C430B4">
          <w:rPr>
            <w:rFonts w:ascii="Arial" w:hAnsi="Arial" w:cs="Arial"/>
          </w:rPr>
          <w:t xml:space="preserve"> to be nominated by Hull City of Culture</w:t>
        </w:r>
      </w:ins>
      <w:del w:id="63" w:author="Will Hutchinson" w:date="2016-08-25T15:26:00Z">
        <w:r w:rsidR="001A3369" w:rsidRPr="003C2726" w:rsidDel="00C430B4">
          <w:rPr>
            <w:rFonts w:ascii="Arial" w:hAnsi="Arial" w:cs="Arial"/>
          </w:rPr>
          <w:delText xml:space="preserve"> [</w:delText>
        </w:r>
        <w:r w:rsidR="001A3369" w:rsidRPr="003C2726" w:rsidDel="00C430B4">
          <w:rPr>
            <w:rFonts w:ascii="Arial" w:hAnsi="Arial" w:cs="Arial"/>
            <w:highlight w:val="yellow"/>
          </w:rPr>
          <w:delText>insert name and title</w:delText>
        </w:r>
        <w:r w:rsidR="001A3369" w:rsidRPr="003C2726" w:rsidDel="00C430B4">
          <w:rPr>
            <w:rFonts w:ascii="Arial" w:hAnsi="Arial" w:cs="Arial"/>
          </w:rPr>
          <w:delText>]</w:delText>
        </w:r>
      </w:del>
      <w:r w:rsidRPr="003C2726">
        <w:rPr>
          <w:rFonts w:ascii="Arial" w:hAnsi="Arial" w:cs="Arial"/>
        </w:rPr>
        <w:t>.</w:t>
      </w:r>
    </w:p>
    <w:p w:rsidR="00970BF0" w:rsidRPr="00345A9E" w:rsidRDefault="00F51204" w:rsidP="00A305E7">
      <w:pPr>
        <w:pStyle w:val="ListParagraph"/>
        <w:numPr>
          <w:ilvl w:val="1"/>
          <w:numId w:val="43"/>
        </w:numPr>
        <w:spacing w:after="0"/>
        <w:jc w:val="both"/>
        <w:rPr>
          <w:rFonts w:ascii="Arial" w:hAnsi="Arial" w:cs="Arial"/>
          <w:b/>
        </w:rPr>
      </w:pPr>
      <w:r w:rsidRPr="003C2726">
        <w:rPr>
          <w:rFonts w:ascii="Arial" w:hAnsi="Arial" w:cs="Arial"/>
        </w:rPr>
        <w:t xml:space="preserve">The </w:t>
      </w:r>
      <w:r w:rsidR="00FE2A3F" w:rsidRPr="003C2726">
        <w:rPr>
          <w:rFonts w:ascii="Arial" w:hAnsi="Arial" w:cs="Arial"/>
        </w:rPr>
        <w:t xml:space="preserve">logos set out in Schedule </w:t>
      </w:r>
      <w:r w:rsidR="008933B8">
        <w:rPr>
          <w:rFonts w:ascii="Arial" w:hAnsi="Arial" w:cs="Arial"/>
        </w:rPr>
        <w:t>4</w:t>
      </w:r>
      <w:r w:rsidR="00FE2A3F" w:rsidRPr="003C2726">
        <w:rPr>
          <w:rFonts w:ascii="Arial" w:hAnsi="Arial" w:cs="Arial"/>
        </w:rPr>
        <w:t xml:space="preserve"> to this Agreement (which may be updated from time to time)</w:t>
      </w:r>
      <w:r w:rsidRPr="003C2726">
        <w:rPr>
          <w:rFonts w:ascii="Arial" w:hAnsi="Arial" w:cs="Arial"/>
        </w:rPr>
        <w:t xml:space="preserve"> should</w:t>
      </w:r>
      <w:ins w:id="64" w:author="Will Hutchinson" w:date="2016-08-25T15:27:00Z">
        <w:r w:rsidR="00C430B4">
          <w:rPr>
            <w:rFonts w:ascii="Arial" w:hAnsi="Arial" w:cs="Arial"/>
          </w:rPr>
          <w:t>, where reasonably practicable,</w:t>
        </w:r>
      </w:ins>
      <w:r w:rsidRPr="003C2726">
        <w:rPr>
          <w:rFonts w:ascii="Arial" w:hAnsi="Arial" w:cs="Arial"/>
        </w:rPr>
        <w:t xml:space="preserve"> be used </w:t>
      </w:r>
      <w:r w:rsidR="00E94161">
        <w:rPr>
          <w:rFonts w:ascii="Arial" w:hAnsi="Arial" w:cs="Arial"/>
        </w:rPr>
        <w:t xml:space="preserve">by Hull City of Culture </w:t>
      </w:r>
      <w:r w:rsidRPr="003C2726">
        <w:rPr>
          <w:rFonts w:ascii="Arial" w:hAnsi="Arial" w:cs="Arial"/>
        </w:rPr>
        <w:t xml:space="preserve">in all communications about the </w:t>
      </w:r>
      <w:r w:rsidR="00FE2A3F" w:rsidRPr="003C2726">
        <w:rPr>
          <w:rFonts w:ascii="Arial" w:hAnsi="Arial" w:cs="Arial"/>
        </w:rPr>
        <w:t>NMB</w:t>
      </w:r>
      <w:r w:rsidRPr="00A17355">
        <w:rPr>
          <w:rFonts w:ascii="Arial" w:hAnsi="Arial" w:cs="Arial"/>
        </w:rPr>
        <w:t xml:space="preserve"> programme</w:t>
      </w:r>
      <w:r w:rsidR="00FE2A3F" w:rsidRPr="00A17355">
        <w:rPr>
          <w:rFonts w:ascii="Arial" w:hAnsi="Arial" w:cs="Arial"/>
        </w:rPr>
        <w:t>.</w:t>
      </w:r>
    </w:p>
    <w:p w:rsidR="00970BF0" w:rsidRPr="00345A9E" w:rsidRDefault="003C2726" w:rsidP="00A305E7">
      <w:pPr>
        <w:spacing w:after="0"/>
        <w:ind w:left="709" w:hanging="709"/>
        <w:jc w:val="both"/>
        <w:rPr>
          <w:rFonts w:ascii="Arial" w:hAnsi="Arial" w:cs="Arial"/>
        </w:rPr>
      </w:pPr>
      <w:r w:rsidRPr="00345A9E">
        <w:rPr>
          <w:rFonts w:ascii="Arial" w:hAnsi="Arial" w:cs="Arial"/>
        </w:rPr>
        <w:t>8.6</w:t>
      </w:r>
      <w:r w:rsidRPr="00345A9E">
        <w:rPr>
          <w:rFonts w:ascii="Arial" w:hAnsi="Arial" w:cs="Arial"/>
        </w:rPr>
        <w:tab/>
      </w:r>
      <w:r w:rsidR="0079475A" w:rsidRPr="00345A9E">
        <w:rPr>
          <w:rFonts w:ascii="Arial" w:hAnsi="Arial" w:cs="Arial"/>
        </w:rPr>
        <w:t>The following statement should be used</w:t>
      </w:r>
      <w:r w:rsidR="002A76E1" w:rsidRPr="00345A9E">
        <w:rPr>
          <w:rFonts w:ascii="Arial" w:hAnsi="Arial" w:cs="Arial"/>
        </w:rPr>
        <w:t xml:space="preserve"> in all communications about New Music Biennial and Residency programme</w:t>
      </w:r>
      <w:r w:rsidR="0079475A" w:rsidRPr="00345A9E">
        <w:rPr>
          <w:rFonts w:ascii="Arial" w:hAnsi="Arial" w:cs="Arial"/>
        </w:rPr>
        <w:t>:</w:t>
      </w:r>
    </w:p>
    <w:p w:rsidR="0079475A" w:rsidRPr="003C2726" w:rsidRDefault="0079475A" w:rsidP="00A305E7">
      <w:pPr>
        <w:spacing w:before="100" w:beforeAutospacing="1" w:after="100" w:afterAutospacing="1"/>
        <w:jc w:val="both"/>
        <w:rPr>
          <w:rFonts w:ascii="Arial" w:hAnsi="Arial" w:cs="Arial"/>
        </w:rPr>
      </w:pPr>
      <w:r w:rsidRPr="003C2726">
        <w:rPr>
          <w:rFonts w:ascii="Arial" w:hAnsi="Arial" w:cs="Arial"/>
        </w:rPr>
        <w:t xml:space="preserve">The PRS for Music Foundation’s New Music Biennial and residency programme is generously supported by Hull UK City of Culture, Paul </w:t>
      </w:r>
      <w:r w:rsidRPr="00A17355">
        <w:rPr>
          <w:rFonts w:ascii="Arial" w:hAnsi="Arial" w:cs="Arial"/>
        </w:rPr>
        <w:t xml:space="preserve">Hamlyn Foundation, BBC Radio 3, Southbank Centre, Arts Council England, Arts Council of Wales, Creative </w:t>
      </w:r>
      <w:r w:rsidRPr="003C2726">
        <w:rPr>
          <w:rFonts w:ascii="Arial" w:hAnsi="Arial" w:cs="Arial"/>
        </w:rPr>
        <w:t>Scotland, Arts Council Northern Ireland, The John S Cohen Foundation, the Jerwood Charitable Foundation, The Finzi Trust, RVW Trust and The Bliss Trust.</w:t>
      </w:r>
    </w:p>
    <w:p w:rsidR="002A76E1" w:rsidRPr="00345A9E" w:rsidRDefault="003C2726" w:rsidP="00A305E7">
      <w:pPr>
        <w:spacing w:after="0"/>
        <w:ind w:left="709" w:hanging="709"/>
        <w:jc w:val="both"/>
        <w:rPr>
          <w:rFonts w:ascii="Arial" w:hAnsi="Arial" w:cs="Arial"/>
        </w:rPr>
      </w:pPr>
      <w:r w:rsidRPr="00345A9E">
        <w:rPr>
          <w:rFonts w:ascii="Arial" w:hAnsi="Arial" w:cs="Arial"/>
        </w:rPr>
        <w:t>8.7</w:t>
      </w:r>
      <w:r w:rsidRPr="00345A9E">
        <w:rPr>
          <w:rFonts w:ascii="Arial" w:hAnsi="Arial" w:cs="Arial"/>
        </w:rPr>
        <w:tab/>
      </w:r>
      <w:r w:rsidR="002A76E1" w:rsidRPr="00345A9E">
        <w:rPr>
          <w:rFonts w:ascii="Arial" w:hAnsi="Arial" w:cs="Arial"/>
        </w:rPr>
        <w:t>The following statement should be used in all communications about the New Music Biennial Minute of Listening programme:</w:t>
      </w:r>
    </w:p>
    <w:p w:rsidR="002A76E1" w:rsidRPr="00FE2A3F" w:rsidRDefault="0079475A" w:rsidP="00A305E7">
      <w:pPr>
        <w:spacing w:before="100" w:beforeAutospacing="1" w:after="100" w:afterAutospacing="1"/>
        <w:jc w:val="both"/>
        <w:rPr>
          <w:rFonts w:ascii="Arial" w:hAnsi="Arial" w:cs="Arial"/>
        </w:rPr>
      </w:pPr>
      <w:r w:rsidRPr="003C2726">
        <w:rPr>
          <w:rFonts w:ascii="Arial" w:hAnsi="Arial" w:cs="Arial"/>
        </w:rPr>
        <w:t>The New Music Biennial Minute of Listening programme is delivered</w:t>
      </w:r>
      <w:r w:rsidR="00E35874" w:rsidRPr="003C2726">
        <w:rPr>
          <w:rFonts w:ascii="Arial" w:hAnsi="Arial" w:cs="Arial"/>
        </w:rPr>
        <w:t xml:space="preserve"> by Sound and Music</w:t>
      </w:r>
      <w:r w:rsidRPr="003C2726">
        <w:rPr>
          <w:rFonts w:ascii="Arial" w:hAnsi="Arial" w:cs="Arial"/>
        </w:rPr>
        <w:t xml:space="preserve"> in partnership with </w:t>
      </w:r>
      <w:r w:rsidR="00E35874" w:rsidRPr="00A17355">
        <w:rPr>
          <w:rFonts w:ascii="Arial" w:hAnsi="Arial" w:cs="Arial"/>
        </w:rPr>
        <w:t>PRS for Music Foundation</w:t>
      </w:r>
      <w:r w:rsidRPr="00345A9E">
        <w:rPr>
          <w:rFonts w:ascii="Arial" w:hAnsi="Arial" w:cs="Arial"/>
        </w:rPr>
        <w:t xml:space="preserve"> and is generously supported by Paul Hamlyn Foundation. </w:t>
      </w:r>
    </w:p>
    <w:p w:rsidR="002A76E1" w:rsidRPr="00FE2A3F" w:rsidRDefault="002A76E1" w:rsidP="00A305E7">
      <w:pPr>
        <w:spacing w:before="100" w:beforeAutospacing="1" w:after="100" w:afterAutospacing="1"/>
        <w:jc w:val="both"/>
        <w:rPr>
          <w:rFonts w:ascii="Arial" w:hAnsi="Arial" w:cs="Arial"/>
        </w:rPr>
      </w:pPr>
      <w:r w:rsidRPr="00FE2A3F">
        <w:rPr>
          <w:rFonts w:ascii="Arial" w:hAnsi="Arial" w:cs="Arial"/>
        </w:rPr>
        <w:t>See Schedule 4 for more details.</w:t>
      </w:r>
    </w:p>
    <w:p w:rsidR="004B61C9" w:rsidRPr="003C2726" w:rsidRDefault="003C2726" w:rsidP="00A305E7">
      <w:pPr>
        <w:tabs>
          <w:tab w:val="left" w:pos="851"/>
        </w:tabs>
        <w:spacing w:after="0"/>
        <w:jc w:val="both"/>
        <w:rPr>
          <w:rFonts w:ascii="Arial" w:hAnsi="Arial" w:cs="Arial"/>
          <w:b/>
        </w:rPr>
      </w:pPr>
      <w:r w:rsidRPr="00345A9E">
        <w:rPr>
          <w:rFonts w:ascii="Arial" w:hAnsi="Arial" w:cs="Arial"/>
          <w:b/>
        </w:rPr>
        <w:t>9</w:t>
      </w:r>
      <w:r w:rsidR="00F51204" w:rsidRPr="00345A9E">
        <w:rPr>
          <w:rFonts w:ascii="Arial" w:hAnsi="Arial" w:cs="Arial"/>
          <w:b/>
        </w:rPr>
        <w:t xml:space="preserve"> </w:t>
      </w:r>
      <w:r>
        <w:rPr>
          <w:rFonts w:ascii="Arial" w:hAnsi="Arial" w:cs="Arial"/>
          <w:b/>
        </w:rPr>
        <w:tab/>
      </w:r>
      <w:r w:rsidR="00CB4CB4" w:rsidRPr="003C2726">
        <w:rPr>
          <w:rFonts w:ascii="Arial" w:hAnsi="Arial" w:cs="Arial"/>
          <w:b/>
        </w:rPr>
        <w:t>CONFIDENTIALITY</w:t>
      </w:r>
    </w:p>
    <w:p w:rsidR="003C2726" w:rsidRPr="003C2726" w:rsidRDefault="003C2726" w:rsidP="00A305E7">
      <w:pPr>
        <w:pStyle w:val="ListParagraph"/>
        <w:numPr>
          <w:ilvl w:val="0"/>
          <w:numId w:val="2"/>
        </w:numPr>
        <w:tabs>
          <w:tab w:val="left" w:pos="851"/>
        </w:tabs>
        <w:spacing w:after="0"/>
        <w:jc w:val="both"/>
        <w:rPr>
          <w:rFonts w:ascii="Arial" w:hAnsi="Arial" w:cs="Arial"/>
          <w:vanish/>
        </w:rPr>
      </w:pPr>
    </w:p>
    <w:p w:rsidR="00747600" w:rsidRPr="003C2726" w:rsidRDefault="00D95484" w:rsidP="00A305E7">
      <w:pPr>
        <w:pStyle w:val="ListParagraph"/>
        <w:numPr>
          <w:ilvl w:val="1"/>
          <w:numId w:val="2"/>
        </w:numPr>
        <w:tabs>
          <w:tab w:val="left" w:pos="851"/>
        </w:tabs>
        <w:spacing w:after="0"/>
        <w:ind w:left="851" w:hanging="851"/>
        <w:jc w:val="both"/>
        <w:rPr>
          <w:rFonts w:ascii="Arial" w:hAnsi="Arial" w:cs="Arial"/>
          <w:b/>
        </w:rPr>
      </w:pPr>
      <w:r w:rsidRPr="003C2726">
        <w:rPr>
          <w:rFonts w:ascii="Arial" w:hAnsi="Arial" w:cs="Arial"/>
        </w:rPr>
        <w:t>Each party undertakes that it shall not at any time during this Agreement, disclose to any person any information disclosed under this Agreement which is</w:t>
      </w:r>
      <w:r w:rsidR="00286263" w:rsidRPr="003C2726">
        <w:rPr>
          <w:rFonts w:ascii="Arial" w:hAnsi="Arial" w:cs="Arial"/>
        </w:rPr>
        <w:t xml:space="preserve"> </w:t>
      </w:r>
      <w:r w:rsidR="00286263" w:rsidRPr="00FE2A3F">
        <w:rPr>
          <w:rFonts w:ascii="Arial" w:hAnsi="Arial" w:cs="Arial"/>
        </w:rPr>
        <w:t>marked as confidential or by its nature reasonably should be deemed to be confidential</w:t>
      </w:r>
      <w:r w:rsidRPr="00FE2A3F">
        <w:rPr>
          <w:rFonts w:ascii="Arial" w:hAnsi="Arial" w:cs="Arial"/>
        </w:rPr>
        <w:t xml:space="preserve"> </w:t>
      </w:r>
      <w:del w:id="65" w:author="Will Hutchinson" w:date="2016-08-25T15:48:00Z">
        <w:r w:rsidRPr="00FE2A3F" w:rsidDel="00A305E7">
          <w:rPr>
            <w:rFonts w:ascii="Arial" w:hAnsi="Arial" w:cs="Arial"/>
          </w:rPr>
          <w:delText xml:space="preserve"> </w:delText>
        </w:r>
      </w:del>
      <w:r w:rsidRPr="00FE2A3F">
        <w:rPr>
          <w:rFonts w:ascii="Arial" w:hAnsi="Arial" w:cs="Arial"/>
        </w:rPr>
        <w:t>(‘Confidential Information’)</w:t>
      </w:r>
      <w:ins w:id="66" w:author="Will Hutchinson" w:date="2016-08-25T15:48:00Z">
        <w:r w:rsidR="00A305E7">
          <w:rPr>
            <w:rFonts w:ascii="Arial" w:hAnsi="Arial" w:cs="Arial"/>
          </w:rPr>
          <w:t>.</w:t>
        </w:r>
      </w:ins>
    </w:p>
    <w:p w:rsidR="008057BF" w:rsidRPr="003C2726" w:rsidRDefault="008057BF" w:rsidP="00A305E7">
      <w:pPr>
        <w:pStyle w:val="ListParagraph"/>
        <w:numPr>
          <w:ilvl w:val="1"/>
          <w:numId w:val="2"/>
        </w:numPr>
        <w:tabs>
          <w:tab w:val="left" w:pos="851"/>
        </w:tabs>
        <w:spacing w:after="0"/>
        <w:ind w:hanging="792"/>
        <w:jc w:val="both"/>
        <w:rPr>
          <w:rFonts w:ascii="Arial" w:hAnsi="Arial" w:cs="Arial"/>
          <w:b/>
        </w:rPr>
      </w:pPr>
      <w:r w:rsidRPr="003C2726">
        <w:rPr>
          <w:rFonts w:ascii="Arial" w:hAnsi="Arial" w:cs="Arial"/>
        </w:rPr>
        <w:t xml:space="preserve">Neither party will disclose for a period of five years after expiry of this agreement nor use for any purpose except carrying out the project or as permitted by this </w:t>
      </w:r>
      <w:r w:rsidRPr="003C2726">
        <w:rPr>
          <w:rFonts w:ascii="Arial" w:hAnsi="Arial" w:cs="Arial"/>
        </w:rPr>
        <w:lastRenderedPageBreak/>
        <w:t>agreement any confidential details of this agreement (other than to its staff on a need-to-know basis)</w:t>
      </w:r>
      <w:r w:rsidR="00AA4C50" w:rsidRPr="003C2726">
        <w:rPr>
          <w:rFonts w:ascii="Arial" w:hAnsi="Arial" w:cs="Arial"/>
        </w:rPr>
        <w:t>.</w:t>
      </w:r>
    </w:p>
    <w:p w:rsidR="00AA4C50" w:rsidRPr="00FE2A3F" w:rsidRDefault="00AA4C50" w:rsidP="00A305E7">
      <w:pPr>
        <w:pStyle w:val="ListParagraph"/>
        <w:numPr>
          <w:ilvl w:val="1"/>
          <w:numId w:val="2"/>
        </w:numPr>
        <w:spacing w:after="0"/>
        <w:ind w:hanging="792"/>
        <w:jc w:val="both"/>
        <w:rPr>
          <w:rFonts w:ascii="Arial" w:hAnsi="Arial" w:cs="Arial"/>
          <w:b/>
        </w:rPr>
      </w:pPr>
      <w:r w:rsidRPr="00FE2A3F">
        <w:rPr>
          <w:rFonts w:ascii="Arial" w:hAnsi="Arial" w:cs="Arial"/>
        </w:rPr>
        <w:t>A party may disclose Confidential Information to the extent such Confidential Information is required to be disclosed by law, by any governmental or other regulatory authority or by a court or other authority of competent jurisdiction provided that, to the extent it is legally permitted to do so, it gives the other party as much notice of such disclosure as possible.</w:t>
      </w:r>
    </w:p>
    <w:p w:rsidR="008057BF" w:rsidRPr="003C2726" w:rsidRDefault="008057BF" w:rsidP="00A305E7">
      <w:pPr>
        <w:spacing w:after="0"/>
        <w:jc w:val="both"/>
        <w:rPr>
          <w:rFonts w:ascii="Arial" w:hAnsi="Arial" w:cs="Arial"/>
          <w:b/>
        </w:rPr>
      </w:pPr>
    </w:p>
    <w:p w:rsidR="008057BF" w:rsidRPr="003C2726" w:rsidRDefault="008057BF" w:rsidP="00A305E7">
      <w:pPr>
        <w:pStyle w:val="ListParagraph"/>
        <w:numPr>
          <w:ilvl w:val="0"/>
          <w:numId w:val="2"/>
        </w:numPr>
        <w:spacing w:after="0"/>
        <w:jc w:val="both"/>
        <w:rPr>
          <w:rFonts w:ascii="Arial" w:hAnsi="Arial" w:cs="Arial"/>
          <w:b/>
        </w:rPr>
      </w:pPr>
      <w:r w:rsidRPr="003C2726">
        <w:rPr>
          <w:rFonts w:ascii="Arial" w:hAnsi="Arial" w:cs="Arial"/>
          <w:b/>
        </w:rPr>
        <w:t>DATA PROTECTION</w:t>
      </w:r>
      <w:r w:rsidR="00810659" w:rsidRPr="003C2726">
        <w:rPr>
          <w:rFonts w:ascii="Arial" w:hAnsi="Arial" w:cs="Arial"/>
          <w:b/>
        </w:rPr>
        <w:t xml:space="preserve"> </w:t>
      </w:r>
    </w:p>
    <w:p w:rsidR="008057BF" w:rsidRPr="003C2726" w:rsidRDefault="003C2726" w:rsidP="00A305E7">
      <w:pPr>
        <w:spacing w:after="0"/>
        <w:ind w:left="851" w:hanging="851"/>
        <w:jc w:val="both"/>
        <w:rPr>
          <w:rFonts w:ascii="Arial" w:hAnsi="Arial" w:cs="Arial"/>
          <w:b/>
        </w:rPr>
      </w:pPr>
      <w:r>
        <w:rPr>
          <w:rFonts w:ascii="Arial" w:hAnsi="Arial" w:cs="Arial"/>
        </w:rPr>
        <w:t>10.1</w:t>
      </w:r>
      <w:r>
        <w:rPr>
          <w:rFonts w:ascii="Arial" w:hAnsi="Arial" w:cs="Arial"/>
        </w:rPr>
        <w:tab/>
      </w:r>
      <w:r w:rsidR="008057BF" w:rsidRPr="003C2726">
        <w:rPr>
          <w:rFonts w:ascii="Arial" w:hAnsi="Arial" w:cs="Arial"/>
        </w:rPr>
        <w:t xml:space="preserve">Each party agrees and undertakes that, should it be necessary to process any personal data in connection with the exercise of its rights and/or the performance of its obligations under this Agreement, it will comply/act in accordance with, and take any action required by the other Party to ensure compliance with, the provisions of any data protection legislation having the force of law in England (including, the Data Protection 1998) including taking any technical and organisational procedures and measures necessary to ensure the security of any personal data. Any personal data provided to one Party by the other in connection with the Agreement shall be processed solely for the purposes of this Agreement. </w:t>
      </w:r>
    </w:p>
    <w:p w:rsidR="004B55BF" w:rsidRPr="003C2726" w:rsidRDefault="004B55BF" w:rsidP="00A305E7">
      <w:pPr>
        <w:spacing w:after="0"/>
        <w:jc w:val="both"/>
        <w:rPr>
          <w:rFonts w:ascii="Arial" w:hAnsi="Arial" w:cs="Arial"/>
          <w:b/>
        </w:rPr>
      </w:pPr>
    </w:p>
    <w:p w:rsidR="0054797C" w:rsidRPr="00FE2A3F" w:rsidRDefault="00CB4CB4" w:rsidP="00A305E7">
      <w:pPr>
        <w:pStyle w:val="ListParagraph"/>
        <w:numPr>
          <w:ilvl w:val="0"/>
          <w:numId w:val="2"/>
        </w:numPr>
        <w:spacing w:after="0"/>
        <w:jc w:val="both"/>
        <w:rPr>
          <w:rFonts w:ascii="Arial" w:hAnsi="Arial" w:cs="Arial"/>
          <w:b/>
        </w:rPr>
      </w:pPr>
      <w:r w:rsidRPr="003C2726">
        <w:rPr>
          <w:rFonts w:ascii="Arial" w:hAnsi="Arial" w:cs="Arial"/>
          <w:b/>
        </w:rPr>
        <w:t>INTELLECTUAL PROPERTY RIGHTS</w:t>
      </w:r>
    </w:p>
    <w:p w:rsidR="003C2726" w:rsidRPr="003C2726" w:rsidRDefault="003C2726" w:rsidP="00A305E7">
      <w:pPr>
        <w:pStyle w:val="ListParagraph"/>
        <w:numPr>
          <w:ilvl w:val="0"/>
          <w:numId w:val="44"/>
        </w:numPr>
        <w:spacing w:after="0"/>
        <w:jc w:val="both"/>
        <w:rPr>
          <w:rFonts w:ascii="Arial" w:hAnsi="Arial" w:cs="Arial"/>
          <w:vanish/>
        </w:rPr>
      </w:pPr>
    </w:p>
    <w:p w:rsidR="003C2726" w:rsidRPr="003C2726" w:rsidRDefault="003C2726" w:rsidP="00A305E7">
      <w:pPr>
        <w:pStyle w:val="ListParagraph"/>
        <w:numPr>
          <w:ilvl w:val="0"/>
          <w:numId w:val="44"/>
        </w:numPr>
        <w:spacing w:after="0"/>
        <w:jc w:val="both"/>
        <w:rPr>
          <w:rFonts w:ascii="Arial" w:hAnsi="Arial" w:cs="Arial"/>
          <w:vanish/>
        </w:rPr>
      </w:pPr>
    </w:p>
    <w:p w:rsidR="0054797C" w:rsidRPr="008D473A" w:rsidRDefault="00810659" w:rsidP="00A305E7">
      <w:pPr>
        <w:pStyle w:val="ListParagraph"/>
        <w:numPr>
          <w:ilvl w:val="1"/>
          <w:numId w:val="44"/>
        </w:numPr>
        <w:spacing w:after="0"/>
        <w:jc w:val="both"/>
        <w:rPr>
          <w:rFonts w:ascii="Arial" w:hAnsi="Arial" w:cs="Arial"/>
          <w:b/>
        </w:rPr>
      </w:pPr>
      <w:r w:rsidRPr="003C2726">
        <w:rPr>
          <w:rFonts w:ascii="Arial" w:hAnsi="Arial" w:cs="Arial"/>
        </w:rPr>
        <w:t xml:space="preserve">Ownership of rights relating to the Minute of Listening soundpacks </w:t>
      </w:r>
      <w:proofErr w:type="gramStart"/>
      <w:r w:rsidRPr="003C2726">
        <w:rPr>
          <w:rFonts w:ascii="Arial" w:hAnsi="Arial" w:cs="Arial"/>
        </w:rPr>
        <w:t>are</w:t>
      </w:r>
      <w:proofErr w:type="gramEnd"/>
      <w:r w:rsidRPr="003C2726">
        <w:rPr>
          <w:rFonts w:ascii="Arial" w:hAnsi="Arial" w:cs="Arial"/>
        </w:rPr>
        <w:t xml:space="preserve"> detailed in Schedule 3. </w:t>
      </w:r>
    </w:p>
    <w:p w:rsidR="003A2576" w:rsidRPr="00A305E7" w:rsidRDefault="008D473A" w:rsidP="00A305E7">
      <w:pPr>
        <w:pStyle w:val="ListParagraph"/>
        <w:numPr>
          <w:ilvl w:val="1"/>
          <w:numId w:val="44"/>
        </w:numPr>
        <w:spacing w:after="0"/>
        <w:jc w:val="both"/>
        <w:rPr>
          <w:ins w:id="67" w:author="Will Hutchinson" w:date="2016-08-25T15:29:00Z"/>
          <w:rFonts w:ascii="Arial" w:hAnsi="Arial" w:cs="Arial"/>
          <w:b/>
        </w:rPr>
      </w:pPr>
      <w:r w:rsidRPr="008D473A">
        <w:rPr>
          <w:rFonts w:ascii="Arial" w:hAnsi="Arial" w:cs="Arial"/>
          <w:color w:val="000000"/>
        </w:rPr>
        <w:t>Hull City of Culture grants</w:t>
      </w:r>
      <w:r w:rsidR="00E94161">
        <w:rPr>
          <w:rFonts w:ascii="Arial" w:hAnsi="Arial" w:cs="Arial"/>
          <w:color w:val="000000"/>
        </w:rPr>
        <w:t xml:space="preserve"> the Foundation a non-exclusive</w:t>
      </w:r>
      <w:r w:rsidR="00DC42D7">
        <w:rPr>
          <w:rFonts w:ascii="Arial" w:hAnsi="Arial" w:cs="Arial"/>
          <w:color w:val="000000"/>
        </w:rPr>
        <w:t xml:space="preserve">, </w:t>
      </w:r>
      <w:r w:rsidR="000D16ED">
        <w:rPr>
          <w:rFonts w:ascii="Arial" w:hAnsi="Arial" w:cs="Arial"/>
          <w:color w:val="000000"/>
        </w:rPr>
        <w:t xml:space="preserve">perpetual, </w:t>
      </w:r>
      <w:r w:rsidRPr="008D473A">
        <w:rPr>
          <w:rFonts w:ascii="Arial" w:hAnsi="Arial" w:cs="Arial"/>
          <w:color w:val="000000"/>
        </w:rPr>
        <w:t>royalty-free licenc</w:t>
      </w:r>
      <w:r>
        <w:rPr>
          <w:rFonts w:ascii="Arial" w:hAnsi="Arial" w:cs="Arial"/>
          <w:color w:val="000000"/>
        </w:rPr>
        <w:t xml:space="preserve">e to use any </w:t>
      </w:r>
      <w:r w:rsidR="00650458">
        <w:rPr>
          <w:rFonts w:ascii="Arial" w:hAnsi="Arial" w:cs="Arial"/>
          <w:color w:val="000000"/>
        </w:rPr>
        <w:t>content</w:t>
      </w:r>
      <w:ins w:id="68" w:author="Will Hutchinson" w:date="2016-08-25T15:30:00Z">
        <w:r w:rsidR="00C430B4">
          <w:rPr>
            <w:rFonts w:ascii="Arial" w:hAnsi="Arial" w:cs="Arial"/>
            <w:color w:val="000000"/>
          </w:rPr>
          <w:t xml:space="preserve"> which it is itself licensed to use</w:t>
        </w:r>
      </w:ins>
      <w:r w:rsidR="000D16ED">
        <w:rPr>
          <w:rFonts w:ascii="Arial" w:hAnsi="Arial" w:cs="Arial"/>
          <w:color w:val="000000"/>
        </w:rPr>
        <w:t>, including but not limited to audio and audio-visual recordings,</w:t>
      </w:r>
      <w:r>
        <w:rPr>
          <w:rFonts w:ascii="Arial" w:hAnsi="Arial" w:cs="Arial"/>
          <w:color w:val="000000"/>
        </w:rPr>
        <w:t xml:space="preserve"> created</w:t>
      </w:r>
      <w:r w:rsidR="005A3459">
        <w:rPr>
          <w:rFonts w:ascii="Arial" w:hAnsi="Arial" w:cs="Arial"/>
          <w:color w:val="000000"/>
        </w:rPr>
        <w:t xml:space="preserve"> by Hull City of Culture</w:t>
      </w:r>
      <w:r>
        <w:rPr>
          <w:rFonts w:ascii="Arial" w:hAnsi="Arial" w:cs="Arial"/>
          <w:color w:val="000000"/>
        </w:rPr>
        <w:t xml:space="preserve"> in relation</w:t>
      </w:r>
      <w:r w:rsidRPr="008D473A">
        <w:rPr>
          <w:rFonts w:ascii="Arial" w:hAnsi="Arial" w:cs="Arial"/>
          <w:color w:val="000000"/>
        </w:rPr>
        <w:t xml:space="preserve"> to N</w:t>
      </w:r>
      <w:r w:rsidR="00650458">
        <w:rPr>
          <w:rFonts w:ascii="Arial" w:hAnsi="Arial" w:cs="Arial"/>
          <w:color w:val="000000"/>
        </w:rPr>
        <w:t>M</w:t>
      </w:r>
      <w:r w:rsidRPr="008D473A">
        <w:rPr>
          <w:rFonts w:ascii="Arial" w:hAnsi="Arial" w:cs="Arial"/>
          <w:color w:val="000000"/>
        </w:rPr>
        <w:t>B or the residencies</w:t>
      </w:r>
      <w:r w:rsidR="000D16ED">
        <w:rPr>
          <w:rFonts w:ascii="Arial" w:hAnsi="Arial" w:cs="Arial"/>
          <w:color w:val="000000"/>
        </w:rPr>
        <w:t>.</w:t>
      </w:r>
    </w:p>
    <w:p w:rsidR="00C430B4" w:rsidRPr="00345A9E" w:rsidRDefault="00C430B4" w:rsidP="00A305E7">
      <w:pPr>
        <w:pStyle w:val="ListParagraph"/>
        <w:numPr>
          <w:ilvl w:val="1"/>
          <w:numId w:val="44"/>
        </w:numPr>
        <w:spacing w:after="0"/>
        <w:jc w:val="both"/>
        <w:rPr>
          <w:rFonts w:ascii="Arial" w:hAnsi="Arial" w:cs="Arial"/>
          <w:b/>
        </w:rPr>
      </w:pPr>
      <w:ins w:id="69" w:author="Will Hutchinson" w:date="2016-08-25T15:30:00Z">
        <w:r>
          <w:rPr>
            <w:rFonts w:ascii="Arial" w:hAnsi="Arial" w:cs="Arial"/>
            <w:color w:val="000000"/>
          </w:rPr>
          <w:t>Foundation</w:t>
        </w:r>
        <w:r w:rsidRPr="008D473A">
          <w:rPr>
            <w:rFonts w:ascii="Arial" w:hAnsi="Arial" w:cs="Arial"/>
            <w:color w:val="000000"/>
          </w:rPr>
          <w:t xml:space="preserve"> grants</w:t>
        </w:r>
        <w:r>
          <w:rPr>
            <w:rFonts w:ascii="Arial" w:hAnsi="Arial" w:cs="Arial"/>
            <w:color w:val="000000"/>
          </w:rPr>
          <w:t xml:space="preserve"> Hull City of Culture a non-exclusive, perpetual, </w:t>
        </w:r>
        <w:r w:rsidRPr="008D473A">
          <w:rPr>
            <w:rFonts w:ascii="Arial" w:hAnsi="Arial" w:cs="Arial"/>
            <w:color w:val="000000"/>
          </w:rPr>
          <w:t>royalty-free licenc</w:t>
        </w:r>
        <w:r>
          <w:rPr>
            <w:rFonts w:ascii="Arial" w:hAnsi="Arial" w:cs="Arial"/>
            <w:color w:val="000000"/>
          </w:rPr>
          <w:t>e to use any content</w:t>
        </w:r>
      </w:ins>
      <w:ins w:id="70" w:author="Will Hutchinson" w:date="2016-08-25T15:33:00Z">
        <w:r w:rsidR="00A24B7D">
          <w:rPr>
            <w:rFonts w:ascii="Arial" w:hAnsi="Arial" w:cs="Arial"/>
            <w:color w:val="000000"/>
          </w:rPr>
          <w:t xml:space="preserve"> which it is itself licensed to use</w:t>
        </w:r>
      </w:ins>
      <w:ins w:id="71" w:author="Will Hutchinson" w:date="2016-08-25T15:30:00Z">
        <w:r>
          <w:rPr>
            <w:rFonts w:ascii="Arial" w:hAnsi="Arial" w:cs="Arial"/>
            <w:color w:val="000000"/>
          </w:rPr>
          <w:t>, including but not limited to audio and audio-visual recordings</w:t>
        </w:r>
      </w:ins>
      <w:ins w:id="72" w:author="Will Hutchinson" w:date="2016-08-25T15:33:00Z">
        <w:r w:rsidR="00A24B7D">
          <w:rPr>
            <w:rFonts w:ascii="Arial" w:hAnsi="Arial" w:cs="Arial"/>
            <w:color w:val="000000"/>
          </w:rPr>
          <w:t xml:space="preserve"> of </w:t>
        </w:r>
      </w:ins>
      <w:ins w:id="73" w:author="Will Hutchinson" w:date="2016-08-25T15:34:00Z">
        <w:r w:rsidR="00A24B7D">
          <w:rPr>
            <w:rFonts w:ascii="Arial" w:hAnsi="Arial" w:cs="Arial"/>
            <w:color w:val="000000"/>
          </w:rPr>
          <w:t>the 20 pieces of music being commissioned by the Foundation</w:t>
        </w:r>
      </w:ins>
      <w:ins w:id="74" w:author="Will Hutchinson" w:date="2016-08-25T15:30:00Z">
        <w:r>
          <w:rPr>
            <w:rFonts w:ascii="Arial" w:hAnsi="Arial" w:cs="Arial"/>
            <w:color w:val="000000"/>
          </w:rPr>
          <w:t>.</w:t>
        </w:r>
      </w:ins>
    </w:p>
    <w:p w:rsidR="00810659" w:rsidRPr="003C2726" w:rsidRDefault="00810659" w:rsidP="00A305E7">
      <w:pPr>
        <w:spacing w:after="0"/>
        <w:jc w:val="both"/>
        <w:rPr>
          <w:rFonts w:ascii="Arial" w:hAnsi="Arial" w:cs="Arial"/>
          <w:b/>
          <w:highlight w:val="yellow"/>
        </w:rPr>
      </w:pPr>
    </w:p>
    <w:p w:rsidR="00810659" w:rsidRPr="003C2726" w:rsidRDefault="00810659" w:rsidP="00A305E7">
      <w:pPr>
        <w:spacing w:after="0"/>
        <w:jc w:val="both"/>
        <w:rPr>
          <w:rFonts w:ascii="Arial" w:hAnsi="Arial" w:cs="Arial"/>
          <w:b/>
          <w:highlight w:val="yellow"/>
        </w:rPr>
      </w:pPr>
    </w:p>
    <w:p w:rsidR="00F4135B" w:rsidRPr="00D62575" w:rsidRDefault="00F4135B" w:rsidP="00A305E7">
      <w:pPr>
        <w:pStyle w:val="ListParagraph"/>
        <w:numPr>
          <w:ilvl w:val="0"/>
          <w:numId w:val="2"/>
        </w:numPr>
        <w:spacing w:after="0"/>
        <w:jc w:val="both"/>
        <w:rPr>
          <w:rFonts w:ascii="Arial" w:hAnsi="Arial" w:cs="Arial"/>
          <w:b/>
        </w:rPr>
      </w:pPr>
      <w:r w:rsidRPr="00D62575">
        <w:rPr>
          <w:rFonts w:ascii="Arial" w:hAnsi="Arial" w:cs="Arial"/>
          <w:b/>
        </w:rPr>
        <w:t xml:space="preserve">LIABILITY, </w:t>
      </w:r>
      <w:r w:rsidR="00CB4CB4" w:rsidRPr="00D62575">
        <w:rPr>
          <w:rFonts w:ascii="Arial" w:hAnsi="Arial" w:cs="Arial"/>
          <w:b/>
        </w:rPr>
        <w:t xml:space="preserve">INDEMNITY AND </w:t>
      </w:r>
      <w:r w:rsidRPr="00D62575">
        <w:rPr>
          <w:rFonts w:ascii="Arial" w:hAnsi="Arial" w:cs="Arial"/>
          <w:b/>
        </w:rPr>
        <w:t>INSURANCE</w:t>
      </w:r>
    </w:p>
    <w:p w:rsidR="003C2726" w:rsidRPr="003C2726" w:rsidRDefault="003C2726" w:rsidP="00A305E7">
      <w:pPr>
        <w:pStyle w:val="ListParagraph"/>
        <w:numPr>
          <w:ilvl w:val="0"/>
          <w:numId w:val="45"/>
        </w:numPr>
        <w:spacing w:after="0"/>
        <w:jc w:val="both"/>
        <w:rPr>
          <w:rFonts w:ascii="Arial" w:hAnsi="Arial" w:cs="Arial"/>
          <w:vanish/>
        </w:rPr>
      </w:pPr>
    </w:p>
    <w:p w:rsidR="003C2726" w:rsidRPr="003C2726" w:rsidRDefault="003C2726" w:rsidP="00A305E7">
      <w:pPr>
        <w:pStyle w:val="ListParagraph"/>
        <w:numPr>
          <w:ilvl w:val="0"/>
          <w:numId w:val="45"/>
        </w:numPr>
        <w:spacing w:after="0"/>
        <w:jc w:val="both"/>
        <w:rPr>
          <w:rFonts w:ascii="Arial" w:hAnsi="Arial" w:cs="Arial"/>
          <w:vanish/>
        </w:rPr>
      </w:pPr>
    </w:p>
    <w:p w:rsidR="004B61C9" w:rsidRPr="003C2726" w:rsidRDefault="00914FC7" w:rsidP="00A305E7">
      <w:pPr>
        <w:pStyle w:val="ListParagraph"/>
        <w:numPr>
          <w:ilvl w:val="1"/>
          <w:numId w:val="45"/>
        </w:numPr>
        <w:spacing w:after="0"/>
        <w:jc w:val="both"/>
        <w:rPr>
          <w:rFonts w:ascii="Arial" w:hAnsi="Arial" w:cs="Arial"/>
          <w:b/>
        </w:rPr>
      </w:pPr>
      <w:r w:rsidRPr="003C2726">
        <w:rPr>
          <w:rFonts w:ascii="Arial" w:hAnsi="Arial" w:cs="Arial"/>
        </w:rPr>
        <w:t>Each</w:t>
      </w:r>
      <w:r w:rsidRPr="003C2726">
        <w:rPr>
          <w:rFonts w:ascii="Arial" w:hAnsi="Arial" w:cs="Arial"/>
          <w:lang w:eastAsia="en-GB"/>
        </w:rPr>
        <w:t xml:space="preserve"> Party is responsible for all costs, expenses and liabilities arising out of the performance of its obligations set out in this Agreement.</w:t>
      </w:r>
    </w:p>
    <w:p w:rsidR="004B61C9" w:rsidRPr="008D473A" w:rsidRDefault="00914FC7" w:rsidP="00A305E7">
      <w:pPr>
        <w:pStyle w:val="ListParagraph"/>
        <w:numPr>
          <w:ilvl w:val="1"/>
          <w:numId w:val="45"/>
        </w:numPr>
        <w:spacing w:after="0"/>
        <w:jc w:val="both"/>
        <w:rPr>
          <w:rFonts w:ascii="Arial" w:hAnsi="Arial" w:cs="Arial"/>
          <w:b/>
        </w:rPr>
      </w:pPr>
      <w:r w:rsidRPr="003C2726">
        <w:rPr>
          <w:rFonts w:ascii="Arial" w:hAnsi="Arial" w:cs="Arial"/>
        </w:rPr>
        <w:t>Both Parties will arrange appropriate and adequate employer’s liability insurance in compliance with its statutory obligations and public liability insurance which will have a limit of cover per occurrence of no less than five million pounds sterling (£5,000,000). This insurance shall be from a reputable insurance company and with a scope of cover appropriate to its obligations under this Agreement, such insurance to be maintained throughout the entire term of this Agreement.</w:t>
      </w:r>
    </w:p>
    <w:p w:rsidR="004B61C9" w:rsidRPr="00FE2A3F" w:rsidRDefault="00914FC7" w:rsidP="00A305E7">
      <w:pPr>
        <w:pStyle w:val="ListParagraph"/>
        <w:numPr>
          <w:ilvl w:val="1"/>
          <w:numId w:val="45"/>
        </w:numPr>
        <w:spacing w:after="0"/>
        <w:jc w:val="both"/>
        <w:rPr>
          <w:rFonts w:ascii="Arial" w:hAnsi="Arial" w:cs="Arial"/>
          <w:b/>
        </w:rPr>
      </w:pPr>
      <w:r w:rsidRPr="008D473A">
        <w:rPr>
          <w:rFonts w:ascii="Arial" w:hAnsi="Arial" w:cs="Arial"/>
        </w:rPr>
        <w:t>Neither Party shall be liable to the other for any loss of profits, revenues and/or business, loss of contract, anticipated savings, in each case, whether or no</w:t>
      </w:r>
      <w:r w:rsidRPr="00A17355">
        <w:rPr>
          <w:rFonts w:ascii="Arial" w:hAnsi="Arial" w:cs="Arial"/>
        </w:rPr>
        <w:t>t in the contemplation of the Parties at the time of entering into this Agreement.</w:t>
      </w:r>
    </w:p>
    <w:p w:rsidR="004B61C9" w:rsidRPr="00FE2A3F" w:rsidRDefault="00914FC7" w:rsidP="00A305E7">
      <w:pPr>
        <w:pStyle w:val="ListParagraph"/>
        <w:numPr>
          <w:ilvl w:val="1"/>
          <w:numId w:val="45"/>
        </w:numPr>
        <w:spacing w:after="0"/>
        <w:jc w:val="both"/>
        <w:rPr>
          <w:rFonts w:ascii="Arial" w:hAnsi="Arial" w:cs="Arial"/>
          <w:b/>
        </w:rPr>
      </w:pPr>
      <w:r w:rsidRPr="00FE2A3F">
        <w:rPr>
          <w:rFonts w:ascii="Arial" w:hAnsi="Arial" w:cs="Arial"/>
        </w:rPr>
        <w:t>Neither Party shall be liable for any</w:t>
      </w:r>
      <w:bookmarkStart w:id="75" w:name="_Ref475507202"/>
      <w:r w:rsidRPr="00FE2A3F">
        <w:rPr>
          <w:rFonts w:ascii="Arial" w:hAnsi="Arial" w:cs="Arial"/>
        </w:rPr>
        <w:t xml:space="preserve"> consequential or indirect loss of the other Party.</w:t>
      </w:r>
      <w:bookmarkEnd w:id="75"/>
    </w:p>
    <w:p w:rsidR="004B61C9" w:rsidRPr="00FE2A3F" w:rsidRDefault="00914FC7" w:rsidP="00A305E7">
      <w:pPr>
        <w:pStyle w:val="ListParagraph"/>
        <w:numPr>
          <w:ilvl w:val="1"/>
          <w:numId w:val="45"/>
        </w:numPr>
        <w:spacing w:after="0"/>
        <w:jc w:val="both"/>
        <w:rPr>
          <w:rFonts w:ascii="Arial" w:hAnsi="Arial" w:cs="Arial"/>
          <w:b/>
        </w:rPr>
      </w:pPr>
      <w:r w:rsidRPr="00FE2A3F">
        <w:rPr>
          <w:rFonts w:ascii="Arial" w:hAnsi="Arial" w:cs="Arial"/>
        </w:rPr>
        <w:lastRenderedPageBreak/>
        <w:t>Each Party’s total liability under this Agreement in contract, tort (including negligence and breach of statutory duty) or otherwise shall be limited to five hundred thousand pounds sterling (£500,000).</w:t>
      </w:r>
    </w:p>
    <w:p w:rsidR="004B61C9" w:rsidRPr="00FE2A3F" w:rsidRDefault="00914FC7" w:rsidP="00A305E7">
      <w:pPr>
        <w:pStyle w:val="ListParagraph"/>
        <w:numPr>
          <w:ilvl w:val="1"/>
          <w:numId w:val="45"/>
        </w:numPr>
        <w:spacing w:after="0"/>
        <w:jc w:val="both"/>
        <w:rPr>
          <w:rFonts w:ascii="Arial" w:hAnsi="Arial" w:cs="Arial"/>
          <w:b/>
        </w:rPr>
      </w:pPr>
      <w:r w:rsidRPr="00FE2A3F">
        <w:rPr>
          <w:rFonts w:ascii="Arial" w:hAnsi="Arial" w:cs="Arial"/>
        </w:rPr>
        <w:t>Nothing in this Agreement excludes or limits either Party’s liability for death or personal injury caused by that party’s negligence or wilful default</w:t>
      </w:r>
      <w:r w:rsidR="00A718AB" w:rsidRPr="00FE2A3F">
        <w:rPr>
          <w:rFonts w:ascii="Arial" w:hAnsi="Arial" w:cs="Arial"/>
        </w:rPr>
        <w:t xml:space="preserve"> or</w:t>
      </w:r>
      <w:r w:rsidRPr="00FE2A3F">
        <w:rPr>
          <w:rFonts w:ascii="Arial" w:hAnsi="Arial" w:cs="Arial"/>
        </w:rPr>
        <w:t xml:space="preserve"> fraud.</w:t>
      </w:r>
    </w:p>
    <w:p w:rsidR="00914FC7" w:rsidRPr="00FE2A3F" w:rsidRDefault="00914FC7" w:rsidP="00A305E7">
      <w:pPr>
        <w:pStyle w:val="ListParagraph"/>
        <w:numPr>
          <w:ilvl w:val="1"/>
          <w:numId w:val="45"/>
        </w:numPr>
        <w:spacing w:after="0"/>
        <w:jc w:val="both"/>
        <w:rPr>
          <w:rFonts w:ascii="Arial" w:hAnsi="Arial" w:cs="Arial"/>
          <w:b/>
        </w:rPr>
      </w:pPr>
      <w:r w:rsidRPr="00FE2A3F">
        <w:rPr>
          <w:rFonts w:ascii="Arial" w:hAnsi="Arial" w:cs="Arial"/>
        </w:rPr>
        <w:t>Both Parties shall indemnify and keep indemnified the other and hold the other harmless from and against all costs and expenses (including external legal costs), losses and liabilities which the other Party may incur as a result of</w:t>
      </w:r>
      <w:del w:id="76" w:author="Katie French" w:date="2016-08-15T14:28:00Z">
        <w:r w:rsidRPr="00FE2A3F" w:rsidDel="00CA4E71">
          <w:rPr>
            <w:rFonts w:ascii="Arial" w:hAnsi="Arial" w:cs="Arial"/>
          </w:rPr>
          <w:delText>:</w:delText>
        </w:r>
      </w:del>
    </w:p>
    <w:p w:rsidR="00914FC7" w:rsidRPr="00FE2A3F" w:rsidRDefault="00B31238" w:rsidP="00A305E7">
      <w:pPr>
        <w:pStyle w:val="ListParagraph"/>
        <w:spacing w:after="0"/>
        <w:rPr>
          <w:rFonts w:ascii="Arial" w:hAnsi="Arial" w:cs="Arial"/>
        </w:rPr>
      </w:pPr>
      <w:del w:id="77" w:author="Katie French" w:date="2016-08-15T14:28:00Z">
        <w:r w:rsidRPr="00FE2A3F" w:rsidDel="00CA4E71">
          <w:rPr>
            <w:rFonts w:ascii="Arial" w:hAnsi="Arial" w:cs="Arial"/>
          </w:rPr>
          <w:delText xml:space="preserve">the indemnifying Party’s </w:delText>
        </w:r>
        <w:r w:rsidR="00914FC7" w:rsidRPr="00FE2A3F" w:rsidDel="00CA4E71">
          <w:rPr>
            <w:rFonts w:ascii="Arial" w:hAnsi="Arial" w:cs="Arial"/>
          </w:rPr>
          <w:delText>negligence or wilful default; or</w:delText>
        </w:r>
      </w:del>
    </w:p>
    <w:p w:rsidR="004B61C9" w:rsidRDefault="00D40F7F" w:rsidP="00A305E7">
      <w:pPr>
        <w:spacing w:after="0"/>
        <w:jc w:val="both"/>
        <w:rPr>
          <w:ins w:id="78" w:author="Katie French" w:date="2016-08-15T14:28:00Z"/>
          <w:rFonts w:ascii="Arial" w:hAnsi="Arial" w:cs="Arial"/>
        </w:rPr>
      </w:pPr>
      <w:proofErr w:type="gramStart"/>
      <w:r w:rsidRPr="00D40F7F">
        <w:rPr>
          <w:rFonts w:ascii="Arial" w:hAnsi="Arial" w:cs="Arial"/>
          <w:rPrChange w:id="79" w:author="Katie French" w:date="2016-08-15T14:28:00Z">
            <w:rPr/>
          </w:rPrChange>
        </w:rPr>
        <w:t>any</w:t>
      </w:r>
      <w:proofErr w:type="gramEnd"/>
      <w:r w:rsidRPr="00D40F7F">
        <w:rPr>
          <w:rFonts w:ascii="Arial" w:hAnsi="Arial" w:cs="Arial"/>
          <w:rPrChange w:id="80" w:author="Katie French" w:date="2016-08-15T14:28:00Z">
            <w:rPr/>
          </w:rPrChange>
        </w:rPr>
        <w:t xml:space="preserve"> claims from third parties made as a result of the indemnifying Party’s acts or omissions (including relating to infringement of any intellectual property right supplied under or used in connection with this Agreement).</w:t>
      </w:r>
    </w:p>
    <w:p w:rsidR="00CA4E71" w:rsidRPr="00CA4E71" w:rsidDel="00CA4E71" w:rsidRDefault="00CA4E71" w:rsidP="00A305E7">
      <w:pPr>
        <w:spacing w:after="0"/>
        <w:jc w:val="both"/>
        <w:rPr>
          <w:del w:id="81" w:author="Katie French" w:date="2016-08-15T14:31:00Z"/>
          <w:rFonts w:ascii="Arial" w:hAnsi="Arial" w:cs="Arial"/>
          <w:rPrChange w:id="82" w:author="Katie French" w:date="2016-08-15T14:28:00Z">
            <w:rPr>
              <w:del w:id="83" w:author="Katie French" w:date="2016-08-15T14:31:00Z"/>
            </w:rPr>
          </w:rPrChange>
        </w:rPr>
      </w:pPr>
    </w:p>
    <w:p w:rsidR="00CA4E71" w:rsidRDefault="00CA4E71" w:rsidP="00A305E7">
      <w:pPr>
        <w:pStyle w:val="ListParagraph"/>
        <w:spacing w:after="0"/>
        <w:jc w:val="both"/>
        <w:rPr>
          <w:ins w:id="84" w:author="Katie French" w:date="2016-08-15T14:28:00Z"/>
          <w:rFonts w:ascii="Arial" w:hAnsi="Arial" w:cs="Arial"/>
        </w:rPr>
      </w:pPr>
    </w:p>
    <w:p w:rsidR="00D70EB4" w:rsidRDefault="00CA4E71" w:rsidP="00A305E7">
      <w:pPr>
        <w:pStyle w:val="ListParagraph"/>
        <w:numPr>
          <w:ilvl w:val="1"/>
          <w:numId w:val="45"/>
        </w:numPr>
        <w:spacing w:after="0"/>
        <w:jc w:val="both"/>
        <w:rPr>
          <w:ins w:id="85" w:author="Katie French" w:date="2016-08-15T15:24:00Z"/>
          <w:rFonts w:ascii="Arial" w:hAnsi="Arial" w:cs="Arial"/>
        </w:rPr>
      </w:pPr>
      <w:ins w:id="86" w:author="Katie French" w:date="2016-08-15T14:32:00Z">
        <w:r>
          <w:rPr>
            <w:rFonts w:ascii="Arial" w:hAnsi="Arial" w:cs="Arial"/>
          </w:rPr>
          <w:t xml:space="preserve">Hull </w:t>
        </w:r>
        <w:r w:rsidRPr="00261FC5">
          <w:rPr>
            <w:rFonts w:ascii="Arial" w:hAnsi="Arial" w:cs="Arial"/>
          </w:rPr>
          <w:t>City of Culture agrees to indemnify PRSF against all claims, liabilities and expenses arising out of any third party cla</w:t>
        </w:r>
        <w:r w:rsidR="00C5085C">
          <w:rPr>
            <w:rFonts w:ascii="Arial" w:hAnsi="Arial" w:cs="Arial"/>
          </w:rPr>
          <w:t>ims made against PRSF</w:t>
        </w:r>
        <w:r w:rsidRPr="00261FC5">
          <w:rPr>
            <w:rFonts w:ascii="Arial" w:hAnsi="Arial" w:cs="Arial"/>
          </w:rPr>
          <w:t xml:space="preserve"> arising from</w:t>
        </w:r>
      </w:ins>
      <w:ins w:id="87" w:author="Katie French" w:date="2016-08-15T15:24:00Z">
        <w:r w:rsidR="00D70EB4">
          <w:rPr>
            <w:rFonts w:ascii="Arial" w:hAnsi="Arial" w:cs="Arial"/>
          </w:rPr>
          <w:t>:</w:t>
        </w:r>
      </w:ins>
    </w:p>
    <w:p w:rsidR="00CA4E71" w:rsidRDefault="00CA4E71" w:rsidP="00A305E7">
      <w:pPr>
        <w:pStyle w:val="ListParagraph"/>
        <w:numPr>
          <w:ilvl w:val="2"/>
          <w:numId w:val="45"/>
        </w:numPr>
        <w:spacing w:after="0"/>
        <w:ind w:left="1418" w:hanging="709"/>
        <w:jc w:val="both"/>
        <w:rPr>
          <w:ins w:id="88" w:author="Katie French" w:date="2016-08-15T14:33:00Z"/>
          <w:rFonts w:ascii="Arial" w:hAnsi="Arial" w:cs="Arial"/>
        </w:rPr>
      </w:pPr>
      <w:ins w:id="89" w:author="Katie French" w:date="2016-08-15T14:32:00Z">
        <w:r w:rsidRPr="00261FC5">
          <w:rPr>
            <w:rFonts w:ascii="Arial" w:hAnsi="Arial" w:cs="Arial"/>
          </w:rPr>
          <w:t>any use by Hull City of Culture or L</w:t>
        </w:r>
        <w:r w:rsidR="00C5085C">
          <w:rPr>
            <w:rFonts w:ascii="Arial" w:hAnsi="Arial" w:cs="Arial"/>
          </w:rPr>
          <w:t>icenced Users of the Soundpacks</w:t>
        </w:r>
        <w:r w:rsidR="00D70EB4">
          <w:rPr>
            <w:rFonts w:ascii="Arial" w:hAnsi="Arial" w:cs="Arial"/>
          </w:rPr>
          <w:t xml:space="preserve"> other</w:t>
        </w:r>
        <w:r w:rsidRPr="00261FC5">
          <w:rPr>
            <w:rFonts w:ascii="Arial" w:hAnsi="Arial" w:cs="Arial"/>
          </w:rPr>
          <w:t xml:space="preserve"> than as permitted under this</w:t>
        </w:r>
        <w:r>
          <w:rPr>
            <w:rFonts w:ascii="Arial" w:hAnsi="Arial" w:cs="Arial"/>
          </w:rPr>
          <w:t xml:space="preserve"> Agreement</w:t>
        </w:r>
      </w:ins>
      <w:ins w:id="90" w:author="Katie French" w:date="2016-08-15T14:33:00Z">
        <w:r w:rsidR="00D70EB4">
          <w:rPr>
            <w:rFonts w:ascii="Arial" w:hAnsi="Arial" w:cs="Arial"/>
          </w:rPr>
          <w:t>;</w:t>
        </w:r>
      </w:ins>
    </w:p>
    <w:p w:rsidR="00D70EB4" w:rsidRDefault="00D70EB4" w:rsidP="00A305E7">
      <w:pPr>
        <w:pStyle w:val="ListParagraph"/>
        <w:numPr>
          <w:ilvl w:val="2"/>
          <w:numId w:val="45"/>
        </w:numPr>
        <w:spacing w:after="0"/>
        <w:ind w:left="1418" w:hanging="709"/>
        <w:jc w:val="both"/>
        <w:rPr>
          <w:ins w:id="91" w:author="Katie French" w:date="2016-08-15T14:33:00Z"/>
          <w:rFonts w:ascii="Arial" w:hAnsi="Arial" w:cs="Arial"/>
        </w:rPr>
      </w:pPr>
      <w:proofErr w:type="gramStart"/>
      <w:ins w:id="92" w:author="Katie French" w:date="2016-08-15T15:24:00Z">
        <w:r>
          <w:rPr>
            <w:rFonts w:ascii="Arial" w:hAnsi="Arial" w:cs="Arial"/>
          </w:rPr>
          <w:t>any</w:t>
        </w:r>
        <w:proofErr w:type="gramEnd"/>
        <w:r>
          <w:rPr>
            <w:rFonts w:ascii="Arial" w:hAnsi="Arial" w:cs="Arial"/>
          </w:rPr>
          <w:t xml:space="preserve"> breach by Hull City of Culture of this Agreement.</w:t>
        </w:r>
      </w:ins>
    </w:p>
    <w:p w:rsidR="00CA4E71" w:rsidRDefault="00CA4E71" w:rsidP="00A305E7">
      <w:pPr>
        <w:pStyle w:val="ListParagraph"/>
        <w:numPr>
          <w:ilvl w:val="1"/>
          <w:numId w:val="45"/>
        </w:numPr>
        <w:spacing w:after="0"/>
        <w:jc w:val="both"/>
        <w:rPr>
          <w:ins w:id="93" w:author="Katie French" w:date="2016-08-15T14:32:00Z"/>
          <w:rFonts w:ascii="Arial" w:hAnsi="Arial" w:cs="Arial"/>
        </w:rPr>
      </w:pPr>
      <w:ins w:id="94" w:author="Katie French" w:date="2016-08-15T14:33:00Z">
        <w:r>
          <w:rPr>
            <w:rFonts w:ascii="Arial" w:hAnsi="Arial" w:cs="Arial"/>
          </w:rPr>
          <w:t>PRSF will indemnify Hull City of Culture for any claim it receives</w:t>
        </w:r>
        <w:r w:rsidR="00F24952">
          <w:rPr>
            <w:rFonts w:ascii="Arial" w:hAnsi="Arial" w:cs="Arial"/>
          </w:rPr>
          <w:t xml:space="preserve"> from a third party (including Licenced Users) arising from breach of the warranty set out in clause 13.1.3 below.</w:t>
        </w:r>
      </w:ins>
    </w:p>
    <w:p w:rsidR="00914FC7" w:rsidRPr="00FE2A3F" w:rsidRDefault="00914FC7" w:rsidP="00A305E7">
      <w:pPr>
        <w:pStyle w:val="ListParagraph"/>
        <w:numPr>
          <w:ilvl w:val="1"/>
          <w:numId w:val="45"/>
        </w:numPr>
        <w:spacing w:after="0"/>
        <w:jc w:val="both"/>
        <w:rPr>
          <w:rFonts w:ascii="Arial" w:hAnsi="Arial" w:cs="Arial"/>
        </w:rPr>
      </w:pPr>
      <w:r w:rsidRPr="00FE2A3F">
        <w:rPr>
          <w:rFonts w:ascii="Arial" w:hAnsi="Arial" w:cs="Arial"/>
        </w:rPr>
        <w:t>Neither Party shall be liable for any failure of or delay in the performance of this Agreement for the period that such failure or delay is due to causes beyond its reasonable control, including but not limited to acts of God, war, strikes or labour disputes, embargoes, government orders or any other force majeure event outside of the Parties’ reasonable control such as cancellation of an event or performance</w:t>
      </w:r>
    </w:p>
    <w:p w:rsidR="00132CA2" w:rsidRPr="00FE2A3F" w:rsidRDefault="00132CA2" w:rsidP="00A305E7">
      <w:pPr>
        <w:spacing w:after="0"/>
        <w:jc w:val="both"/>
        <w:rPr>
          <w:rFonts w:ascii="Arial" w:hAnsi="Arial" w:cs="Arial"/>
          <w:b/>
        </w:rPr>
      </w:pPr>
    </w:p>
    <w:p w:rsidR="00132CA2" w:rsidRPr="00FE2A3F" w:rsidRDefault="00132CA2" w:rsidP="00A305E7">
      <w:pPr>
        <w:pStyle w:val="ListParagraph"/>
        <w:numPr>
          <w:ilvl w:val="0"/>
          <w:numId w:val="2"/>
        </w:numPr>
        <w:spacing w:after="0"/>
        <w:jc w:val="both"/>
        <w:rPr>
          <w:rFonts w:ascii="Arial" w:hAnsi="Arial" w:cs="Arial"/>
        </w:rPr>
      </w:pPr>
      <w:r w:rsidRPr="00FE2A3F">
        <w:rPr>
          <w:rFonts w:ascii="Arial" w:hAnsi="Arial" w:cs="Arial"/>
          <w:b/>
        </w:rPr>
        <w:t xml:space="preserve"> PRS FOR MUSIC FOUNDATION WARRANTIES</w:t>
      </w:r>
    </w:p>
    <w:p w:rsidR="00132CA2" w:rsidRPr="003C2726" w:rsidRDefault="004B61C9" w:rsidP="00A305E7">
      <w:pPr>
        <w:spacing w:after="0"/>
        <w:jc w:val="both"/>
        <w:rPr>
          <w:rFonts w:ascii="Arial" w:hAnsi="Arial" w:cs="Arial"/>
        </w:rPr>
      </w:pPr>
      <w:r w:rsidRPr="00FE2A3F">
        <w:rPr>
          <w:rFonts w:ascii="Arial" w:hAnsi="Arial" w:cs="Arial"/>
        </w:rPr>
        <w:t>1</w:t>
      </w:r>
      <w:r w:rsidR="003C2726">
        <w:rPr>
          <w:rFonts w:ascii="Arial" w:hAnsi="Arial" w:cs="Arial"/>
        </w:rPr>
        <w:t>3</w:t>
      </w:r>
      <w:r w:rsidR="00132CA2" w:rsidRPr="003C2726">
        <w:rPr>
          <w:rFonts w:ascii="Arial" w:hAnsi="Arial" w:cs="Arial"/>
        </w:rPr>
        <w:t xml:space="preserve">.1 </w:t>
      </w:r>
      <w:r w:rsidRPr="003C2726">
        <w:rPr>
          <w:rFonts w:ascii="Arial" w:hAnsi="Arial" w:cs="Arial"/>
        </w:rPr>
        <w:tab/>
      </w:r>
      <w:r w:rsidR="00132CA2" w:rsidRPr="003C2726">
        <w:rPr>
          <w:rFonts w:ascii="Arial" w:hAnsi="Arial" w:cs="Arial"/>
        </w:rPr>
        <w:t>The Foundation warrants that</w:t>
      </w:r>
      <w:r w:rsidRPr="003C2726">
        <w:rPr>
          <w:rFonts w:ascii="Arial" w:hAnsi="Arial" w:cs="Arial"/>
        </w:rPr>
        <w:t>:</w:t>
      </w:r>
    </w:p>
    <w:p w:rsidR="00132CA2" w:rsidRPr="008D473A" w:rsidRDefault="004B61C9" w:rsidP="00A305E7">
      <w:pPr>
        <w:spacing w:after="0"/>
        <w:ind w:left="720"/>
        <w:jc w:val="both"/>
        <w:rPr>
          <w:rFonts w:ascii="Arial" w:hAnsi="Arial" w:cs="Arial"/>
        </w:rPr>
      </w:pPr>
      <w:r w:rsidRPr="003C2726">
        <w:rPr>
          <w:rFonts w:ascii="Arial" w:hAnsi="Arial" w:cs="Arial"/>
        </w:rPr>
        <w:t>1</w:t>
      </w:r>
      <w:ins w:id="95" w:author="Katie French" w:date="2016-08-15T14:35:00Z">
        <w:r w:rsidR="00F24952">
          <w:rPr>
            <w:rFonts w:ascii="Arial" w:hAnsi="Arial" w:cs="Arial"/>
          </w:rPr>
          <w:t>3</w:t>
        </w:r>
      </w:ins>
      <w:del w:id="96" w:author="Katie French" w:date="2016-08-15T14:35:00Z">
        <w:r w:rsidRPr="003C2726" w:rsidDel="00F24952">
          <w:rPr>
            <w:rFonts w:ascii="Arial" w:hAnsi="Arial" w:cs="Arial"/>
          </w:rPr>
          <w:delText>2</w:delText>
        </w:r>
      </w:del>
      <w:r w:rsidR="00132CA2" w:rsidRPr="003C2726">
        <w:rPr>
          <w:rFonts w:ascii="Arial" w:hAnsi="Arial" w:cs="Arial"/>
        </w:rPr>
        <w:t>.1.1</w:t>
      </w:r>
      <w:r w:rsidR="00132CA2" w:rsidRPr="003C2726">
        <w:rPr>
          <w:rFonts w:ascii="Arial" w:hAnsi="Arial" w:cs="Arial"/>
        </w:rPr>
        <w:tab/>
        <w:t>it has the power and authority to enter into this Agreement and to perform its obligations under it</w:t>
      </w:r>
      <w:r w:rsidR="00B31238" w:rsidRPr="008D473A">
        <w:rPr>
          <w:rFonts w:ascii="Arial" w:hAnsi="Arial" w:cs="Arial"/>
        </w:rPr>
        <w:t>; and</w:t>
      </w:r>
    </w:p>
    <w:p w:rsidR="00CA4E71" w:rsidRDefault="004B61C9" w:rsidP="00A305E7">
      <w:pPr>
        <w:spacing w:after="0"/>
        <w:ind w:left="720"/>
        <w:jc w:val="both"/>
        <w:rPr>
          <w:ins w:id="97" w:author="Katie French" w:date="2016-08-15T14:30:00Z"/>
          <w:rFonts w:ascii="Arial" w:hAnsi="Arial" w:cs="Arial"/>
        </w:rPr>
      </w:pPr>
      <w:r w:rsidRPr="008D473A">
        <w:rPr>
          <w:rFonts w:ascii="Arial" w:hAnsi="Arial" w:cs="Arial"/>
        </w:rPr>
        <w:t>1</w:t>
      </w:r>
      <w:ins w:id="98" w:author="Katie French" w:date="2016-08-15T14:35:00Z">
        <w:r w:rsidR="00F24952">
          <w:rPr>
            <w:rFonts w:ascii="Arial" w:hAnsi="Arial" w:cs="Arial"/>
          </w:rPr>
          <w:t>3</w:t>
        </w:r>
      </w:ins>
      <w:del w:id="99" w:author="Katie French" w:date="2016-08-15T14:35:00Z">
        <w:r w:rsidRPr="008D473A" w:rsidDel="00F24952">
          <w:rPr>
            <w:rFonts w:ascii="Arial" w:hAnsi="Arial" w:cs="Arial"/>
          </w:rPr>
          <w:delText>2</w:delText>
        </w:r>
      </w:del>
      <w:r w:rsidR="00132CA2" w:rsidRPr="008D473A">
        <w:rPr>
          <w:rFonts w:ascii="Arial" w:hAnsi="Arial" w:cs="Arial"/>
        </w:rPr>
        <w:t xml:space="preserve">.1.2 it will follow all reasonable instructions from Hull City of Council </w:t>
      </w:r>
      <w:r w:rsidRPr="0098691D">
        <w:rPr>
          <w:rFonts w:ascii="Arial" w:hAnsi="Arial" w:cs="Arial"/>
        </w:rPr>
        <w:t xml:space="preserve">in respect of the </w:t>
      </w:r>
      <w:r w:rsidR="00B31238" w:rsidRPr="00A17355">
        <w:rPr>
          <w:rFonts w:ascii="Arial" w:hAnsi="Arial" w:cs="Arial"/>
        </w:rPr>
        <w:t>NMB</w:t>
      </w:r>
      <w:r w:rsidR="00605A37" w:rsidRPr="00A17355">
        <w:rPr>
          <w:rFonts w:ascii="Arial" w:hAnsi="Arial" w:cs="Arial"/>
        </w:rPr>
        <w:t xml:space="preserve"> and </w:t>
      </w:r>
      <w:r w:rsidR="00B31238" w:rsidRPr="00A17355">
        <w:rPr>
          <w:rFonts w:ascii="Arial" w:hAnsi="Arial" w:cs="Arial"/>
        </w:rPr>
        <w:t xml:space="preserve">the </w:t>
      </w:r>
      <w:r w:rsidRPr="00A17355">
        <w:rPr>
          <w:rFonts w:ascii="Arial" w:hAnsi="Arial" w:cs="Arial"/>
        </w:rPr>
        <w:t>residencies</w:t>
      </w:r>
      <w:ins w:id="100" w:author="Katie French" w:date="2016-08-15T14:30:00Z">
        <w:r w:rsidR="00CA4E71">
          <w:rPr>
            <w:rFonts w:ascii="Arial" w:hAnsi="Arial" w:cs="Arial"/>
          </w:rPr>
          <w:t>;</w:t>
        </w:r>
      </w:ins>
    </w:p>
    <w:p w:rsidR="00132CA2" w:rsidRPr="00345A9E" w:rsidRDefault="00F24952" w:rsidP="00A305E7">
      <w:pPr>
        <w:spacing w:after="0"/>
        <w:ind w:left="720"/>
        <w:jc w:val="both"/>
        <w:rPr>
          <w:rFonts w:ascii="Arial" w:hAnsi="Arial" w:cs="Arial"/>
        </w:rPr>
      </w:pPr>
      <w:ins w:id="101" w:author="Katie French" w:date="2016-08-15T14:34:00Z">
        <w:r>
          <w:rPr>
            <w:rFonts w:ascii="Arial" w:hAnsi="Arial" w:cs="Arial"/>
          </w:rPr>
          <w:t xml:space="preserve">13.1.3 </w:t>
        </w:r>
      </w:ins>
      <w:proofErr w:type="gramStart"/>
      <w:ins w:id="102" w:author="Katie French" w:date="2016-08-15T14:30:00Z">
        <w:r>
          <w:rPr>
            <w:rFonts w:ascii="Arial" w:hAnsi="Arial" w:cs="Arial"/>
          </w:rPr>
          <w:t>t</w:t>
        </w:r>
        <w:r w:rsidR="00CA4E71">
          <w:rPr>
            <w:rFonts w:ascii="Arial" w:hAnsi="Arial" w:cs="Arial"/>
          </w:rPr>
          <w:t>he</w:t>
        </w:r>
        <w:proofErr w:type="gramEnd"/>
        <w:r w:rsidR="00CA4E71">
          <w:rPr>
            <w:rFonts w:ascii="Arial" w:hAnsi="Arial" w:cs="Arial"/>
          </w:rPr>
          <w:t xml:space="preserve"> Soundpacks, Supporting </w:t>
        </w:r>
      </w:ins>
      <w:ins w:id="103" w:author="Katie French" w:date="2016-08-15T14:34:00Z">
        <w:r>
          <w:rPr>
            <w:rFonts w:ascii="Arial" w:hAnsi="Arial" w:cs="Arial"/>
          </w:rPr>
          <w:t>Materials</w:t>
        </w:r>
      </w:ins>
      <w:ins w:id="104" w:author="Katie French" w:date="2016-08-15T14:30:00Z">
        <w:r w:rsidR="00CA4E71">
          <w:rPr>
            <w:rFonts w:ascii="Arial" w:hAnsi="Arial" w:cs="Arial"/>
          </w:rPr>
          <w:t xml:space="preserve"> and Application do not infringe the rights of any third party.</w:t>
        </w:r>
      </w:ins>
      <w:del w:id="105" w:author="Katie French" w:date="2016-08-15T14:30:00Z">
        <w:r w:rsidR="00B31238" w:rsidRPr="009D4FE1" w:rsidDel="00CA4E71">
          <w:rPr>
            <w:rFonts w:ascii="Arial" w:hAnsi="Arial" w:cs="Arial"/>
          </w:rPr>
          <w:delText>.</w:delText>
        </w:r>
      </w:del>
    </w:p>
    <w:p w:rsidR="00132CA2" w:rsidRPr="008D473A" w:rsidRDefault="004B61C9" w:rsidP="00A305E7">
      <w:pPr>
        <w:spacing w:after="0"/>
        <w:jc w:val="both"/>
        <w:rPr>
          <w:rFonts w:ascii="Arial" w:hAnsi="Arial" w:cs="Arial"/>
        </w:rPr>
      </w:pPr>
      <w:r w:rsidRPr="00FE2A3F">
        <w:rPr>
          <w:rFonts w:ascii="Arial" w:hAnsi="Arial" w:cs="Arial"/>
        </w:rPr>
        <w:t>1</w:t>
      </w:r>
      <w:r w:rsidR="003C2726">
        <w:rPr>
          <w:rFonts w:ascii="Arial" w:hAnsi="Arial" w:cs="Arial"/>
        </w:rPr>
        <w:t>3</w:t>
      </w:r>
      <w:r w:rsidRPr="003C2726">
        <w:rPr>
          <w:rFonts w:ascii="Arial" w:hAnsi="Arial" w:cs="Arial"/>
        </w:rPr>
        <w:t xml:space="preserve">.2 </w:t>
      </w:r>
      <w:r w:rsidRPr="003C2726">
        <w:rPr>
          <w:rFonts w:ascii="Arial" w:hAnsi="Arial" w:cs="Arial"/>
        </w:rPr>
        <w:tab/>
        <w:t>Hull City of Culture warrants that:</w:t>
      </w:r>
    </w:p>
    <w:p w:rsidR="00605A37" w:rsidRPr="00A17355" w:rsidRDefault="004B61C9" w:rsidP="00A305E7">
      <w:pPr>
        <w:spacing w:after="0"/>
        <w:ind w:left="720"/>
        <w:jc w:val="both"/>
        <w:rPr>
          <w:rFonts w:ascii="Arial" w:hAnsi="Arial" w:cs="Arial"/>
        </w:rPr>
      </w:pPr>
      <w:r w:rsidRPr="008D473A">
        <w:rPr>
          <w:rFonts w:ascii="Arial" w:hAnsi="Arial" w:cs="Arial"/>
        </w:rPr>
        <w:t>1</w:t>
      </w:r>
      <w:ins w:id="106" w:author="Katie French" w:date="2016-08-15T14:35:00Z">
        <w:r w:rsidR="00F24952">
          <w:rPr>
            <w:rFonts w:ascii="Arial" w:hAnsi="Arial" w:cs="Arial"/>
          </w:rPr>
          <w:t>3</w:t>
        </w:r>
      </w:ins>
      <w:del w:id="107" w:author="Katie French" w:date="2016-08-15T14:35:00Z">
        <w:r w:rsidRPr="008D473A" w:rsidDel="00F24952">
          <w:rPr>
            <w:rFonts w:ascii="Arial" w:hAnsi="Arial" w:cs="Arial"/>
          </w:rPr>
          <w:delText>2</w:delText>
        </w:r>
      </w:del>
      <w:r w:rsidRPr="008D473A">
        <w:rPr>
          <w:rFonts w:ascii="Arial" w:hAnsi="Arial" w:cs="Arial"/>
        </w:rPr>
        <w:t>.2.1 it has the power and authority to enter into this Agreement and to perform its obligations under it</w:t>
      </w:r>
      <w:r w:rsidR="00B31238" w:rsidRPr="00A17355">
        <w:rPr>
          <w:rFonts w:ascii="Arial" w:hAnsi="Arial" w:cs="Arial"/>
        </w:rPr>
        <w:t>;</w:t>
      </w:r>
    </w:p>
    <w:p w:rsidR="00605A37" w:rsidRPr="00FE2A3F" w:rsidRDefault="00605A37" w:rsidP="00A305E7">
      <w:pPr>
        <w:spacing w:after="0"/>
        <w:ind w:left="720"/>
        <w:jc w:val="both"/>
        <w:rPr>
          <w:rFonts w:ascii="Arial" w:hAnsi="Arial" w:cs="Arial"/>
        </w:rPr>
      </w:pPr>
      <w:r w:rsidRPr="00FE2A3F">
        <w:rPr>
          <w:rFonts w:ascii="Arial" w:hAnsi="Arial" w:cs="Arial"/>
        </w:rPr>
        <w:t>1</w:t>
      </w:r>
      <w:ins w:id="108" w:author="Katie French" w:date="2016-08-15T14:35:00Z">
        <w:r w:rsidR="00F24952">
          <w:rPr>
            <w:rFonts w:ascii="Arial" w:hAnsi="Arial" w:cs="Arial"/>
          </w:rPr>
          <w:t>3</w:t>
        </w:r>
      </w:ins>
      <w:del w:id="109" w:author="Katie French" w:date="2016-08-15T14:35:00Z">
        <w:r w:rsidRPr="00FE2A3F" w:rsidDel="00F24952">
          <w:rPr>
            <w:rFonts w:ascii="Arial" w:hAnsi="Arial" w:cs="Arial"/>
          </w:rPr>
          <w:delText>2</w:delText>
        </w:r>
      </w:del>
      <w:r w:rsidRPr="00FE2A3F">
        <w:rPr>
          <w:rFonts w:ascii="Arial" w:hAnsi="Arial" w:cs="Arial"/>
        </w:rPr>
        <w:t xml:space="preserve">.2.2 it will follow all reasonable instructions from </w:t>
      </w:r>
      <w:r w:rsidR="00B31238" w:rsidRPr="00FE2A3F">
        <w:rPr>
          <w:rFonts w:ascii="Arial" w:hAnsi="Arial" w:cs="Arial"/>
        </w:rPr>
        <w:t>the Foundation</w:t>
      </w:r>
      <w:r w:rsidRPr="00FE2A3F">
        <w:rPr>
          <w:rFonts w:ascii="Arial" w:hAnsi="Arial" w:cs="Arial"/>
        </w:rPr>
        <w:t xml:space="preserve"> in respect of the </w:t>
      </w:r>
      <w:r w:rsidR="00B31238" w:rsidRPr="00FE2A3F">
        <w:rPr>
          <w:rFonts w:ascii="Arial" w:hAnsi="Arial" w:cs="Arial"/>
        </w:rPr>
        <w:t xml:space="preserve">NMB and the </w:t>
      </w:r>
      <w:r w:rsidRPr="00FE2A3F">
        <w:rPr>
          <w:rFonts w:ascii="Arial" w:hAnsi="Arial" w:cs="Arial"/>
        </w:rPr>
        <w:t>residencies</w:t>
      </w:r>
      <w:r w:rsidR="00B31238" w:rsidRPr="00FE2A3F">
        <w:rPr>
          <w:rFonts w:ascii="Arial" w:hAnsi="Arial" w:cs="Arial"/>
        </w:rPr>
        <w:t>; and</w:t>
      </w:r>
    </w:p>
    <w:p w:rsidR="00132CA2" w:rsidRPr="00FE2A3F" w:rsidRDefault="00605A37" w:rsidP="00A305E7">
      <w:pPr>
        <w:spacing w:after="0"/>
        <w:ind w:left="720"/>
        <w:jc w:val="both"/>
        <w:rPr>
          <w:rFonts w:ascii="Arial" w:hAnsi="Arial" w:cs="Arial"/>
          <w:b/>
        </w:rPr>
      </w:pPr>
      <w:r w:rsidRPr="00FE2A3F">
        <w:rPr>
          <w:rFonts w:ascii="Arial" w:hAnsi="Arial" w:cs="Arial"/>
        </w:rPr>
        <w:t>1</w:t>
      </w:r>
      <w:ins w:id="110" w:author="Katie French" w:date="2016-08-15T14:35:00Z">
        <w:r w:rsidR="00F24952">
          <w:rPr>
            <w:rFonts w:ascii="Arial" w:hAnsi="Arial" w:cs="Arial"/>
          </w:rPr>
          <w:t>3</w:t>
        </w:r>
      </w:ins>
      <w:del w:id="111" w:author="Katie French" w:date="2016-08-15T14:35:00Z">
        <w:r w:rsidRPr="00FE2A3F" w:rsidDel="00F24952">
          <w:rPr>
            <w:rFonts w:ascii="Arial" w:hAnsi="Arial" w:cs="Arial"/>
          </w:rPr>
          <w:delText>2</w:delText>
        </w:r>
      </w:del>
      <w:r w:rsidRPr="00FE2A3F">
        <w:rPr>
          <w:rFonts w:ascii="Arial" w:hAnsi="Arial" w:cs="Arial"/>
        </w:rPr>
        <w:t>.2.3</w:t>
      </w:r>
      <w:r w:rsidR="004B61C9" w:rsidRPr="00FE2A3F">
        <w:rPr>
          <w:rFonts w:ascii="Arial" w:hAnsi="Arial" w:cs="Arial"/>
        </w:rPr>
        <w:tab/>
        <w:t>it and any sub-contractors shall comply with all laws, statutes, regulations and codes</w:t>
      </w:r>
      <w:r w:rsidR="00B31238" w:rsidRPr="00FE2A3F">
        <w:rPr>
          <w:rFonts w:ascii="Arial" w:hAnsi="Arial" w:cs="Arial"/>
        </w:rPr>
        <w:t>, including but not limited to those</w:t>
      </w:r>
      <w:r w:rsidR="004B61C9" w:rsidRPr="00FE2A3F">
        <w:rPr>
          <w:rFonts w:ascii="Arial" w:hAnsi="Arial" w:cs="Arial"/>
        </w:rPr>
        <w:t xml:space="preserve"> relating to anti-bribery and anti-corruption as may be updated from time to time, including but not limited to the UK Bribery Act 2010.</w:t>
      </w:r>
    </w:p>
    <w:p w:rsidR="00132CA2" w:rsidRPr="00FE2A3F" w:rsidRDefault="00132CA2" w:rsidP="00A305E7">
      <w:pPr>
        <w:pStyle w:val="ListParagraph"/>
        <w:spacing w:after="0"/>
        <w:ind w:left="360"/>
        <w:jc w:val="both"/>
        <w:rPr>
          <w:rFonts w:ascii="Arial" w:hAnsi="Arial" w:cs="Arial"/>
          <w:b/>
        </w:rPr>
      </w:pPr>
    </w:p>
    <w:p w:rsidR="004B61C9" w:rsidRPr="00FE2A3F" w:rsidRDefault="00CB4CB4" w:rsidP="00A305E7">
      <w:pPr>
        <w:pStyle w:val="ListParagraph"/>
        <w:numPr>
          <w:ilvl w:val="0"/>
          <w:numId w:val="2"/>
        </w:numPr>
        <w:spacing w:after="0"/>
        <w:jc w:val="both"/>
        <w:rPr>
          <w:rFonts w:ascii="Arial" w:hAnsi="Arial" w:cs="Arial"/>
        </w:rPr>
      </w:pPr>
      <w:r w:rsidRPr="00FE2A3F">
        <w:rPr>
          <w:rFonts w:ascii="Arial" w:hAnsi="Arial" w:cs="Arial"/>
          <w:b/>
        </w:rPr>
        <w:t>RESOLVING DISPUTES</w:t>
      </w:r>
    </w:p>
    <w:p w:rsidR="004B61C9" w:rsidRPr="00FE2A3F" w:rsidRDefault="00CB4CB4" w:rsidP="00A305E7">
      <w:pPr>
        <w:pStyle w:val="ListParagraph"/>
        <w:numPr>
          <w:ilvl w:val="1"/>
          <w:numId w:val="2"/>
        </w:numPr>
        <w:spacing w:after="0"/>
        <w:ind w:hanging="792"/>
        <w:jc w:val="both"/>
        <w:rPr>
          <w:rFonts w:ascii="Arial" w:hAnsi="Arial" w:cs="Arial"/>
        </w:rPr>
      </w:pPr>
      <w:r w:rsidRPr="00FE2A3F">
        <w:rPr>
          <w:rFonts w:ascii="Arial" w:hAnsi="Arial" w:cs="Arial"/>
        </w:rPr>
        <w:t>If there is a disagreement between the Parties on the interpretation of this Agreement or any aspect of the performance</w:t>
      </w:r>
      <w:r w:rsidR="00B31238" w:rsidRPr="00FE2A3F">
        <w:rPr>
          <w:rFonts w:ascii="Arial" w:hAnsi="Arial" w:cs="Arial"/>
        </w:rPr>
        <w:t xml:space="preserve"> of this Agreement</w:t>
      </w:r>
      <w:r w:rsidRPr="00FE2A3F">
        <w:rPr>
          <w:rFonts w:ascii="Arial" w:hAnsi="Arial" w:cs="Arial"/>
        </w:rPr>
        <w:t xml:space="preserve"> by either Party</w:t>
      </w:r>
      <w:r w:rsidR="00B31238" w:rsidRPr="00FE2A3F">
        <w:rPr>
          <w:rFonts w:ascii="Arial" w:hAnsi="Arial" w:cs="Arial"/>
        </w:rPr>
        <w:t>, or</w:t>
      </w:r>
      <w:r w:rsidRPr="00FE2A3F">
        <w:rPr>
          <w:rFonts w:ascii="Arial" w:hAnsi="Arial" w:cs="Arial"/>
        </w:rPr>
        <w:t xml:space="preserve">  its obligations under this Agreement, the Parties will, within 10 days of receipt of a </w:t>
      </w:r>
      <w:r w:rsidRPr="00FE2A3F">
        <w:rPr>
          <w:rFonts w:ascii="Arial" w:hAnsi="Arial" w:cs="Arial"/>
        </w:rPr>
        <w:lastRenderedPageBreak/>
        <w:t>written request from either Party to the other, meet in good faith and try to resolve the disagreement withou</w:t>
      </w:r>
      <w:r w:rsidR="00747600" w:rsidRPr="00FE2A3F">
        <w:rPr>
          <w:rFonts w:ascii="Arial" w:hAnsi="Arial" w:cs="Arial"/>
        </w:rPr>
        <w:t>t recourse to legal proceedings</w:t>
      </w:r>
    </w:p>
    <w:p w:rsidR="004B61C9" w:rsidRPr="00FE2A3F" w:rsidRDefault="00CB4CB4" w:rsidP="00A305E7">
      <w:pPr>
        <w:pStyle w:val="ListParagraph"/>
        <w:numPr>
          <w:ilvl w:val="1"/>
          <w:numId w:val="2"/>
        </w:numPr>
        <w:spacing w:after="0"/>
        <w:ind w:hanging="792"/>
        <w:jc w:val="both"/>
        <w:rPr>
          <w:rFonts w:ascii="Arial" w:hAnsi="Arial" w:cs="Arial"/>
        </w:rPr>
      </w:pPr>
      <w:r w:rsidRPr="00FE2A3F">
        <w:rPr>
          <w:rFonts w:ascii="Arial" w:hAnsi="Arial" w:cs="Arial"/>
        </w:rPr>
        <w:t>If resolution does not occur within 7 days after meeting, the matter will be</w:t>
      </w:r>
      <w:r w:rsidR="00605A37" w:rsidRPr="00FE2A3F">
        <w:rPr>
          <w:rFonts w:ascii="Arial" w:hAnsi="Arial" w:cs="Arial"/>
        </w:rPr>
        <w:t xml:space="preserve"> escalated for determination by </w:t>
      </w:r>
      <w:r w:rsidR="00C042FB">
        <w:rPr>
          <w:rFonts w:ascii="Arial" w:hAnsi="Arial" w:cs="Arial"/>
        </w:rPr>
        <w:t>the Chief Executive</w:t>
      </w:r>
      <w:r w:rsidR="00C042FB" w:rsidRPr="00FE2A3F">
        <w:rPr>
          <w:rFonts w:ascii="Arial" w:hAnsi="Arial" w:cs="Arial"/>
        </w:rPr>
        <w:t xml:space="preserve"> </w:t>
      </w:r>
      <w:r w:rsidR="00605A37" w:rsidRPr="00FE2A3F">
        <w:rPr>
          <w:rFonts w:ascii="Arial" w:hAnsi="Arial" w:cs="Arial"/>
        </w:rPr>
        <w:t>of Hull City of Culture</w:t>
      </w:r>
      <w:r w:rsidRPr="00FE2A3F">
        <w:rPr>
          <w:rFonts w:ascii="Arial" w:hAnsi="Arial" w:cs="Arial"/>
        </w:rPr>
        <w:t xml:space="preserve"> </w:t>
      </w:r>
      <w:r w:rsidR="00C042FB">
        <w:rPr>
          <w:rFonts w:ascii="Arial" w:hAnsi="Arial" w:cs="Arial"/>
        </w:rPr>
        <w:t xml:space="preserve">(Martin Green) </w:t>
      </w:r>
      <w:r w:rsidRPr="00FE2A3F">
        <w:rPr>
          <w:rFonts w:ascii="Arial" w:hAnsi="Arial" w:cs="Arial"/>
        </w:rPr>
        <w:t>and the Executive Director, PRS for Music Foundation (Vane</w:t>
      </w:r>
      <w:r w:rsidR="00747600" w:rsidRPr="00FE2A3F">
        <w:rPr>
          <w:rFonts w:ascii="Arial" w:hAnsi="Arial" w:cs="Arial"/>
        </w:rPr>
        <w:t>ssa Reed) to resolve the matter</w:t>
      </w:r>
    </w:p>
    <w:p w:rsidR="00CB4CB4" w:rsidRPr="00A17355" w:rsidRDefault="00CB4CB4" w:rsidP="00A305E7">
      <w:pPr>
        <w:pStyle w:val="ListParagraph"/>
        <w:numPr>
          <w:ilvl w:val="1"/>
          <w:numId w:val="2"/>
        </w:numPr>
        <w:spacing w:after="0"/>
        <w:ind w:hanging="792"/>
        <w:jc w:val="both"/>
        <w:rPr>
          <w:rFonts w:ascii="Arial" w:hAnsi="Arial" w:cs="Arial"/>
        </w:rPr>
      </w:pPr>
      <w:r w:rsidRPr="00FE2A3F">
        <w:rPr>
          <w:rFonts w:ascii="Arial" w:hAnsi="Arial" w:cs="Arial"/>
        </w:rPr>
        <w:t>Nothing in this Clause 1</w:t>
      </w:r>
      <w:r w:rsidR="00A17355">
        <w:rPr>
          <w:rFonts w:ascii="Arial" w:hAnsi="Arial" w:cs="Arial"/>
        </w:rPr>
        <w:t>4</w:t>
      </w:r>
      <w:r w:rsidRPr="00A17355">
        <w:rPr>
          <w:rFonts w:ascii="Arial" w:hAnsi="Arial" w:cs="Arial"/>
        </w:rPr>
        <w:t xml:space="preserve"> restricts either Party’s freedom to seek urgent relief to preserve a legal right or </w:t>
      </w:r>
      <w:proofErr w:type="gramStart"/>
      <w:r w:rsidRPr="00A17355">
        <w:rPr>
          <w:rFonts w:ascii="Arial" w:hAnsi="Arial" w:cs="Arial"/>
        </w:rPr>
        <w:t>remedy,</w:t>
      </w:r>
      <w:proofErr w:type="gramEnd"/>
      <w:r w:rsidRPr="00A17355">
        <w:rPr>
          <w:rFonts w:ascii="Arial" w:hAnsi="Arial" w:cs="Arial"/>
        </w:rPr>
        <w:t xml:space="preserve"> or to protect a proprietary or trade secret right. </w:t>
      </w:r>
    </w:p>
    <w:p w:rsidR="00CB4CB4" w:rsidRPr="00FE2A3F" w:rsidRDefault="00CB4CB4" w:rsidP="00A305E7">
      <w:pPr>
        <w:spacing w:after="0"/>
        <w:jc w:val="both"/>
        <w:rPr>
          <w:rFonts w:ascii="Arial" w:hAnsi="Arial" w:cs="Arial"/>
          <w:b/>
        </w:rPr>
      </w:pPr>
    </w:p>
    <w:p w:rsidR="00CB4CB4" w:rsidRPr="00FE2A3F" w:rsidRDefault="00CB4CB4" w:rsidP="00A305E7">
      <w:pPr>
        <w:spacing w:after="0"/>
        <w:jc w:val="both"/>
        <w:rPr>
          <w:rFonts w:ascii="Arial" w:hAnsi="Arial" w:cs="Arial"/>
        </w:rPr>
      </w:pPr>
    </w:p>
    <w:p w:rsidR="004B55BF" w:rsidRPr="00FE2A3F" w:rsidRDefault="00CB4CB4" w:rsidP="00A305E7">
      <w:pPr>
        <w:pStyle w:val="ListParagraph"/>
        <w:numPr>
          <w:ilvl w:val="0"/>
          <w:numId w:val="2"/>
        </w:numPr>
        <w:spacing w:after="0"/>
        <w:jc w:val="both"/>
        <w:rPr>
          <w:rFonts w:ascii="Arial" w:hAnsi="Arial" w:cs="Arial"/>
          <w:b/>
        </w:rPr>
      </w:pPr>
      <w:r w:rsidRPr="00FE2A3F">
        <w:rPr>
          <w:rFonts w:ascii="Arial" w:hAnsi="Arial" w:cs="Arial"/>
          <w:b/>
        </w:rPr>
        <w:t xml:space="preserve">TERMINATION </w:t>
      </w:r>
    </w:p>
    <w:p w:rsidR="008F009A" w:rsidRPr="003C2726" w:rsidRDefault="00B31238" w:rsidP="00A305E7">
      <w:pPr>
        <w:pStyle w:val="ListParagraph"/>
        <w:spacing w:after="0"/>
        <w:ind w:left="709" w:hanging="567"/>
        <w:jc w:val="both"/>
        <w:rPr>
          <w:rFonts w:ascii="Arial" w:hAnsi="Arial" w:cs="Arial"/>
        </w:rPr>
      </w:pPr>
      <w:r w:rsidRPr="003C2726">
        <w:rPr>
          <w:rFonts w:ascii="Arial" w:hAnsi="Arial" w:cs="Arial"/>
        </w:rPr>
        <w:t>E</w:t>
      </w:r>
      <w:r w:rsidR="008F009A" w:rsidRPr="003C2726">
        <w:rPr>
          <w:rFonts w:ascii="Arial" w:hAnsi="Arial" w:cs="Arial"/>
        </w:rPr>
        <w:t>ither Party may terminate this Agreement immediately:</w:t>
      </w:r>
    </w:p>
    <w:p w:rsidR="008F009A" w:rsidRPr="003C2726" w:rsidRDefault="008F009A" w:rsidP="00A305E7">
      <w:pPr>
        <w:pStyle w:val="ListParagraph"/>
        <w:numPr>
          <w:ilvl w:val="2"/>
          <w:numId w:val="2"/>
        </w:numPr>
        <w:spacing w:after="0"/>
        <w:ind w:left="1560" w:hanging="840"/>
        <w:jc w:val="both"/>
        <w:rPr>
          <w:rFonts w:ascii="Arial" w:hAnsi="Arial" w:cs="Arial"/>
        </w:rPr>
      </w:pPr>
      <w:r w:rsidRPr="003C2726">
        <w:rPr>
          <w:rFonts w:ascii="Arial" w:hAnsi="Arial" w:cs="Arial"/>
        </w:rPr>
        <w:t>If either Party ceases to exist in which case, that Party will notify the other Party of this occurrence or its likely occurrence as soon as is reasonably practicable;</w:t>
      </w:r>
    </w:p>
    <w:p w:rsidR="008F009A" w:rsidRPr="003C2726" w:rsidRDefault="008F009A" w:rsidP="00A305E7">
      <w:pPr>
        <w:pStyle w:val="ListParagraph"/>
        <w:numPr>
          <w:ilvl w:val="2"/>
          <w:numId w:val="2"/>
        </w:numPr>
        <w:spacing w:after="0"/>
        <w:ind w:left="1560" w:hanging="840"/>
        <w:jc w:val="both"/>
        <w:rPr>
          <w:rFonts w:ascii="Arial" w:hAnsi="Arial" w:cs="Arial"/>
          <w:b/>
        </w:rPr>
      </w:pPr>
      <w:r w:rsidRPr="003C2726">
        <w:rPr>
          <w:rFonts w:ascii="Arial" w:hAnsi="Arial" w:cs="Arial"/>
        </w:rPr>
        <w:t>On written notice to the other if the other Party commits a material breach of the Agreement which is irremediable or, where capable of remedy, is not remedied within fifteen (15) Working Days of receiving written notice of the breach (unless an alternative time within which to remedy a specific breach is agreed by the Parties in writing).</w:t>
      </w:r>
    </w:p>
    <w:p w:rsidR="00782CAA" w:rsidRDefault="00782CAA" w:rsidP="00A305E7">
      <w:pPr>
        <w:pStyle w:val="BodyText"/>
        <w:numPr>
          <w:ilvl w:val="1"/>
          <w:numId w:val="2"/>
        </w:numPr>
        <w:spacing w:line="266" w:lineRule="exact"/>
        <w:ind w:right="168" w:hanging="650"/>
        <w:jc w:val="both"/>
        <w:rPr>
          <w:rFonts w:ascii="Arial" w:hAnsi="Arial" w:cs="Arial"/>
          <w:lang w:val="en-US"/>
        </w:rPr>
      </w:pPr>
      <w:r w:rsidRPr="00FE2A3F">
        <w:rPr>
          <w:rFonts w:ascii="Arial" w:hAnsi="Arial" w:cs="Arial"/>
          <w:spacing w:val="1"/>
          <w:lang w:val="en-US"/>
        </w:rPr>
        <w:t>I</w:t>
      </w:r>
      <w:r w:rsidRPr="00FE2A3F">
        <w:rPr>
          <w:rFonts w:ascii="Arial" w:hAnsi="Arial" w:cs="Arial"/>
          <w:lang w:val="en-US"/>
        </w:rPr>
        <w:t>f</w:t>
      </w:r>
      <w:r w:rsidRPr="00FE2A3F">
        <w:rPr>
          <w:rFonts w:ascii="Arial" w:hAnsi="Arial" w:cs="Arial"/>
          <w:spacing w:val="6"/>
          <w:lang w:val="en-US"/>
        </w:rPr>
        <w:t xml:space="preserve"> </w:t>
      </w:r>
      <w:r w:rsidRPr="00FE2A3F">
        <w:rPr>
          <w:rFonts w:ascii="Arial" w:hAnsi="Arial" w:cs="Arial"/>
          <w:spacing w:val="-3"/>
          <w:lang w:val="en-US"/>
        </w:rPr>
        <w:t>y</w:t>
      </w:r>
      <w:r w:rsidRPr="00FE2A3F">
        <w:rPr>
          <w:rFonts w:ascii="Arial" w:hAnsi="Arial" w:cs="Arial"/>
          <w:spacing w:val="-1"/>
          <w:lang w:val="en-US"/>
        </w:rPr>
        <w:t>o</w:t>
      </w:r>
      <w:r w:rsidRPr="00FE2A3F">
        <w:rPr>
          <w:rFonts w:ascii="Arial" w:hAnsi="Arial" w:cs="Arial"/>
          <w:lang w:val="en-US"/>
        </w:rPr>
        <w:t>u</w:t>
      </w:r>
      <w:r w:rsidRPr="00FE2A3F">
        <w:rPr>
          <w:rFonts w:ascii="Arial" w:hAnsi="Arial" w:cs="Arial"/>
          <w:spacing w:val="9"/>
          <w:lang w:val="en-US"/>
        </w:rPr>
        <w:t xml:space="preserve"> </w:t>
      </w:r>
      <w:r w:rsidRPr="00FE2A3F">
        <w:rPr>
          <w:rFonts w:ascii="Arial" w:hAnsi="Arial" w:cs="Arial"/>
          <w:spacing w:val="-2"/>
          <w:lang w:val="en-US"/>
        </w:rPr>
        <w:t>br</w:t>
      </w:r>
      <w:r w:rsidRPr="00FE2A3F">
        <w:rPr>
          <w:rFonts w:ascii="Arial" w:hAnsi="Arial" w:cs="Arial"/>
          <w:lang w:val="en-US"/>
        </w:rPr>
        <w:t>eak</w:t>
      </w:r>
      <w:r w:rsidRPr="00FE2A3F">
        <w:rPr>
          <w:rFonts w:ascii="Arial" w:hAnsi="Arial" w:cs="Arial"/>
          <w:spacing w:val="6"/>
          <w:lang w:val="en-US"/>
        </w:rPr>
        <w:t xml:space="preserve"> </w:t>
      </w:r>
      <w:r w:rsidRPr="00FE2A3F">
        <w:rPr>
          <w:rFonts w:ascii="Arial" w:hAnsi="Arial" w:cs="Arial"/>
          <w:spacing w:val="-2"/>
          <w:lang w:val="en-US"/>
        </w:rPr>
        <w:t>a</w:t>
      </w:r>
      <w:r w:rsidRPr="00FE2A3F">
        <w:rPr>
          <w:rFonts w:ascii="Arial" w:hAnsi="Arial" w:cs="Arial"/>
          <w:spacing w:val="1"/>
          <w:lang w:val="en-US"/>
        </w:rPr>
        <w:t>n</w:t>
      </w:r>
      <w:r w:rsidRPr="00FE2A3F">
        <w:rPr>
          <w:rFonts w:ascii="Arial" w:hAnsi="Arial" w:cs="Arial"/>
          <w:lang w:val="en-US"/>
        </w:rPr>
        <w:t>y</w:t>
      </w:r>
      <w:r w:rsidRPr="00FE2A3F">
        <w:rPr>
          <w:rFonts w:ascii="Arial" w:hAnsi="Arial" w:cs="Arial"/>
          <w:spacing w:val="7"/>
          <w:lang w:val="en-US"/>
        </w:rPr>
        <w:t xml:space="preserve"> </w:t>
      </w:r>
      <w:r w:rsidRPr="00FE2A3F">
        <w:rPr>
          <w:rFonts w:ascii="Arial" w:hAnsi="Arial" w:cs="Arial"/>
          <w:spacing w:val="1"/>
          <w:lang w:val="en-US"/>
        </w:rPr>
        <w:t>o</w:t>
      </w:r>
      <w:r w:rsidRPr="00FE2A3F">
        <w:rPr>
          <w:rFonts w:ascii="Arial" w:hAnsi="Arial" w:cs="Arial"/>
          <w:lang w:val="en-US"/>
        </w:rPr>
        <w:t>f</w:t>
      </w:r>
      <w:r w:rsidRPr="00FE2A3F">
        <w:rPr>
          <w:rFonts w:ascii="Arial" w:hAnsi="Arial" w:cs="Arial"/>
          <w:spacing w:val="8"/>
          <w:lang w:val="en-US"/>
        </w:rPr>
        <w:t xml:space="preserve"> </w:t>
      </w:r>
      <w:r w:rsidRPr="00FE2A3F">
        <w:rPr>
          <w:rFonts w:ascii="Arial" w:hAnsi="Arial" w:cs="Arial"/>
          <w:spacing w:val="-1"/>
          <w:lang w:val="en-US"/>
        </w:rPr>
        <w:t>t</w:t>
      </w:r>
      <w:r w:rsidRPr="00FE2A3F">
        <w:rPr>
          <w:rFonts w:ascii="Arial" w:hAnsi="Arial" w:cs="Arial"/>
          <w:spacing w:val="-3"/>
          <w:lang w:val="en-US"/>
        </w:rPr>
        <w:t>h</w:t>
      </w:r>
      <w:r w:rsidRPr="00FE2A3F">
        <w:rPr>
          <w:rFonts w:ascii="Arial" w:hAnsi="Arial" w:cs="Arial"/>
          <w:lang w:val="en-US"/>
        </w:rPr>
        <w:t>ese</w:t>
      </w:r>
      <w:r w:rsidRPr="00FE2A3F">
        <w:rPr>
          <w:rFonts w:ascii="Arial" w:hAnsi="Arial" w:cs="Arial"/>
          <w:spacing w:val="9"/>
          <w:lang w:val="en-US"/>
        </w:rPr>
        <w:t xml:space="preserve"> </w:t>
      </w:r>
      <w:r w:rsidRPr="00FE2A3F">
        <w:rPr>
          <w:rFonts w:ascii="Arial" w:hAnsi="Arial" w:cs="Arial"/>
          <w:spacing w:val="-1"/>
          <w:lang w:val="en-US"/>
        </w:rPr>
        <w:t>ter</w:t>
      </w:r>
      <w:r w:rsidRPr="00FE2A3F">
        <w:rPr>
          <w:rFonts w:ascii="Arial" w:hAnsi="Arial" w:cs="Arial"/>
          <w:spacing w:val="-2"/>
          <w:lang w:val="en-US"/>
        </w:rPr>
        <w:t>m</w:t>
      </w:r>
      <w:r w:rsidRPr="00FE2A3F">
        <w:rPr>
          <w:rFonts w:ascii="Arial" w:hAnsi="Arial" w:cs="Arial"/>
          <w:lang w:val="en-US"/>
        </w:rPr>
        <w:t>s</w:t>
      </w:r>
      <w:r w:rsidRPr="00FE2A3F">
        <w:rPr>
          <w:rFonts w:ascii="Arial" w:hAnsi="Arial" w:cs="Arial"/>
          <w:spacing w:val="6"/>
          <w:lang w:val="en-US"/>
        </w:rPr>
        <w:t xml:space="preserve"> </w:t>
      </w:r>
      <w:r w:rsidRPr="00FE2A3F">
        <w:rPr>
          <w:rFonts w:ascii="Arial" w:hAnsi="Arial" w:cs="Arial"/>
          <w:spacing w:val="-2"/>
          <w:lang w:val="en-US"/>
        </w:rPr>
        <w:t>a</w:t>
      </w:r>
      <w:r w:rsidRPr="00FE2A3F">
        <w:rPr>
          <w:rFonts w:ascii="Arial" w:hAnsi="Arial" w:cs="Arial"/>
          <w:lang w:val="en-US"/>
        </w:rPr>
        <w:t>nd</w:t>
      </w:r>
      <w:r w:rsidRPr="00FE2A3F">
        <w:rPr>
          <w:rFonts w:ascii="Arial" w:hAnsi="Arial" w:cs="Arial"/>
          <w:spacing w:val="8"/>
          <w:lang w:val="en-US"/>
        </w:rPr>
        <w:t xml:space="preserve"> </w:t>
      </w:r>
      <w:r w:rsidRPr="00FE2A3F">
        <w:rPr>
          <w:rFonts w:ascii="Arial" w:hAnsi="Arial" w:cs="Arial"/>
          <w:spacing w:val="-5"/>
          <w:lang w:val="en-US"/>
        </w:rPr>
        <w:t>c</w:t>
      </w:r>
      <w:r w:rsidRPr="00FE2A3F">
        <w:rPr>
          <w:rFonts w:ascii="Arial" w:hAnsi="Arial" w:cs="Arial"/>
          <w:spacing w:val="-1"/>
          <w:lang w:val="en-US"/>
        </w:rPr>
        <w:t>o</w:t>
      </w:r>
      <w:r w:rsidRPr="00FE2A3F">
        <w:rPr>
          <w:rFonts w:ascii="Arial" w:hAnsi="Arial" w:cs="Arial"/>
          <w:lang w:val="en-US"/>
        </w:rPr>
        <w:t>n</w:t>
      </w:r>
      <w:r w:rsidRPr="00FE2A3F">
        <w:rPr>
          <w:rFonts w:ascii="Arial" w:hAnsi="Arial" w:cs="Arial"/>
          <w:spacing w:val="-1"/>
          <w:lang w:val="en-US"/>
        </w:rPr>
        <w:t>d</w:t>
      </w:r>
      <w:r w:rsidRPr="00FE2A3F">
        <w:rPr>
          <w:rFonts w:ascii="Arial" w:hAnsi="Arial" w:cs="Arial"/>
          <w:spacing w:val="-3"/>
          <w:lang w:val="en-US"/>
        </w:rPr>
        <w:t>i</w:t>
      </w:r>
      <w:r w:rsidRPr="00FE2A3F">
        <w:rPr>
          <w:rFonts w:ascii="Arial" w:hAnsi="Arial" w:cs="Arial"/>
          <w:spacing w:val="1"/>
          <w:lang w:val="en-US"/>
        </w:rPr>
        <w:t>t</w:t>
      </w:r>
      <w:r w:rsidRPr="00FE2A3F">
        <w:rPr>
          <w:rFonts w:ascii="Arial" w:hAnsi="Arial" w:cs="Arial"/>
          <w:spacing w:val="-3"/>
          <w:lang w:val="en-US"/>
        </w:rPr>
        <w:t>i</w:t>
      </w:r>
      <w:r w:rsidRPr="00FE2A3F">
        <w:rPr>
          <w:rFonts w:ascii="Arial" w:hAnsi="Arial" w:cs="Arial"/>
          <w:lang w:val="en-US"/>
        </w:rPr>
        <w:t>ons,</w:t>
      </w:r>
      <w:r w:rsidRPr="00FE2A3F">
        <w:rPr>
          <w:rFonts w:ascii="Arial" w:hAnsi="Arial" w:cs="Arial"/>
          <w:spacing w:val="7"/>
          <w:lang w:val="en-US"/>
        </w:rPr>
        <w:t xml:space="preserve"> </w:t>
      </w:r>
      <w:r w:rsidRPr="00FE2A3F">
        <w:rPr>
          <w:rFonts w:ascii="Arial" w:hAnsi="Arial" w:cs="Arial"/>
          <w:lang w:val="en-US"/>
        </w:rPr>
        <w:t>we</w:t>
      </w:r>
      <w:r w:rsidRPr="00FE2A3F">
        <w:rPr>
          <w:rFonts w:ascii="Arial" w:hAnsi="Arial" w:cs="Arial"/>
          <w:spacing w:val="7"/>
          <w:lang w:val="en-US"/>
        </w:rPr>
        <w:t xml:space="preserve"> </w:t>
      </w:r>
      <w:r w:rsidRPr="00FE2A3F">
        <w:rPr>
          <w:rFonts w:ascii="Arial" w:hAnsi="Arial" w:cs="Arial"/>
          <w:spacing w:val="-3"/>
          <w:lang w:val="en-US"/>
        </w:rPr>
        <w:t>m</w:t>
      </w:r>
      <w:r w:rsidRPr="00FE2A3F">
        <w:rPr>
          <w:rFonts w:ascii="Arial" w:hAnsi="Arial" w:cs="Arial"/>
          <w:spacing w:val="-2"/>
          <w:lang w:val="en-US"/>
        </w:rPr>
        <w:t>a</w:t>
      </w:r>
      <w:r w:rsidRPr="00FE2A3F">
        <w:rPr>
          <w:rFonts w:ascii="Arial" w:hAnsi="Arial" w:cs="Arial"/>
          <w:lang w:val="en-US"/>
        </w:rPr>
        <w:t>y,</w:t>
      </w:r>
      <w:r w:rsidRPr="00FE2A3F">
        <w:rPr>
          <w:rFonts w:ascii="Arial" w:hAnsi="Arial" w:cs="Arial"/>
          <w:spacing w:val="9"/>
          <w:lang w:val="en-US"/>
        </w:rPr>
        <w:t xml:space="preserve"> </w:t>
      </w:r>
      <w:r w:rsidRPr="00FE2A3F">
        <w:rPr>
          <w:rFonts w:ascii="Arial" w:hAnsi="Arial" w:cs="Arial"/>
          <w:spacing w:val="-3"/>
          <w:lang w:val="en-US"/>
        </w:rPr>
        <w:t>i</w:t>
      </w:r>
      <w:r w:rsidRPr="00FE2A3F">
        <w:rPr>
          <w:rFonts w:ascii="Arial" w:hAnsi="Arial" w:cs="Arial"/>
          <w:lang w:val="en-US"/>
        </w:rPr>
        <w:t>n</w:t>
      </w:r>
      <w:r w:rsidRPr="00FE2A3F">
        <w:rPr>
          <w:rFonts w:ascii="Arial" w:hAnsi="Arial" w:cs="Arial"/>
          <w:spacing w:val="9"/>
          <w:lang w:val="en-US"/>
        </w:rPr>
        <w:t xml:space="preserve"> </w:t>
      </w:r>
      <w:r w:rsidRPr="00FE2A3F">
        <w:rPr>
          <w:rFonts w:ascii="Arial" w:hAnsi="Arial" w:cs="Arial"/>
          <w:lang w:val="en-US"/>
        </w:rPr>
        <w:t>o</w:t>
      </w:r>
      <w:r w:rsidRPr="00FE2A3F">
        <w:rPr>
          <w:rFonts w:ascii="Arial" w:hAnsi="Arial" w:cs="Arial"/>
          <w:spacing w:val="1"/>
          <w:lang w:val="en-US"/>
        </w:rPr>
        <w:t>u</w:t>
      </w:r>
      <w:r w:rsidRPr="00FE2A3F">
        <w:rPr>
          <w:rFonts w:ascii="Arial" w:hAnsi="Arial" w:cs="Arial"/>
          <w:lang w:val="en-US"/>
        </w:rPr>
        <w:t>r</w:t>
      </w:r>
      <w:r w:rsidRPr="00FE2A3F">
        <w:rPr>
          <w:rFonts w:ascii="Arial" w:hAnsi="Arial" w:cs="Arial"/>
          <w:spacing w:val="6"/>
          <w:lang w:val="en-US"/>
        </w:rPr>
        <w:t xml:space="preserve"> </w:t>
      </w:r>
      <w:r w:rsidRPr="00FE2A3F">
        <w:rPr>
          <w:rFonts w:ascii="Arial" w:hAnsi="Arial" w:cs="Arial"/>
          <w:spacing w:val="-2"/>
          <w:lang w:val="en-US"/>
        </w:rPr>
        <w:t>a</w:t>
      </w:r>
      <w:r w:rsidRPr="00FE2A3F">
        <w:rPr>
          <w:rFonts w:ascii="Arial" w:hAnsi="Arial" w:cs="Arial"/>
          <w:lang w:val="en-US"/>
        </w:rPr>
        <w:t>b</w:t>
      </w:r>
      <w:r w:rsidRPr="00FE2A3F">
        <w:rPr>
          <w:rFonts w:ascii="Arial" w:hAnsi="Arial" w:cs="Arial"/>
          <w:spacing w:val="-1"/>
          <w:lang w:val="en-US"/>
        </w:rPr>
        <w:t>so</w:t>
      </w:r>
      <w:r w:rsidRPr="00FE2A3F">
        <w:rPr>
          <w:rFonts w:ascii="Arial" w:hAnsi="Arial" w:cs="Arial"/>
          <w:spacing w:val="-3"/>
          <w:lang w:val="en-US"/>
        </w:rPr>
        <w:t>l</w:t>
      </w:r>
      <w:r w:rsidRPr="00FE2A3F">
        <w:rPr>
          <w:rFonts w:ascii="Arial" w:hAnsi="Arial" w:cs="Arial"/>
          <w:spacing w:val="1"/>
          <w:lang w:val="en-US"/>
        </w:rPr>
        <w:t>u</w:t>
      </w:r>
      <w:r w:rsidRPr="00FE2A3F">
        <w:rPr>
          <w:rFonts w:ascii="Arial" w:hAnsi="Arial" w:cs="Arial"/>
          <w:spacing w:val="-3"/>
          <w:lang w:val="en-US"/>
        </w:rPr>
        <w:t>t</w:t>
      </w:r>
      <w:r w:rsidRPr="00FE2A3F">
        <w:rPr>
          <w:rFonts w:ascii="Arial" w:hAnsi="Arial" w:cs="Arial"/>
          <w:lang w:val="en-US"/>
        </w:rPr>
        <w:t xml:space="preserve">e </w:t>
      </w:r>
      <w:r w:rsidRPr="00FE2A3F">
        <w:rPr>
          <w:rFonts w:ascii="Arial" w:hAnsi="Arial" w:cs="Arial"/>
          <w:spacing w:val="-2"/>
          <w:lang w:val="en-US"/>
        </w:rPr>
        <w:t>d</w:t>
      </w:r>
      <w:r w:rsidRPr="00FE2A3F">
        <w:rPr>
          <w:rFonts w:ascii="Arial" w:hAnsi="Arial" w:cs="Arial"/>
          <w:spacing w:val="-3"/>
          <w:lang w:val="en-US"/>
        </w:rPr>
        <w:t>i</w:t>
      </w:r>
      <w:r w:rsidRPr="00FE2A3F">
        <w:rPr>
          <w:rFonts w:ascii="Arial" w:hAnsi="Arial" w:cs="Arial"/>
          <w:lang w:val="en-US"/>
        </w:rPr>
        <w:t>s</w:t>
      </w:r>
      <w:r w:rsidRPr="00FE2A3F">
        <w:rPr>
          <w:rFonts w:ascii="Arial" w:hAnsi="Arial" w:cs="Arial"/>
          <w:spacing w:val="-1"/>
          <w:lang w:val="en-US"/>
        </w:rPr>
        <w:t>c</w:t>
      </w:r>
      <w:r w:rsidRPr="00FE2A3F">
        <w:rPr>
          <w:rFonts w:ascii="Arial" w:hAnsi="Arial" w:cs="Arial"/>
          <w:lang w:val="en-US"/>
        </w:rPr>
        <w:t>re</w:t>
      </w:r>
      <w:r w:rsidRPr="00FE2A3F">
        <w:rPr>
          <w:rFonts w:ascii="Arial" w:hAnsi="Arial" w:cs="Arial"/>
          <w:spacing w:val="1"/>
          <w:lang w:val="en-US"/>
        </w:rPr>
        <w:t>t</w:t>
      </w:r>
      <w:r w:rsidRPr="00FE2A3F">
        <w:rPr>
          <w:rFonts w:ascii="Arial" w:hAnsi="Arial" w:cs="Arial"/>
          <w:spacing w:val="-3"/>
          <w:lang w:val="en-US"/>
        </w:rPr>
        <w:t>i</w:t>
      </w:r>
      <w:r w:rsidRPr="00FE2A3F">
        <w:rPr>
          <w:rFonts w:ascii="Arial" w:hAnsi="Arial" w:cs="Arial"/>
          <w:lang w:val="en-US"/>
        </w:rPr>
        <w:t>on:</w:t>
      </w:r>
    </w:p>
    <w:p w:rsidR="00A305E7" w:rsidRDefault="00A305E7" w:rsidP="0085462A">
      <w:pPr>
        <w:pStyle w:val="BodyText"/>
        <w:numPr>
          <w:ilvl w:val="2"/>
          <w:numId w:val="2"/>
        </w:numPr>
        <w:spacing w:line="266" w:lineRule="exact"/>
        <w:ind w:left="1560" w:right="168" w:hanging="851"/>
        <w:jc w:val="both"/>
        <w:rPr>
          <w:rFonts w:ascii="Arial" w:hAnsi="Arial" w:cs="Arial"/>
          <w:lang w:val="en-US"/>
        </w:rPr>
      </w:pPr>
      <w:r w:rsidRPr="00FE2A3F">
        <w:rPr>
          <w:rFonts w:ascii="Arial" w:hAnsi="Arial" w:cs="Arial"/>
          <w:spacing w:val="-2"/>
          <w:lang w:val="en-US"/>
        </w:rPr>
        <w:t>r</w:t>
      </w:r>
      <w:r w:rsidRPr="00FE2A3F">
        <w:rPr>
          <w:rFonts w:ascii="Arial" w:hAnsi="Arial" w:cs="Arial"/>
          <w:spacing w:val="-1"/>
          <w:lang w:val="en-US"/>
        </w:rPr>
        <w:t>e</w:t>
      </w:r>
      <w:r w:rsidRPr="00FE2A3F">
        <w:rPr>
          <w:rFonts w:ascii="Arial" w:hAnsi="Arial" w:cs="Arial"/>
          <w:lang w:val="en-US"/>
        </w:rPr>
        <w:t>q</w:t>
      </w:r>
      <w:r w:rsidRPr="00FE2A3F">
        <w:rPr>
          <w:rFonts w:ascii="Arial" w:hAnsi="Arial" w:cs="Arial"/>
          <w:spacing w:val="-1"/>
          <w:lang w:val="en-US"/>
        </w:rPr>
        <w:t>u</w:t>
      </w:r>
      <w:r w:rsidRPr="00FE2A3F">
        <w:rPr>
          <w:rFonts w:ascii="Arial" w:hAnsi="Arial" w:cs="Arial"/>
          <w:spacing w:val="-3"/>
          <w:lang w:val="en-US"/>
        </w:rPr>
        <w:t>i</w:t>
      </w:r>
      <w:r w:rsidRPr="00FE2A3F">
        <w:rPr>
          <w:rFonts w:ascii="Arial" w:hAnsi="Arial" w:cs="Arial"/>
          <w:spacing w:val="-2"/>
          <w:lang w:val="en-US"/>
        </w:rPr>
        <w:t>r</w:t>
      </w:r>
      <w:r w:rsidRPr="00FE2A3F">
        <w:rPr>
          <w:rFonts w:ascii="Arial" w:hAnsi="Arial" w:cs="Arial"/>
          <w:lang w:val="en-US"/>
        </w:rPr>
        <w:t>e</w:t>
      </w:r>
      <w:r w:rsidRPr="00FE2A3F">
        <w:rPr>
          <w:rFonts w:ascii="Arial" w:hAnsi="Arial" w:cs="Arial"/>
          <w:spacing w:val="17"/>
          <w:lang w:val="en-US"/>
        </w:rPr>
        <w:t xml:space="preserve"> </w:t>
      </w:r>
      <w:r w:rsidRPr="00FE2A3F">
        <w:rPr>
          <w:rFonts w:ascii="Arial" w:hAnsi="Arial" w:cs="Arial"/>
          <w:spacing w:val="-3"/>
          <w:lang w:val="en-US"/>
        </w:rPr>
        <w:t>y</w:t>
      </w:r>
      <w:r w:rsidRPr="00FE2A3F">
        <w:rPr>
          <w:rFonts w:ascii="Arial" w:hAnsi="Arial" w:cs="Arial"/>
          <w:spacing w:val="1"/>
          <w:lang w:val="en-US"/>
        </w:rPr>
        <w:t>o</w:t>
      </w:r>
      <w:r w:rsidRPr="00FE2A3F">
        <w:rPr>
          <w:rFonts w:ascii="Arial" w:hAnsi="Arial" w:cs="Arial"/>
          <w:lang w:val="en-US"/>
        </w:rPr>
        <w:t>u</w:t>
      </w:r>
      <w:r w:rsidRPr="00FE2A3F">
        <w:rPr>
          <w:rFonts w:ascii="Arial" w:hAnsi="Arial" w:cs="Arial"/>
          <w:spacing w:val="15"/>
          <w:lang w:val="en-US"/>
        </w:rPr>
        <w:t xml:space="preserve"> </w:t>
      </w:r>
      <w:r w:rsidRPr="00FE2A3F">
        <w:rPr>
          <w:rFonts w:ascii="Arial" w:hAnsi="Arial" w:cs="Arial"/>
          <w:spacing w:val="-1"/>
          <w:lang w:val="en-US"/>
        </w:rPr>
        <w:t>t</w:t>
      </w:r>
      <w:r w:rsidRPr="00FE2A3F">
        <w:rPr>
          <w:rFonts w:ascii="Arial" w:hAnsi="Arial" w:cs="Arial"/>
          <w:lang w:val="en-US"/>
        </w:rPr>
        <w:t>o</w:t>
      </w:r>
      <w:r w:rsidRPr="00FE2A3F">
        <w:rPr>
          <w:rFonts w:ascii="Arial" w:hAnsi="Arial" w:cs="Arial"/>
          <w:spacing w:val="14"/>
          <w:lang w:val="en-US"/>
        </w:rPr>
        <w:t xml:space="preserve"> </w:t>
      </w:r>
      <w:r w:rsidRPr="00FE2A3F">
        <w:rPr>
          <w:rFonts w:ascii="Arial" w:hAnsi="Arial" w:cs="Arial"/>
          <w:spacing w:val="-2"/>
          <w:lang w:val="en-US"/>
        </w:rPr>
        <w:t>p</w:t>
      </w:r>
      <w:r w:rsidRPr="00FE2A3F">
        <w:rPr>
          <w:rFonts w:ascii="Arial" w:hAnsi="Arial" w:cs="Arial"/>
          <w:lang w:val="en-US"/>
        </w:rPr>
        <w:t>ay</w:t>
      </w:r>
      <w:r w:rsidRPr="00FE2A3F">
        <w:rPr>
          <w:rFonts w:ascii="Arial" w:hAnsi="Arial" w:cs="Arial"/>
          <w:spacing w:val="14"/>
          <w:lang w:val="en-US"/>
        </w:rPr>
        <w:t xml:space="preserve"> </w:t>
      </w:r>
      <w:r w:rsidRPr="00FE2A3F">
        <w:rPr>
          <w:rFonts w:ascii="Arial" w:hAnsi="Arial" w:cs="Arial"/>
          <w:lang w:val="en-US"/>
        </w:rPr>
        <w:t>b</w:t>
      </w:r>
      <w:r w:rsidRPr="00FE2A3F">
        <w:rPr>
          <w:rFonts w:ascii="Arial" w:hAnsi="Arial" w:cs="Arial"/>
          <w:spacing w:val="-2"/>
          <w:lang w:val="en-US"/>
        </w:rPr>
        <w:t>a</w:t>
      </w:r>
      <w:r w:rsidRPr="00FE2A3F">
        <w:rPr>
          <w:rFonts w:ascii="Arial" w:hAnsi="Arial" w:cs="Arial"/>
          <w:spacing w:val="-1"/>
          <w:lang w:val="en-US"/>
        </w:rPr>
        <w:t>c</w:t>
      </w:r>
      <w:r w:rsidRPr="00FE2A3F">
        <w:rPr>
          <w:rFonts w:ascii="Arial" w:hAnsi="Arial" w:cs="Arial"/>
          <w:lang w:val="en-US"/>
        </w:rPr>
        <w:t>k</w:t>
      </w:r>
      <w:r w:rsidRPr="00FE2A3F">
        <w:rPr>
          <w:rFonts w:ascii="Arial" w:hAnsi="Arial" w:cs="Arial"/>
          <w:spacing w:val="14"/>
          <w:lang w:val="en-US"/>
        </w:rPr>
        <w:t xml:space="preserve"> </w:t>
      </w:r>
      <w:r w:rsidRPr="00FE2A3F">
        <w:rPr>
          <w:rFonts w:ascii="Arial" w:hAnsi="Arial" w:cs="Arial"/>
          <w:spacing w:val="-2"/>
          <w:lang w:val="en-US"/>
        </w:rPr>
        <w:t>a</w:t>
      </w:r>
      <w:r w:rsidRPr="00FE2A3F">
        <w:rPr>
          <w:rFonts w:ascii="Arial" w:hAnsi="Arial" w:cs="Arial"/>
          <w:spacing w:val="1"/>
          <w:lang w:val="en-US"/>
        </w:rPr>
        <w:t>l</w:t>
      </w:r>
      <w:r w:rsidRPr="00FE2A3F">
        <w:rPr>
          <w:rFonts w:ascii="Arial" w:hAnsi="Arial" w:cs="Arial"/>
          <w:lang w:val="en-US"/>
        </w:rPr>
        <w:t>l</w:t>
      </w:r>
      <w:r w:rsidRPr="00FE2A3F">
        <w:rPr>
          <w:rFonts w:ascii="Arial" w:hAnsi="Arial" w:cs="Arial"/>
          <w:spacing w:val="11"/>
          <w:lang w:val="en-US"/>
        </w:rPr>
        <w:t xml:space="preserve"> </w:t>
      </w:r>
      <w:r w:rsidRPr="00FE2A3F">
        <w:rPr>
          <w:rFonts w:ascii="Arial" w:hAnsi="Arial" w:cs="Arial"/>
          <w:spacing w:val="-1"/>
          <w:lang w:val="en-US"/>
        </w:rPr>
        <w:t>o</w:t>
      </w:r>
      <w:r w:rsidRPr="00FE2A3F">
        <w:rPr>
          <w:rFonts w:ascii="Arial" w:hAnsi="Arial" w:cs="Arial"/>
          <w:lang w:val="en-US"/>
        </w:rPr>
        <w:t>r</w:t>
      </w:r>
      <w:r w:rsidRPr="00FE2A3F">
        <w:rPr>
          <w:rFonts w:ascii="Arial" w:hAnsi="Arial" w:cs="Arial"/>
          <w:spacing w:val="15"/>
          <w:lang w:val="en-US"/>
        </w:rPr>
        <w:t xml:space="preserve"> </w:t>
      </w:r>
      <w:r w:rsidRPr="00FE2A3F">
        <w:rPr>
          <w:rFonts w:ascii="Arial" w:hAnsi="Arial" w:cs="Arial"/>
          <w:spacing w:val="-2"/>
          <w:lang w:val="en-US"/>
        </w:rPr>
        <w:t>par</w:t>
      </w:r>
      <w:r w:rsidRPr="00FE2A3F">
        <w:rPr>
          <w:rFonts w:ascii="Arial" w:hAnsi="Arial" w:cs="Arial"/>
          <w:lang w:val="en-US"/>
        </w:rPr>
        <w:t>t</w:t>
      </w:r>
      <w:r w:rsidRPr="00FE2A3F">
        <w:rPr>
          <w:rFonts w:ascii="Arial" w:hAnsi="Arial" w:cs="Arial"/>
          <w:spacing w:val="15"/>
          <w:lang w:val="en-US"/>
        </w:rPr>
        <w:t xml:space="preserve"> </w:t>
      </w:r>
      <w:r w:rsidRPr="00FE2A3F">
        <w:rPr>
          <w:rFonts w:ascii="Arial" w:hAnsi="Arial" w:cs="Arial"/>
          <w:spacing w:val="-1"/>
          <w:lang w:val="en-US"/>
        </w:rPr>
        <w:t>o</w:t>
      </w:r>
      <w:r w:rsidRPr="00FE2A3F">
        <w:rPr>
          <w:rFonts w:ascii="Arial" w:hAnsi="Arial" w:cs="Arial"/>
          <w:lang w:val="en-US"/>
        </w:rPr>
        <w:t>f</w:t>
      </w:r>
      <w:r w:rsidRPr="00FE2A3F">
        <w:rPr>
          <w:rFonts w:ascii="Arial" w:hAnsi="Arial" w:cs="Arial"/>
          <w:spacing w:val="15"/>
          <w:lang w:val="en-US"/>
        </w:rPr>
        <w:t xml:space="preserve"> </w:t>
      </w:r>
      <w:r w:rsidRPr="00FE2A3F">
        <w:rPr>
          <w:rFonts w:ascii="Arial" w:hAnsi="Arial" w:cs="Arial"/>
          <w:spacing w:val="1"/>
          <w:lang w:val="en-US"/>
        </w:rPr>
        <w:t>t</w:t>
      </w:r>
      <w:r w:rsidRPr="00FE2A3F">
        <w:rPr>
          <w:rFonts w:ascii="Arial" w:hAnsi="Arial" w:cs="Arial"/>
          <w:spacing w:val="-2"/>
          <w:lang w:val="en-US"/>
        </w:rPr>
        <w:t>h</w:t>
      </w:r>
      <w:r w:rsidRPr="00FE2A3F">
        <w:rPr>
          <w:rFonts w:ascii="Arial" w:hAnsi="Arial" w:cs="Arial"/>
          <w:lang w:val="en-US"/>
        </w:rPr>
        <w:t>e</w:t>
      </w:r>
      <w:r w:rsidRPr="00FE2A3F">
        <w:rPr>
          <w:rFonts w:ascii="Arial" w:hAnsi="Arial" w:cs="Arial"/>
          <w:spacing w:val="13"/>
          <w:lang w:val="en-US"/>
        </w:rPr>
        <w:t xml:space="preserve"> </w:t>
      </w:r>
      <w:r w:rsidRPr="00FE2A3F">
        <w:rPr>
          <w:rFonts w:ascii="Arial" w:hAnsi="Arial" w:cs="Arial"/>
          <w:spacing w:val="-2"/>
          <w:lang w:val="en-US"/>
        </w:rPr>
        <w:t>g</w:t>
      </w:r>
      <w:r w:rsidRPr="00FE2A3F">
        <w:rPr>
          <w:rFonts w:ascii="Arial" w:hAnsi="Arial" w:cs="Arial"/>
          <w:lang w:val="en-US"/>
        </w:rPr>
        <w:t>r</w:t>
      </w:r>
      <w:r w:rsidRPr="00FE2A3F">
        <w:rPr>
          <w:rFonts w:ascii="Arial" w:hAnsi="Arial" w:cs="Arial"/>
          <w:spacing w:val="-2"/>
          <w:lang w:val="en-US"/>
        </w:rPr>
        <w:t>a</w:t>
      </w:r>
      <w:r w:rsidRPr="00FE2A3F">
        <w:rPr>
          <w:rFonts w:ascii="Arial" w:hAnsi="Arial" w:cs="Arial"/>
          <w:lang w:val="en-US"/>
        </w:rPr>
        <w:t>nt</w:t>
      </w:r>
      <w:r w:rsidRPr="00FE2A3F">
        <w:rPr>
          <w:rFonts w:ascii="Arial" w:hAnsi="Arial" w:cs="Arial"/>
          <w:spacing w:val="13"/>
          <w:lang w:val="en-US"/>
        </w:rPr>
        <w:t xml:space="preserve"> </w:t>
      </w:r>
      <w:r w:rsidRPr="00FE2A3F">
        <w:rPr>
          <w:rFonts w:ascii="Arial" w:hAnsi="Arial" w:cs="Arial"/>
          <w:lang w:val="en-US"/>
        </w:rPr>
        <w:t>(reg</w:t>
      </w:r>
      <w:r w:rsidRPr="00FE2A3F">
        <w:rPr>
          <w:rFonts w:ascii="Arial" w:hAnsi="Arial" w:cs="Arial"/>
          <w:spacing w:val="-2"/>
          <w:lang w:val="en-US"/>
        </w:rPr>
        <w:t>ard</w:t>
      </w:r>
      <w:r w:rsidRPr="00FE2A3F">
        <w:rPr>
          <w:rFonts w:ascii="Arial" w:hAnsi="Arial" w:cs="Arial"/>
          <w:spacing w:val="-3"/>
          <w:lang w:val="en-US"/>
        </w:rPr>
        <w:t>l</w:t>
      </w:r>
      <w:r w:rsidRPr="00FE2A3F">
        <w:rPr>
          <w:rFonts w:ascii="Arial" w:hAnsi="Arial" w:cs="Arial"/>
          <w:lang w:val="en-US"/>
        </w:rPr>
        <w:t>ess</w:t>
      </w:r>
      <w:r w:rsidRPr="00FE2A3F">
        <w:rPr>
          <w:rFonts w:ascii="Arial" w:hAnsi="Arial" w:cs="Arial"/>
          <w:spacing w:val="16"/>
          <w:lang w:val="en-US"/>
        </w:rPr>
        <w:t xml:space="preserve"> </w:t>
      </w:r>
      <w:r w:rsidRPr="00FE2A3F">
        <w:rPr>
          <w:rFonts w:ascii="Arial" w:hAnsi="Arial" w:cs="Arial"/>
          <w:spacing w:val="-1"/>
          <w:lang w:val="en-US"/>
        </w:rPr>
        <w:t>o</w:t>
      </w:r>
      <w:r w:rsidRPr="00FE2A3F">
        <w:rPr>
          <w:rFonts w:ascii="Arial" w:hAnsi="Arial" w:cs="Arial"/>
          <w:lang w:val="en-US"/>
        </w:rPr>
        <w:t>f</w:t>
      </w:r>
      <w:r w:rsidRPr="00FE2A3F">
        <w:rPr>
          <w:rFonts w:ascii="Arial" w:hAnsi="Arial" w:cs="Arial"/>
          <w:spacing w:val="11"/>
          <w:lang w:val="en-US"/>
        </w:rPr>
        <w:t xml:space="preserve"> </w:t>
      </w:r>
      <w:r w:rsidRPr="00FE2A3F">
        <w:rPr>
          <w:rFonts w:ascii="Arial" w:hAnsi="Arial" w:cs="Arial"/>
          <w:lang w:val="en-US"/>
        </w:rPr>
        <w:t xml:space="preserve">how </w:t>
      </w:r>
      <w:r w:rsidRPr="00FE2A3F">
        <w:rPr>
          <w:rFonts w:ascii="Arial" w:hAnsi="Arial" w:cs="Arial"/>
          <w:spacing w:val="-3"/>
          <w:lang w:val="en-US"/>
        </w:rPr>
        <w:t>m</w:t>
      </w:r>
      <w:r w:rsidRPr="00FE2A3F">
        <w:rPr>
          <w:rFonts w:ascii="Arial" w:hAnsi="Arial" w:cs="Arial"/>
          <w:lang w:val="en-US"/>
        </w:rPr>
        <w:t>uch</w:t>
      </w:r>
      <w:r w:rsidRPr="00FE2A3F">
        <w:rPr>
          <w:rFonts w:ascii="Arial" w:hAnsi="Arial" w:cs="Arial"/>
          <w:spacing w:val="-8"/>
          <w:lang w:val="en-US"/>
        </w:rPr>
        <w:t xml:space="preserve"> </w:t>
      </w:r>
      <w:r w:rsidRPr="00FE2A3F">
        <w:rPr>
          <w:rFonts w:ascii="Arial" w:hAnsi="Arial" w:cs="Arial"/>
          <w:spacing w:val="-3"/>
          <w:lang w:val="en-US"/>
        </w:rPr>
        <w:t>y</w:t>
      </w:r>
      <w:r w:rsidRPr="00FE2A3F">
        <w:rPr>
          <w:rFonts w:ascii="Arial" w:hAnsi="Arial" w:cs="Arial"/>
          <w:spacing w:val="-1"/>
          <w:lang w:val="en-US"/>
        </w:rPr>
        <w:t>o</w:t>
      </w:r>
      <w:r w:rsidRPr="00FE2A3F">
        <w:rPr>
          <w:rFonts w:ascii="Arial" w:hAnsi="Arial" w:cs="Arial"/>
          <w:lang w:val="en-US"/>
        </w:rPr>
        <w:t>u</w:t>
      </w:r>
      <w:r w:rsidRPr="00FE2A3F">
        <w:rPr>
          <w:rFonts w:ascii="Arial" w:hAnsi="Arial" w:cs="Arial"/>
          <w:spacing w:val="63"/>
          <w:lang w:val="en-US"/>
        </w:rPr>
        <w:t xml:space="preserve"> </w:t>
      </w:r>
      <w:r w:rsidRPr="00FE2A3F">
        <w:rPr>
          <w:rFonts w:ascii="Arial" w:hAnsi="Arial" w:cs="Arial"/>
          <w:spacing w:val="-3"/>
          <w:lang w:val="en-US"/>
        </w:rPr>
        <w:t>m</w:t>
      </w:r>
      <w:r w:rsidRPr="00FE2A3F">
        <w:rPr>
          <w:rFonts w:ascii="Arial" w:hAnsi="Arial" w:cs="Arial"/>
          <w:spacing w:val="-2"/>
          <w:lang w:val="en-US"/>
        </w:rPr>
        <w:t>a</w:t>
      </w:r>
      <w:r w:rsidRPr="00FE2A3F">
        <w:rPr>
          <w:rFonts w:ascii="Arial" w:hAnsi="Arial" w:cs="Arial"/>
          <w:lang w:val="en-US"/>
        </w:rPr>
        <w:t>y</w:t>
      </w:r>
      <w:r w:rsidRPr="00FE2A3F">
        <w:rPr>
          <w:rFonts w:ascii="Arial" w:hAnsi="Arial" w:cs="Arial"/>
          <w:spacing w:val="-9"/>
          <w:lang w:val="en-US"/>
        </w:rPr>
        <w:t xml:space="preserve"> </w:t>
      </w:r>
      <w:r w:rsidRPr="00FE2A3F">
        <w:rPr>
          <w:rFonts w:ascii="Arial" w:hAnsi="Arial" w:cs="Arial"/>
          <w:lang w:val="en-US"/>
        </w:rPr>
        <w:t>h</w:t>
      </w:r>
      <w:r w:rsidRPr="00FE2A3F">
        <w:rPr>
          <w:rFonts w:ascii="Arial" w:hAnsi="Arial" w:cs="Arial"/>
          <w:spacing w:val="2"/>
          <w:lang w:val="en-US"/>
        </w:rPr>
        <w:t>a</w:t>
      </w:r>
      <w:r w:rsidRPr="00FE2A3F">
        <w:rPr>
          <w:rFonts w:ascii="Arial" w:hAnsi="Arial" w:cs="Arial"/>
          <w:spacing w:val="-2"/>
          <w:lang w:val="en-US"/>
        </w:rPr>
        <w:t>v</w:t>
      </w:r>
      <w:r w:rsidRPr="00FE2A3F">
        <w:rPr>
          <w:rFonts w:ascii="Arial" w:hAnsi="Arial" w:cs="Arial"/>
          <w:lang w:val="en-US"/>
        </w:rPr>
        <w:t>e</w:t>
      </w:r>
      <w:r w:rsidRPr="00FE2A3F">
        <w:rPr>
          <w:rFonts w:ascii="Arial" w:hAnsi="Arial" w:cs="Arial"/>
          <w:spacing w:val="-7"/>
          <w:lang w:val="en-US"/>
        </w:rPr>
        <w:t xml:space="preserve"> </w:t>
      </w:r>
      <w:r w:rsidRPr="00FE2A3F">
        <w:rPr>
          <w:rFonts w:ascii="Arial" w:hAnsi="Arial" w:cs="Arial"/>
          <w:spacing w:val="-3"/>
          <w:lang w:val="en-US"/>
        </w:rPr>
        <w:t>al</w:t>
      </w:r>
      <w:r w:rsidRPr="00FE2A3F">
        <w:rPr>
          <w:rFonts w:ascii="Arial" w:hAnsi="Arial" w:cs="Arial"/>
          <w:spacing w:val="-1"/>
          <w:lang w:val="en-US"/>
        </w:rPr>
        <w:t>re</w:t>
      </w:r>
      <w:r w:rsidRPr="00FE2A3F">
        <w:rPr>
          <w:rFonts w:ascii="Arial" w:hAnsi="Arial" w:cs="Arial"/>
          <w:lang w:val="en-US"/>
        </w:rPr>
        <w:t>a</w:t>
      </w:r>
      <w:r w:rsidRPr="00FE2A3F">
        <w:rPr>
          <w:rFonts w:ascii="Arial" w:hAnsi="Arial" w:cs="Arial"/>
          <w:spacing w:val="-2"/>
          <w:lang w:val="en-US"/>
        </w:rPr>
        <w:t>d</w:t>
      </w:r>
      <w:r w:rsidRPr="00FE2A3F">
        <w:rPr>
          <w:rFonts w:ascii="Arial" w:hAnsi="Arial" w:cs="Arial"/>
          <w:lang w:val="en-US"/>
        </w:rPr>
        <w:t>y</w:t>
      </w:r>
      <w:r w:rsidRPr="00FE2A3F">
        <w:rPr>
          <w:rFonts w:ascii="Arial" w:hAnsi="Arial" w:cs="Arial"/>
          <w:spacing w:val="-7"/>
          <w:lang w:val="en-US"/>
        </w:rPr>
        <w:t xml:space="preserve"> </w:t>
      </w:r>
      <w:r w:rsidRPr="00FE2A3F">
        <w:rPr>
          <w:rFonts w:ascii="Arial" w:hAnsi="Arial" w:cs="Arial"/>
          <w:lang w:val="en-US"/>
        </w:rPr>
        <w:t>spe</w:t>
      </w:r>
      <w:r w:rsidRPr="00FE2A3F">
        <w:rPr>
          <w:rFonts w:ascii="Arial" w:hAnsi="Arial" w:cs="Arial"/>
          <w:spacing w:val="-1"/>
          <w:lang w:val="en-US"/>
        </w:rPr>
        <w:t>n</w:t>
      </w:r>
      <w:r w:rsidRPr="00FE2A3F">
        <w:rPr>
          <w:rFonts w:ascii="Arial" w:hAnsi="Arial" w:cs="Arial"/>
          <w:lang w:val="en-US"/>
        </w:rPr>
        <w:t>t);</w:t>
      </w:r>
      <w:r w:rsidRPr="00FE2A3F">
        <w:rPr>
          <w:rFonts w:ascii="Arial" w:hAnsi="Arial" w:cs="Arial"/>
          <w:spacing w:val="-6"/>
          <w:lang w:val="en-US"/>
        </w:rPr>
        <w:t xml:space="preserve"> </w:t>
      </w:r>
      <w:r w:rsidRPr="00FE2A3F">
        <w:rPr>
          <w:rFonts w:ascii="Arial" w:hAnsi="Arial" w:cs="Arial"/>
          <w:spacing w:val="-2"/>
          <w:lang w:val="en-US"/>
        </w:rPr>
        <w:t>a</w:t>
      </w:r>
      <w:r w:rsidRPr="00FE2A3F">
        <w:rPr>
          <w:rFonts w:ascii="Arial" w:hAnsi="Arial" w:cs="Arial"/>
          <w:spacing w:val="1"/>
          <w:lang w:val="en-US"/>
        </w:rPr>
        <w:t>n</w:t>
      </w:r>
      <w:r w:rsidRPr="00FE2A3F">
        <w:rPr>
          <w:rFonts w:ascii="Arial" w:hAnsi="Arial" w:cs="Arial"/>
          <w:spacing w:val="-2"/>
          <w:lang w:val="en-US"/>
        </w:rPr>
        <w:t>d</w:t>
      </w:r>
      <w:r w:rsidRPr="00FE2A3F">
        <w:rPr>
          <w:rFonts w:ascii="Arial" w:hAnsi="Arial" w:cs="Arial"/>
          <w:spacing w:val="-1"/>
          <w:lang w:val="en-US"/>
        </w:rPr>
        <w:t>/</w:t>
      </w:r>
      <w:r w:rsidRPr="00FE2A3F">
        <w:rPr>
          <w:rFonts w:ascii="Arial" w:hAnsi="Arial" w:cs="Arial"/>
          <w:spacing w:val="-3"/>
          <w:lang w:val="en-US"/>
        </w:rPr>
        <w:t>o</w:t>
      </w:r>
      <w:r w:rsidRPr="00FE2A3F">
        <w:rPr>
          <w:rFonts w:ascii="Arial" w:hAnsi="Arial" w:cs="Arial"/>
          <w:lang w:val="en-US"/>
        </w:rPr>
        <w:t>r</w:t>
      </w:r>
    </w:p>
    <w:p w:rsidR="00A305E7" w:rsidRPr="00A305E7" w:rsidRDefault="00A305E7" w:rsidP="0085462A">
      <w:pPr>
        <w:pStyle w:val="BodyText"/>
        <w:numPr>
          <w:ilvl w:val="2"/>
          <w:numId w:val="2"/>
        </w:numPr>
        <w:spacing w:line="266" w:lineRule="exact"/>
        <w:ind w:left="1560" w:right="168" w:hanging="851"/>
        <w:jc w:val="both"/>
        <w:rPr>
          <w:rFonts w:ascii="Arial" w:hAnsi="Arial" w:cs="Arial"/>
          <w:lang w:val="en-US"/>
        </w:rPr>
      </w:pPr>
      <w:r w:rsidRPr="00FE2A3F">
        <w:rPr>
          <w:rFonts w:ascii="Arial" w:hAnsi="Arial" w:cs="Arial"/>
          <w:lang w:val="en-US"/>
        </w:rPr>
        <w:t>stop</w:t>
      </w:r>
      <w:r w:rsidRPr="00FE2A3F">
        <w:rPr>
          <w:rFonts w:ascii="Arial" w:hAnsi="Arial" w:cs="Arial"/>
          <w:spacing w:val="-12"/>
          <w:lang w:val="en-US"/>
        </w:rPr>
        <w:t xml:space="preserve"> </w:t>
      </w:r>
      <w:r w:rsidRPr="00FE2A3F">
        <w:rPr>
          <w:rFonts w:ascii="Arial" w:hAnsi="Arial" w:cs="Arial"/>
          <w:spacing w:val="-2"/>
          <w:lang w:val="en-US"/>
        </w:rPr>
        <w:t>a</w:t>
      </w:r>
      <w:r w:rsidRPr="00FE2A3F">
        <w:rPr>
          <w:rFonts w:ascii="Arial" w:hAnsi="Arial" w:cs="Arial"/>
          <w:spacing w:val="1"/>
          <w:lang w:val="en-US"/>
        </w:rPr>
        <w:t>n</w:t>
      </w:r>
      <w:r w:rsidRPr="00FE2A3F">
        <w:rPr>
          <w:rFonts w:ascii="Arial" w:hAnsi="Arial" w:cs="Arial"/>
          <w:lang w:val="en-US"/>
        </w:rPr>
        <w:t>y</w:t>
      </w:r>
      <w:r w:rsidRPr="00FE2A3F">
        <w:rPr>
          <w:rFonts w:ascii="Arial" w:hAnsi="Arial" w:cs="Arial"/>
          <w:spacing w:val="-12"/>
          <w:lang w:val="en-US"/>
        </w:rPr>
        <w:t xml:space="preserve"> </w:t>
      </w:r>
      <w:r w:rsidRPr="00FE2A3F">
        <w:rPr>
          <w:rFonts w:ascii="Arial" w:hAnsi="Arial" w:cs="Arial"/>
          <w:spacing w:val="-1"/>
          <w:lang w:val="en-US"/>
        </w:rPr>
        <w:t>f</w:t>
      </w:r>
      <w:r w:rsidRPr="00FE2A3F">
        <w:rPr>
          <w:rFonts w:ascii="Arial" w:hAnsi="Arial" w:cs="Arial"/>
          <w:lang w:val="en-US"/>
        </w:rPr>
        <w:t>u</w:t>
      </w:r>
      <w:r w:rsidRPr="00FE2A3F">
        <w:rPr>
          <w:rFonts w:ascii="Arial" w:hAnsi="Arial" w:cs="Arial"/>
          <w:spacing w:val="-3"/>
          <w:lang w:val="en-US"/>
        </w:rPr>
        <w:t>t</w:t>
      </w:r>
      <w:r w:rsidRPr="00FE2A3F">
        <w:rPr>
          <w:rFonts w:ascii="Arial" w:hAnsi="Arial" w:cs="Arial"/>
          <w:lang w:val="en-US"/>
        </w:rPr>
        <w:t>u</w:t>
      </w:r>
      <w:r w:rsidRPr="00FE2A3F">
        <w:rPr>
          <w:rFonts w:ascii="Arial" w:hAnsi="Arial" w:cs="Arial"/>
          <w:spacing w:val="-3"/>
          <w:lang w:val="en-US"/>
        </w:rPr>
        <w:t>r</w:t>
      </w:r>
      <w:r w:rsidRPr="00FE2A3F">
        <w:rPr>
          <w:rFonts w:ascii="Arial" w:hAnsi="Arial" w:cs="Arial"/>
          <w:lang w:val="en-US"/>
        </w:rPr>
        <w:t>e</w:t>
      </w:r>
      <w:r w:rsidRPr="00FE2A3F">
        <w:rPr>
          <w:rFonts w:ascii="Arial" w:hAnsi="Arial" w:cs="Arial"/>
          <w:spacing w:val="-9"/>
          <w:lang w:val="en-US"/>
        </w:rPr>
        <w:t xml:space="preserve"> </w:t>
      </w:r>
      <w:r w:rsidRPr="00FE2A3F">
        <w:rPr>
          <w:rFonts w:ascii="Arial" w:hAnsi="Arial" w:cs="Arial"/>
          <w:spacing w:val="-2"/>
          <w:lang w:val="en-US"/>
        </w:rPr>
        <w:t>pay</w:t>
      </w:r>
      <w:r w:rsidRPr="00FE2A3F">
        <w:rPr>
          <w:rFonts w:ascii="Arial" w:hAnsi="Arial" w:cs="Arial"/>
          <w:spacing w:val="-1"/>
          <w:lang w:val="en-US"/>
        </w:rPr>
        <w:t>me</w:t>
      </w:r>
      <w:r w:rsidRPr="00FE2A3F">
        <w:rPr>
          <w:rFonts w:ascii="Arial" w:hAnsi="Arial" w:cs="Arial"/>
          <w:lang w:val="en-US"/>
        </w:rPr>
        <w:t>n</w:t>
      </w:r>
      <w:r w:rsidRPr="00FE2A3F">
        <w:rPr>
          <w:rFonts w:ascii="Arial" w:hAnsi="Arial" w:cs="Arial"/>
          <w:spacing w:val="-2"/>
          <w:lang w:val="en-US"/>
        </w:rPr>
        <w:t>t</w:t>
      </w:r>
      <w:r w:rsidRPr="00FE2A3F">
        <w:rPr>
          <w:rFonts w:ascii="Arial" w:hAnsi="Arial" w:cs="Arial"/>
          <w:lang w:val="en-US"/>
        </w:rPr>
        <w:t>s;</w:t>
      </w:r>
      <w:r w:rsidRPr="00FE2A3F">
        <w:rPr>
          <w:rFonts w:ascii="Arial" w:hAnsi="Arial" w:cs="Arial"/>
          <w:spacing w:val="-10"/>
          <w:lang w:val="en-US"/>
        </w:rPr>
        <w:t xml:space="preserve"> </w:t>
      </w:r>
      <w:r w:rsidRPr="00FE2A3F">
        <w:rPr>
          <w:rFonts w:ascii="Arial" w:hAnsi="Arial" w:cs="Arial"/>
          <w:spacing w:val="-2"/>
          <w:lang w:val="en-US"/>
        </w:rPr>
        <w:t>a</w:t>
      </w:r>
      <w:r w:rsidRPr="00FE2A3F">
        <w:rPr>
          <w:rFonts w:ascii="Arial" w:hAnsi="Arial" w:cs="Arial"/>
          <w:spacing w:val="1"/>
          <w:lang w:val="en-US"/>
        </w:rPr>
        <w:t>n</w:t>
      </w:r>
      <w:r w:rsidRPr="00FE2A3F">
        <w:rPr>
          <w:rFonts w:ascii="Arial" w:hAnsi="Arial" w:cs="Arial"/>
          <w:spacing w:val="-3"/>
          <w:lang w:val="en-US"/>
        </w:rPr>
        <w:t>d</w:t>
      </w:r>
      <w:r w:rsidRPr="00FE2A3F">
        <w:rPr>
          <w:rFonts w:ascii="Arial" w:hAnsi="Arial" w:cs="Arial"/>
          <w:spacing w:val="-1"/>
          <w:lang w:val="en-US"/>
        </w:rPr>
        <w:t>/or</w:t>
      </w:r>
    </w:p>
    <w:p w:rsidR="00A305E7" w:rsidRPr="00FE2A3F" w:rsidRDefault="00A305E7" w:rsidP="0085462A">
      <w:pPr>
        <w:pStyle w:val="BodyText"/>
        <w:numPr>
          <w:ilvl w:val="2"/>
          <w:numId w:val="2"/>
        </w:numPr>
        <w:spacing w:line="266" w:lineRule="exact"/>
        <w:ind w:left="1560" w:right="168" w:hanging="851"/>
        <w:jc w:val="both"/>
        <w:rPr>
          <w:rFonts w:ascii="Arial" w:hAnsi="Arial" w:cs="Arial"/>
          <w:lang w:val="en-US"/>
        </w:rPr>
      </w:pPr>
      <w:proofErr w:type="gramStart"/>
      <w:r w:rsidRPr="00FE2A3F">
        <w:rPr>
          <w:rFonts w:ascii="Arial" w:hAnsi="Arial" w:cs="Arial"/>
          <w:lang w:val="en-US"/>
        </w:rPr>
        <w:t>end</w:t>
      </w:r>
      <w:proofErr w:type="gramEnd"/>
      <w:r w:rsidRPr="00FE2A3F">
        <w:rPr>
          <w:rFonts w:ascii="Arial" w:hAnsi="Arial" w:cs="Arial"/>
          <w:spacing w:val="-15"/>
          <w:lang w:val="en-US"/>
        </w:rPr>
        <w:t xml:space="preserve"> </w:t>
      </w:r>
      <w:r w:rsidRPr="00FE2A3F">
        <w:rPr>
          <w:rFonts w:ascii="Arial" w:hAnsi="Arial" w:cs="Arial"/>
          <w:spacing w:val="1"/>
          <w:lang w:val="en-US"/>
        </w:rPr>
        <w:t>t</w:t>
      </w:r>
      <w:r w:rsidRPr="00FE2A3F">
        <w:rPr>
          <w:rFonts w:ascii="Arial" w:hAnsi="Arial" w:cs="Arial"/>
          <w:spacing w:val="-3"/>
          <w:lang w:val="en-US"/>
        </w:rPr>
        <w:t>hi</w:t>
      </w:r>
      <w:r w:rsidRPr="00FE2A3F">
        <w:rPr>
          <w:rFonts w:ascii="Arial" w:hAnsi="Arial" w:cs="Arial"/>
          <w:lang w:val="en-US"/>
        </w:rPr>
        <w:t>s</w:t>
      </w:r>
      <w:r w:rsidRPr="00FE2A3F">
        <w:rPr>
          <w:rFonts w:ascii="Arial" w:hAnsi="Arial" w:cs="Arial"/>
          <w:spacing w:val="-13"/>
          <w:lang w:val="en-US"/>
        </w:rPr>
        <w:t xml:space="preserve"> </w:t>
      </w:r>
      <w:r w:rsidRPr="00FE2A3F">
        <w:rPr>
          <w:rFonts w:ascii="Arial" w:hAnsi="Arial" w:cs="Arial"/>
          <w:spacing w:val="-2"/>
          <w:lang w:val="en-US"/>
        </w:rPr>
        <w:t>a</w:t>
      </w:r>
      <w:r w:rsidRPr="00FE2A3F">
        <w:rPr>
          <w:rFonts w:ascii="Arial" w:hAnsi="Arial" w:cs="Arial"/>
          <w:spacing w:val="2"/>
          <w:lang w:val="en-US"/>
        </w:rPr>
        <w:t>g</w:t>
      </w:r>
      <w:r w:rsidRPr="00FE2A3F">
        <w:rPr>
          <w:rFonts w:ascii="Arial" w:hAnsi="Arial" w:cs="Arial"/>
          <w:spacing w:val="-2"/>
          <w:lang w:val="en-US"/>
        </w:rPr>
        <w:t>r</w:t>
      </w:r>
      <w:r w:rsidRPr="00FE2A3F">
        <w:rPr>
          <w:rFonts w:ascii="Arial" w:hAnsi="Arial" w:cs="Arial"/>
          <w:spacing w:val="-1"/>
          <w:lang w:val="en-US"/>
        </w:rPr>
        <w:t>e</w:t>
      </w:r>
      <w:r w:rsidRPr="00FE2A3F">
        <w:rPr>
          <w:rFonts w:ascii="Arial" w:hAnsi="Arial" w:cs="Arial"/>
          <w:lang w:val="en-US"/>
        </w:rPr>
        <w:t>ement</w:t>
      </w:r>
      <w:r w:rsidRPr="00FE2A3F">
        <w:rPr>
          <w:rFonts w:ascii="Arial" w:hAnsi="Arial" w:cs="Arial"/>
          <w:spacing w:val="-14"/>
          <w:lang w:val="en-US"/>
        </w:rPr>
        <w:t xml:space="preserve"> </w:t>
      </w:r>
      <w:r w:rsidRPr="00FE2A3F">
        <w:rPr>
          <w:rFonts w:ascii="Arial" w:hAnsi="Arial" w:cs="Arial"/>
          <w:lang w:val="en-US"/>
        </w:rPr>
        <w:t>i</w:t>
      </w:r>
      <w:r w:rsidRPr="00FE2A3F">
        <w:rPr>
          <w:rFonts w:ascii="Arial" w:hAnsi="Arial" w:cs="Arial"/>
          <w:spacing w:val="-3"/>
          <w:lang w:val="en-US"/>
        </w:rPr>
        <w:t>mm</w:t>
      </w:r>
      <w:r w:rsidRPr="00FE2A3F">
        <w:rPr>
          <w:rFonts w:ascii="Arial" w:hAnsi="Arial" w:cs="Arial"/>
          <w:spacing w:val="1"/>
          <w:lang w:val="en-US"/>
        </w:rPr>
        <w:t>e</w:t>
      </w:r>
      <w:r w:rsidRPr="00FE2A3F">
        <w:rPr>
          <w:rFonts w:ascii="Arial" w:hAnsi="Arial" w:cs="Arial"/>
          <w:lang w:val="en-US"/>
        </w:rPr>
        <w:t>d</w:t>
      </w:r>
      <w:r w:rsidRPr="00FE2A3F">
        <w:rPr>
          <w:rFonts w:ascii="Arial" w:hAnsi="Arial" w:cs="Arial"/>
          <w:spacing w:val="-3"/>
          <w:lang w:val="en-US"/>
        </w:rPr>
        <w:t>i</w:t>
      </w:r>
      <w:r w:rsidRPr="00FE2A3F">
        <w:rPr>
          <w:rFonts w:ascii="Arial" w:hAnsi="Arial" w:cs="Arial"/>
          <w:spacing w:val="-2"/>
          <w:lang w:val="en-US"/>
        </w:rPr>
        <w:t>a</w:t>
      </w:r>
      <w:r w:rsidRPr="00FE2A3F">
        <w:rPr>
          <w:rFonts w:ascii="Arial" w:hAnsi="Arial" w:cs="Arial"/>
          <w:spacing w:val="-1"/>
          <w:lang w:val="en-US"/>
        </w:rPr>
        <w:t>t</w:t>
      </w:r>
      <w:r w:rsidRPr="00FE2A3F">
        <w:rPr>
          <w:rFonts w:ascii="Arial" w:hAnsi="Arial" w:cs="Arial"/>
          <w:spacing w:val="2"/>
          <w:lang w:val="en-US"/>
        </w:rPr>
        <w:t>e</w:t>
      </w:r>
      <w:r w:rsidRPr="00FE2A3F">
        <w:rPr>
          <w:rFonts w:ascii="Arial" w:hAnsi="Arial" w:cs="Arial"/>
          <w:spacing w:val="-3"/>
          <w:lang w:val="en-US"/>
        </w:rPr>
        <w:t>l</w:t>
      </w:r>
      <w:r w:rsidRPr="00FE2A3F">
        <w:rPr>
          <w:rFonts w:ascii="Arial" w:hAnsi="Arial" w:cs="Arial"/>
          <w:lang w:val="en-US"/>
        </w:rPr>
        <w:t>y</w:t>
      </w:r>
      <w:ins w:id="112" w:author="Will Hutchinson" w:date="2016-08-25T15:54:00Z">
        <w:r w:rsidR="0085462A">
          <w:rPr>
            <w:rFonts w:ascii="Arial" w:hAnsi="Arial" w:cs="Arial"/>
            <w:lang w:val="en-US"/>
          </w:rPr>
          <w:t>.</w:t>
        </w:r>
      </w:ins>
    </w:p>
    <w:p w:rsidR="00782CAA" w:rsidRPr="00A305E7" w:rsidRDefault="00782CAA" w:rsidP="00A305E7">
      <w:pPr>
        <w:pStyle w:val="BodyText"/>
        <w:spacing w:line="268" w:lineRule="exact"/>
        <w:ind w:left="0" w:right="159" w:firstLine="0"/>
        <w:jc w:val="both"/>
        <w:rPr>
          <w:rFonts w:ascii="Arial" w:hAnsi="Arial" w:cs="Arial"/>
        </w:rPr>
      </w:pPr>
    </w:p>
    <w:p w:rsidR="004B55BF" w:rsidRPr="00D62575" w:rsidRDefault="00CB4CB4" w:rsidP="00A305E7">
      <w:pPr>
        <w:pStyle w:val="ListParagraph"/>
        <w:numPr>
          <w:ilvl w:val="0"/>
          <w:numId w:val="2"/>
        </w:numPr>
        <w:spacing w:after="0"/>
        <w:jc w:val="both"/>
        <w:rPr>
          <w:rFonts w:ascii="Arial" w:hAnsi="Arial" w:cs="Arial"/>
          <w:b/>
        </w:rPr>
      </w:pPr>
      <w:r w:rsidRPr="00D62575">
        <w:rPr>
          <w:rFonts w:ascii="Arial" w:hAnsi="Arial" w:cs="Arial"/>
          <w:b/>
        </w:rPr>
        <w:t>GENERAL</w:t>
      </w:r>
    </w:p>
    <w:p w:rsidR="00A03C9C" w:rsidRPr="00D62575" w:rsidRDefault="00A03C9C" w:rsidP="00A305E7">
      <w:pPr>
        <w:pStyle w:val="ListParagraph"/>
        <w:numPr>
          <w:ilvl w:val="1"/>
          <w:numId w:val="31"/>
        </w:numPr>
        <w:spacing w:after="0"/>
        <w:jc w:val="both"/>
        <w:rPr>
          <w:rFonts w:ascii="Arial" w:hAnsi="Arial" w:cs="Arial"/>
        </w:rPr>
      </w:pPr>
      <w:r w:rsidRPr="00D62575">
        <w:rPr>
          <w:rFonts w:ascii="Arial" w:hAnsi="Arial" w:cs="Arial"/>
        </w:rPr>
        <w:t>No variation of this Agreement will be valid unless it is in writing and signed by or on behalf of both parties</w:t>
      </w:r>
      <w:r w:rsidR="00B31238" w:rsidRPr="00D62575">
        <w:rPr>
          <w:rFonts w:ascii="Arial" w:hAnsi="Arial" w:cs="Arial"/>
        </w:rPr>
        <w:t>.</w:t>
      </w:r>
    </w:p>
    <w:p w:rsidR="00A03C9C" w:rsidRPr="00D62575" w:rsidRDefault="00A03C9C" w:rsidP="00A305E7">
      <w:pPr>
        <w:pStyle w:val="ListParagraph"/>
        <w:numPr>
          <w:ilvl w:val="1"/>
          <w:numId w:val="31"/>
        </w:numPr>
        <w:spacing w:after="0"/>
        <w:jc w:val="both"/>
        <w:rPr>
          <w:rFonts w:ascii="Arial" w:hAnsi="Arial" w:cs="Arial"/>
        </w:rPr>
      </w:pPr>
      <w:r w:rsidRPr="00D62575">
        <w:rPr>
          <w:rFonts w:ascii="Arial" w:hAnsi="Arial" w:cs="Arial"/>
        </w:rPr>
        <w:t xml:space="preserve">This agreement supersedes and extinguishes any prior agreements, representations, warranties and arrangements </w:t>
      </w:r>
      <w:r w:rsidR="00A17355" w:rsidRPr="00D62575">
        <w:rPr>
          <w:rFonts w:ascii="Arial" w:hAnsi="Arial" w:cs="Arial"/>
        </w:rPr>
        <w:t>relating to the residencies</w:t>
      </w:r>
      <w:r w:rsidR="000F46BC" w:rsidRPr="00D62575">
        <w:rPr>
          <w:rFonts w:ascii="Arial" w:hAnsi="Arial" w:cs="Arial"/>
        </w:rPr>
        <w:t>/minute of listening</w:t>
      </w:r>
      <w:ins w:id="113" w:author="Will Hutchinson" w:date="2016-08-25T15:54:00Z">
        <w:r w:rsidR="0085462A">
          <w:rPr>
            <w:rFonts w:ascii="Arial" w:hAnsi="Arial" w:cs="Arial"/>
          </w:rPr>
          <w:t>.</w:t>
        </w:r>
      </w:ins>
    </w:p>
    <w:p w:rsidR="004B55BF" w:rsidRPr="003C2726" w:rsidRDefault="004B55BF" w:rsidP="00A305E7">
      <w:pPr>
        <w:pStyle w:val="ListParagraph"/>
        <w:numPr>
          <w:ilvl w:val="1"/>
          <w:numId w:val="31"/>
        </w:numPr>
        <w:spacing w:after="0"/>
        <w:jc w:val="both"/>
        <w:rPr>
          <w:rFonts w:ascii="Arial" w:hAnsi="Arial" w:cs="Arial"/>
          <w:b/>
        </w:rPr>
      </w:pPr>
      <w:r w:rsidRPr="00D62575">
        <w:rPr>
          <w:rFonts w:ascii="Arial" w:hAnsi="Arial" w:cs="Arial"/>
        </w:rPr>
        <w:t>Nothing in this Agreement is intended to establish any partnership or joint venture</w:t>
      </w:r>
      <w:r w:rsidR="002C7737" w:rsidRPr="003C2726">
        <w:rPr>
          <w:rFonts w:ascii="Arial" w:hAnsi="Arial" w:cs="Arial"/>
        </w:rPr>
        <w:t xml:space="preserve"> or merger</w:t>
      </w:r>
      <w:r w:rsidRPr="003C2726">
        <w:rPr>
          <w:rFonts w:ascii="Arial" w:hAnsi="Arial" w:cs="Arial"/>
        </w:rPr>
        <w:t xml:space="preserve"> between the parties or make either party the agent of other or enter into any commitment for the other, except as expressly provided in this Agreement</w:t>
      </w:r>
      <w:r w:rsidR="00B31238" w:rsidRPr="003C2726">
        <w:rPr>
          <w:rFonts w:ascii="Arial" w:hAnsi="Arial" w:cs="Arial"/>
        </w:rPr>
        <w:t>.</w:t>
      </w:r>
    </w:p>
    <w:p w:rsidR="004B55BF" w:rsidRPr="003C2726" w:rsidRDefault="004B55BF" w:rsidP="00A305E7">
      <w:pPr>
        <w:pStyle w:val="ListParagraph"/>
        <w:numPr>
          <w:ilvl w:val="1"/>
          <w:numId w:val="31"/>
        </w:numPr>
        <w:spacing w:after="0"/>
        <w:jc w:val="both"/>
        <w:rPr>
          <w:rFonts w:ascii="Arial" w:hAnsi="Arial" w:cs="Arial"/>
          <w:b/>
        </w:rPr>
      </w:pPr>
      <w:r w:rsidRPr="003C2726">
        <w:rPr>
          <w:rFonts w:ascii="Arial" w:hAnsi="Arial" w:cs="Arial"/>
        </w:rPr>
        <w:t>Except as provided in this Agreement and the Terms of Use, no person shall have any rights under the Contract (Rights of Third Parties) Act 1999</w:t>
      </w:r>
      <w:ins w:id="114" w:author="Will Hutchinson" w:date="2016-08-25T15:54:00Z">
        <w:r w:rsidR="0085462A">
          <w:rPr>
            <w:rFonts w:ascii="Arial" w:hAnsi="Arial" w:cs="Arial"/>
          </w:rPr>
          <w:t>.</w:t>
        </w:r>
      </w:ins>
    </w:p>
    <w:p w:rsidR="00452A23" w:rsidRPr="00FE2A3F" w:rsidRDefault="00452A23" w:rsidP="00A305E7">
      <w:pPr>
        <w:pStyle w:val="ListParagraph"/>
        <w:numPr>
          <w:ilvl w:val="1"/>
          <w:numId w:val="31"/>
        </w:numPr>
        <w:spacing w:after="0"/>
        <w:jc w:val="both"/>
        <w:rPr>
          <w:rFonts w:ascii="Arial" w:hAnsi="Arial" w:cs="Arial"/>
        </w:rPr>
      </w:pPr>
      <w:r w:rsidRPr="00FE2A3F">
        <w:rPr>
          <w:rFonts w:ascii="Arial" w:hAnsi="Arial" w:cs="Arial"/>
        </w:rPr>
        <w:t>This agreement and any dispute or claim arising out of or in connection with it or its subject matter or formation (including non-contractual disputes or claims) shall be governed by and construed in accordance with the law of England and Wales.  In the event that any dispute cannot be resolved between the Parties, each party irrevocably agrees that the courts of England and Wales shall have exclusive jurisdiction to settle any dispute or claim arising out of or in connection with this agreement or its subject matter or formation.</w:t>
      </w:r>
    </w:p>
    <w:p w:rsidR="004B55BF" w:rsidRPr="00FE2A3F" w:rsidRDefault="004B55BF" w:rsidP="00A305E7">
      <w:pPr>
        <w:spacing w:after="0"/>
        <w:jc w:val="both"/>
        <w:rPr>
          <w:rFonts w:ascii="Arial" w:hAnsi="Arial" w:cs="Arial"/>
          <w:b/>
        </w:rPr>
      </w:pPr>
    </w:p>
    <w:p w:rsidR="004B55BF" w:rsidRPr="003C2726" w:rsidRDefault="004B55BF" w:rsidP="00A305E7">
      <w:pPr>
        <w:jc w:val="both"/>
        <w:rPr>
          <w:rFonts w:ascii="Arial" w:hAnsi="Arial" w:cs="Arial"/>
        </w:rPr>
      </w:pPr>
    </w:p>
    <w:p w:rsidR="00F8335E" w:rsidRPr="003C2726" w:rsidRDefault="004B55BF" w:rsidP="00A305E7">
      <w:pPr>
        <w:jc w:val="both"/>
        <w:rPr>
          <w:rFonts w:ascii="Arial" w:hAnsi="Arial" w:cs="Arial"/>
        </w:rPr>
      </w:pPr>
      <w:r w:rsidRPr="003C2726">
        <w:rPr>
          <w:rFonts w:ascii="Arial" w:hAnsi="Arial" w:cs="Arial"/>
        </w:rPr>
        <w:t>This Agreement has been entered into on the dat</w:t>
      </w:r>
      <w:r w:rsidR="00F8335E" w:rsidRPr="003C2726">
        <w:rPr>
          <w:rFonts w:ascii="Arial" w:hAnsi="Arial" w:cs="Arial"/>
        </w:rPr>
        <w:t>e stated at the beginning of it.</w:t>
      </w:r>
    </w:p>
    <w:p w:rsidR="00F8335E" w:rsidRPr="003C2726" w:rsidRDefault="00F8335E" w:rsidP="00A305E7">
      <w:pPr>
        <w:jc w:val="both"/>
        <w:rPr>
          <w:rFonts w:ascii="Arial" w:hAnsi="Arial" w:cs="Arial"/>
        </w:rPr>
      </w:pPr>
    </w:p>
    <w:p w:rsidR="004B55BF" w:rsidRPr="003C2726" w:rsidRDefault="004B55BF" w:rsidP="00A305E7">
      <w:pPr>
        <w:jc w:val="both"/>
        <w:rPr>
          <w:rFonts w:ascii="Arial" w:hAnsi="Arial" w:cs="Arial"/>
        </w:rPr>
      </w:pPr>
      <w:r w:rsidRPr="003C2726">
        <w:rPr>
          <w:rFonts w:ascii="Arial" w:hAnsi="Arial" w:cs="Arial"/>
        </w:rPr>
        <w:t>Signed by [NAME]</w:t>
      </w:r>
    </w:p>
    <w:p w:rsidR="004B55BF" w:rsidRPr="003C2726" w:rsidRDefault="004B55BF" w:rsidP="00A305E7">
      <w:pPr>
        <w:jc w:val="both"/>
        <w:rPr>
          <w:rFonts w:ascii="Arial" w:hAnsi="Arial" w:cs="Arial"/>
        </w:rPr>
      </w:pPr>
      <w:proofErr w:type="gramStart"/>
      <w:r w:rsidRPr="003C2726">
        <w:rPr>
          <w:rFonts w:ascii="Arial" w:hAnsi="Arial" w:cs="Arial"/>
        </w:rPr>
        <w:t>for</w:t>
      </w:r>
      <w:proofErr w:type="gramEnd"/>
      <w:r w:rsidRPr="003C2726">
        <w:rPr>
          <w:rFonts w:ascii="Arial" w:hAnsi="Arial" w:cs="Arial"/>
        </w:rPr>
        <w:t xml:space="preserve"> and on behalf of [The Foundation].......................................</w:t>
      </w:r>
    </w:p>
    <w:p w:rsidR="004B55BF" w:rsidRPr="008D473A" w:rsidRDefault="004B55BF" w:rsidP="00A305E7">
      <w:pPr>
        <w:jc w:val="both"/>
        <w:rPr>
          <w:rFonts w:ascii="Arial" w:hAnsi="Arial" w:cs="Arial"/>
        </w:rPr>
      </w:pPr>
      <w:r w:rsidRPr="008D473A">
        <w:rPr>
          <w:rFonts w:ascii="Arial" w:hAnsi="Arial" w:cs="Arial"/>
        </w:rPr>
        <w:lastRenderedPageBreak/>
        <w:t>[Director/Other Authorised Signatory]</w:t>
      </w:r>
    </w:p>
    <w:p w:rsidR="004B55BF" w:rsidRPr="008D473A" w:rsidRDefault="004B55BF" w:rsidP="00A305E7">
      <w:pPr>
        <w:jc w:val="both"/>
        <w:rPr>
          <w:rFonts w:ascii="Arial" w:hAnsi="Arial" w:cs="Arial"/>
        </w:rPr>
      </w:pPr>
    </w:p>
    <w:p w:rsidR="004B55BF" w:rsidRPr="00A17355" w:rsidRDefault="004B55BF" w:rsidP="00A305E7">
      <w:pPr>
        <w:jc w:val="both"/>
        <w:rPr>
          <w:rFonts w:ascii="Arial" w:hAnsi="Arial" w:cs="Arial"/>
        </w:rPr>
      </w:pPr>
      <w:r w:rsidRPr="00A17355">
        <w:rPr>
          <w:rFonts w:ascii="Arial" w:hAnsi="Arial" w:cs="Arial"/>
        </w:rPr>
        <w:t>Signed by [NAME]</w:t>
      </w:r>
    </w:p>
    <w:p w:rsidR="004B55BF" w:rsidRPr="00FE2A3F" w:rsidRDefault="004B55BF" w:rsidP="00A305E7">
      <w:pPr>
        <w:jc w:val="both"/>
        <w:rPr>
          <w:rFonts w:ascii="Arial" w:hAnsi="Arial" w:cs="Arial"/>
        </w:rPr>
      </w:pPr>
      <w:proofErr w:type="gramStart"/>
      <w:r w:rsidRPr="00FE2A3F">
        <w:rPr>
          <w:rFonts w:ascii="Arial" w:hAnsi="Arial" w:cs="Arial"/>
        </w:rPr>
        <w:t>for</w:t>
      </w:r>
      <w:proofErr w:type="gramEnd"/>
      <w:r w:rsidRPr="00FE2A3F">
        <w:rPr>
          <w:rFonts w:ascii="Arial" w:hAnsi="Arial" w:cs="Arial"/>
        </w:rPr>
        <w:t xml:space="preserve"> and on behalf of </w:t>
      </w:r>
      <w:r w:rsidR="004F4681" w:rsidRPr="00FE2A3F">
        <w:rPr>
          <w:rFonts w:ascii="Arial" w:hAnsi="Arial" w:cs="Arial"/>
        </w:rPr>
        <w:t>HULL UK CITY OF CULTURE 2017 LTD</w:t>
      </w:r>
    </w:p>
    <w:p w:rsidR="004B55BF" w:rsidRPr="00FE2A3F" w:rsidRDefault="004B55BF" w:rsidP="00A305E7">
      <w:pPr>
        <w:jc w:val="both"/>
        <w:rPr>
          <w:rFonts w:ascii="Arial" w:hAnsi="Arial" w:cs="Arial"/>
        </w:rPr>
      </w:pPr>
      <w:r w:rsidRPr="00FE2A3F">
        <w:rPr>
          <w:rFonts w:ascii="Arial" w:hAnsi="Arial" w:cs="Arial"/>
        </w:rPr>
        <w:tab/>
        <w:t>.......................................</w:t>
      </w:r>
    </w:p>
    <w:p w:rsidR="00F8335E" w:rsidRPr="00FE2A3F" w:rsidRDefault="004B55BF" w:rsidP="00A305E7">
      <w:pPr>
        <w:jc w:val="both"/>
        <w:rPr>
          <w:rFonts w:ascii="Arial" w:hAnsi="Arial" w:cs="Arial"/>
        </w:rPr>
      </w:pPr>
      <w:r w:rsidRPr="00FE2A3F">
        <w:rPr>
          <w:rFonts w:ascii="Arial" w:hAnsi="Arial" w:cs="Arial"/>
        </w:rPr>
        <w:t>[Director/Other Authorised Signatory]</w:t>
      </w:r>
    </w:p>
    <w:p w:rsidR="00F8335E" w:rsidRPr="00FE2A3F" w:rsidRDefault="00F8335E" w:rsidP="00A305E7">
      <w:pPr>
        <w:jc w:val="both"/>
        <w:rPr>
          <w:rFonts w:ascii="Arial" w:hAnsi="Arial" w:cs="Arial"/>
        </w:rPr>
      </w:pPr>
    </w:p>
    <w:p w:rsidR="00F8335E" w:rsidRPr="00FE2A3F" w:rsidRDefault="00F8335E" w:rsidP="00A305E7">
      <w:pPr>
        <w:jc w:val="both"/>
        <w:rPr>
          <w:rFonts w:ascii="Arial" w:hAnsi="Arial" w:cs="Arial"/>
        </w:rPr>
      </w:pPr>
    </w:p>
    <w:p w:rsidR="003A4AFB" w:rsidRPr="00FE2A3F" w:rsidRDefault="00F51204" w:rsidP="00A305E7">
      <w:pPr>
        <w:pStyle w:val="Heading1"/>
        <w:jc w:val="both"/>
        <w:rPr>
          <w:rFonts w:ascii="Arial" w:eastAsiaTheme="minorHAnsi" w:hAnsi="Arial"/>
          <w:sz w:val="22"/>
          <w:szCs w:val="22"/>
        </w:rPr>
      </w:pPr>
      <w:r w:rsidRPr="00FE2A3F">
        <w:rPr>
          <w:rFonts w:ascii="Arial" w:eastAsiaTheme="minorHAnsi" w:hAnsi="Arial"/>
          <w:sz w:val="22"/>
          <w:szCs w:val="22"/>
        </w:rPr>
        <w:br w:type="page"/>
      </w:r>
      <w:r w:rsidR="003A4AFB" w:rsidRPr="00FE2A3F">
        <w:rPr>
          <w:rFonts w:ascii="Arial" w:eastAsiaTheme="minorHAnsi" w:hAnsi="Arial"/>
          <w:sz w:val="22"/>
          <w:szCs w:val="22"/>
        </w:rPr>
        <w:lastRenderedPageBreak/>
        <w:t>SCHEDULE 1</w:t>
      </w:r>
    </w:p>
    <w:p w:rsidR="00A24B7D" w:rsidRDefault="00A17355" w:rsidP="00A305E7">
      <w:pPr>
        <w:pStyle w:val="Number1"/>
        <w:jc w:val="both"/>
        <w:rPr>
          <w:ins w:id="115" w:author="Will Hutchinson" w:date="2016-08-25T15:36:00Z"/>
          <w:sz w:val="22"/>
          <w:szCs w:val="22"/>
        </w:rPr>
      </w:pPr>
      <w:r>
        <w:rPr>
          <w:sz w:val="22"/>
          <w:szCs w:val="22"/>
        </w:rPr>
        <w:t>DELIVERABLES</w:t>
      </w:r>
    </w:p>
    <w:p w:rsidR="00F8335E" w:rsidRPr="003C2726" w:rsidRDefault="00F8335E" w:rsidP="00A305E7">
      <w:pPr>
        <w:pStyle w:val="Number1"/>
        <w:jc w:val="both"/>
        <w:rPr>
          <w:sz w:val="22"/>
          <w:szCs w:val="22"/>
        </w:rPr>
      </w:pPr>
      <w:r w:rsidRPr="003C2726">
        <w:rPr>
          <w:sz w:val="22"/>
          <w:szCs w:val="22"/>
        </w:rPr>
        <w:t xml:space="preserve">1. </w:t>
      </w:r>
      <w:r w:rsidRPr="003C2726">
        <w:rPr>
          <w:sz w:val="22"/>
          <w:szCs w:val="22"/>
        </w:rPr>
        <w:tab/>
      </w:r>
      <w:proofErr w:type="gramStart"/>
      <w:r w:rsidRPr="003C2726">
        <w:rPr>
          <w:sz w:val="22"/>
          <w:szCs w:val="22"/>
        </w:rPr>
        <w:t>Relationship  Management</w:t>
      </w:r>
      <w:proofErr w:type="gramEnd"/>
    </w:p>
    <w:p w:rsidR="00F8335E" w:rsidRPr="003C2726" w:rsidRDefault="00F8335E" w:rsidP="00A305E7">
      <w:pPr>
        <w:pStyle w:val="Number1"/>
        <w:jc w:val="both"/>
        <w:rPr>
          <w:sz w:val="22"/>
          <w:szCs w:val="22"/>
        </w:rPr>
      </w:pPr>
      <w:r w:rsidRPr="003C2726">
        <w:rPr>
          <w:sz w:val="22"/>
          <w:szCs w:val="22"/>
        </w:rPr>
        <w:t>Lead contacts:</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Vanessa Reed</w:t>
      </w:r>
      <w:r w:rsidRPr="003C2726">
        <w:rPr>
          <w:rFonts w:ascii="Arial" w:hAnsi="Arial" w:cs="Arial"/>
          <w:color w:val="000000"/>
        </w:rPr>
        <w:t>, Executive Director, PRS</w:t>
      </w:r>
      <w:r w:rsidR="00DF7CAF" w:rsidRPr="003C2726">
        <w:rPr>
          <w:rFonts w:ascii="Arial" w:hAnsi="Arial" w:cs="Arial"/>
          <w:color w:val="000000"/>
        </w:rPr>
        <w:t xml:space="preserve"> for Music Foundation</w:t>
      </w:r>
    </w:p>
    <w:p w:rsidR="00F8335E" w:rsidRPr="00FE2A3F" w:rsidRDefault="00F8335E" w:rsidP="00A305E7">
      <w:pPr>
        <w:spacing w:after="0" w:line="240" w:lineRule="auto"/>
        <w:jc w:val="both"/>
        <w:rPr>
          <w:rFonts w:ascii="Arial" w:hAnsi="Arial" w:cs="Arial"/>
        </w:rPr>
      </w:pPr>
      <w:r w:rsidRPr="003C2726">
        <w:rPr>
          <w:rFonts w:ascii="Arial" w:hAnsi="Arial" w:cs="Arial"/>
          <w:color w:val="000000"/>
        </w:rPr>
        <w:t xml:space="preserve">020 3741 </w:t>
      </w:r>
      <w:proofErr w:type="gramStart"/>
      <w:r w:rsidRPr="003C2726">
        <w:rPr>
          <w:rFonts w:ascii="Arial" w:hAnsi="Arial" w:cs="Arial"/>
          <w:color w:val="000000"/>
        </w:rPr>
        <w:t>474</w:t>
      </w:r>
      <w:r w:rsidR="0026304A" w:rsidRPr="003C2726">
        <w:rPr>
          <w:rFonts w:ascii="Arial" w:hAnsi="Arial" w:cs="Arial"/>
          <w:color w:val="000000"/>
        </w:rPr>
        <w:t>6</w:t>
      </w:r>
      <w:r w:rsidRPr="008D473A">
        <w:rPr>
          <w:rFonts w:ascii="Arial" w:hAnsi="Arial" w:cs="Arial"/>
          <w:color w:val="000000"/>
        </w:rPr>
        <w:t xml:space="preserve">  </w:t>
      </w:r>
      <w:proofErr w:type="gramEnd"/>
      <w:r w:rsidR="00D40F7F">
        <w:fldChar w:fldCharType="begin"/>
      </w:r>
      <w:r w:rsidR="00D40F7F">
        <w:instrText>HYPERLINK "mailto:Vanessa@prsformusicfoundation.com"</w:instrText>
      </w:r>
      <w:r w:rsidR="00D40F7F">
        <w:fldChar w:fldCharType="separate"/>
      </w:r>
      <w:r w:rsidRPr="00FE2A3F">
        <w:rPr>
          <w:rStyle w:val="Hyperlink"/>
          <w:rFonts w:ascii="Arial" w:hAnsi="Arial" w:cs="Arial"/>
        </w:rPr>
        <w:t>Vanessa@prsformusicfoundation.com</w:t>
      </w:r>
      <w:r w:rsidR="00D40F7F">
        <w:fldChar w:fldCharType="end"/>
      </w:r>
      <w:r w:rsidRPr="00FE2A3F">
        <w:rPr>
          <w:rFonts w:ascii="Arial" w:hAnsi="Arial" w:cs="Arial"/>
        </w:rPr>
        <w:t xml:space="preserve"> </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Jenny Harris</w:t>
      </w:r>
      <w:r w:rsidRPr="003C2726">
        <w:rPr>
          <w:rFonts w:ascii="Arial" w:hAnsi="Arial" w:cs="Arial"/>
          <w:color w:val="000000"/>
        </w:rPr>
        <w:t>, Executive Producer of New Music Biennial residencies and Minute of Listening programme</w:t>
      </w:r>
      <w:r w:rsidR="002A76E1" w:rsidRPr="003C2726">
        <w:rPr>
          <w:rFonts w:ascii="Arial" w:hAnsi="Arial" w:cs="Arial"/>
          <w:color w:val="000000"/>
        </w:rPr>
        <w:t>, employed on a freelance basis by PRS for Music Foundation</w:t>
      </w:r>
    </w:p>
    <w:p w:rsidR="00F8335E" w:rsidRPr="00FE2A3F" w:rsidRDefault="00F8335E" w:rsidP="00A305E7">
      <w:pPr>
        <w:spacing w:after="0" w:line="240" w:lineRule="auto"/>
        <w:jc w:val="both"/>
        <w:rPr>
          <w:rFonts w:ascii="Arial" w:hAnsi="Arial" w:cs="Arial"/>
        </w:rPr>
      </w:pPr>
      <w:r w:rsidRPr="003C2726">
        <w:rPr>
          <w:rFonts w:ascii="Arial" w:hAnsi="Arial" w:cs="Arial"/>
        </w:rPr>
        <w:t xml:space="preserve">07505 127631 </w:t>
      </w:r>
      <w:hyperlink r:id="rId9" w:history="1">
        <w:r w:rsidRPr="00FE2A3F">
          <w:rPr>
            <w:rStyle w:val="Hyperlink"/>
            <w:rFonts w:ascii="Arial" w:hAnsi="Arial" w:cs="Arial"/>
          </w:rPr>
          <w:t>jenny@jennyharrisuk.com</w:t>
        </w:r>
      </w:hyperlink>
      <w:r w:rsidRPr="00FE2A3F">
        <w:rPr>
          <w:rFonts w:ascii="Arial" w:hAnsi="Arial" w:cs="Arial"/>
        </w:rPr>
        <w:t xml:space="preserve"> </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Naomi Belshaw</w:t>
      </w:r>
      <w:r w:rsidRPr="003C2726">
        <w:rPr>
          <w:rFonts w:ascii="Arial" w:hAnsi="Arial" w:cs="Arial"/>
          <w:color w:val="000000"/>
        </w:rPr>
        <w:t>, Project Manager, PRS</w:t>
      </w:r>
      <w:r w:rsidR="00DF7CAF" w:rsidRPr="003C2726">
        <w:rPr>
          <w:rFonts w:ascii="Arial" w:hAnsi="Arial" w:cs="Arial"/>
          <w:color w:val="000000"/>
        </w:rPr>
        <w:t xml:space="preserve"> for Music Foundation</w:t>
      </w:r>
    </w:p>
    <w:p w:rsidR="00F8335E" w:rsidRPr="00FE2A3F" w:rsidRDefault="00D40F7F" w:rsidP="00A305E7">
      <w:pPr>
        <w:spacing w:after="0" w:line="240" w:lineRule="auto"/>
        <w:jc w:val="both"/>
        <w:rPr>
          <w:rFonts w:ascii="Arial" w:hAnsi="Arial" w:cs="Arial"/>
          <w:color w:val="000000"/>
        </w:rPr>
      </w:pPr>
      <w:hyperlink r:id="rId10" w:history="1">
        <w:r w:rsidR="00F8335E" w:rsidRPr="00FE2A3F">
          <w:rPr>
            <w:rStyle w:val="Hyperlink"/>
            <w:rFonts w:ascii="Arial" w:hAnsi="Arial" w:cs="Arial"/>
          </w:rPr>
          <w:t>naomi@prsformusicfoundation.com</w:t>
        </w:r>
      </w:hyperlink>
      <w:r w:rsidR="00F8335E" w:rsidRPr="00FE2A3F">
        <w:rPr>
          <w:rFonts w:ascii="Arial" w:hAnsi="Arial" w:cs="Arial"/>
          <w:color w:val="000000"/>
        </w:rPr>
        <w:t xml:space="preserve"> </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Liam McMahon</w:t>
      </w:r>
      <w:r w:rsidRPr="003C2726">
        <w:rPr>
          <w:rFonts w:ascii="Arial" w:hAnsi="Arial" w:cs="Arial"/>
          <w:color w:val="000000"/>
        </w:rPr>
        <w:t>, Communications Manager, PRS</w:t>
      </w:r>
      <w:r w:rsidR="00DF7CAF" w:rsidRPr="003C2726">
        <w:rPr>
          <w:rFonts w:ascii="Arial" w:hAnsi="Arial" w:cs="Arial"/>
          <w:color w:val="000000"/>
        </w:rPr>
        <w:t xml:space="preserve"> for Music Foundation</w:t>
      </w:r>
    </w:p>
    <w:p w:rsidR="00F8335E" w:rsidRPr="00FE2A3F" w:rsidRDefault="00F8335E" w:rsidP="00A305E7">
      <w:pPr>
        <w:spacing w:after="0" w:line="240" w:lineRule="auto"/>
        <w:jc w:val="both"/>
        <w:rPr>
          <w:rFonts w:ascii="Arial" w:hAnsi="Arial" w:cs="Arial"/>
        </w:rPr>
      </w:pPr>
      <w:r w:rsidRPr="003C2726">
        <w:rPr>
          <w:rFonts w:ascii="Arial" w:hAnsi="Arial" w:cs="Arial"/>
          <w:color w:val="000000"/>
        </w:rPr>
        <w:t xml:space="preserve">020 3741 4741 </w:t>
      </w:r>
      <w:hyperlink r:id="rId11" w:history="1">
        <w:r w:rsidRPr="00FE2A3F">
          <w:rPr>
            <w:rStyle w:val="Hyperlink"/>
            <w:rFonts w:ascii="Arial" w:hAnsi="Arial" w:cs="Arial"/>
          </w:rPr>
          <w:t>liam@prsformusicfoundation.com</w:t>
        </w:r>
      </w:hyperlink>
      <w:r w:rsidRPr="00FE2A3F">
        <w:rPr>
          <w:rFonts w:ascii="Arial" w:hAnsi="Arial" w:cs="Arial"/>
        </w:rPr>
        <w:t xml:space="preserve"> </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Sam Hunt</w:t>
      </w:r>
      <w:r w:rsidR="00F24952" w:rsidRPr="003C2726">
        <w:rPr>
          <w:rFonts w:ascii="Arial" w:hAnsi="Arial" w:cs="Arial"/>
          <w:color w:val="000000"/>
        </w:rPr>
        <w:t xml:space="preserve">, </w:t>
      </w:r>
      <w:r w:rsidR="00F24952">
        <w:rPr>
          <w:rFonts w:ascii="Arial" w:hAnsi="Arial" w:cs="Arial"/>
          <w:color w:val="000000"/>
          <w:highlight w:val="yellow"/>
        </w:rPr>
        <w:t>Executive</w:t>
      </w:r>
      <w:r w:rsidR="00812E3C">
        <w:rPr>
          <w:rFonts w:ascii="Arial" w:hAnsi="Arial" w:cs="Arial"/>
          <w:color w:val="000000"/>
          <w:highlight w:val="yellow"/>
        </w:rPr>
        <w:t xml:space="preserve"> Producer</w:t>
      </w:r>
      <w:del w:id="116" w:author="Katie French" w:date="2016-08-15T14:36:00Z">
        <w:r w:rsidR="00812E3C" w:rsidDel="00F24952">
          <w:rPr>
            <w:rFonts w:ascii="Arial" w:hAnsi="Arial" w:cs="Arial"/>
            <w:color w:val="000000"/>
            <w:highlight w:val="yellow"/>
          </w:rPr>
          <w:delText>,</w:delText>
        </w:r>
      </w:del>
      <w:r w:rsidRPr="003C2726">
        <w:rPr>
          <w:rFonts w:ascii="Arial" w:hAnsi="Arial" w:cs="Arial"/>
          <w:color w:val="000000"/>
          <w:highlight w:val="yellow"/>
        </w:rPr>
        <w:t>,</w:t>
      </w:r>
      <w:r w:rsidRPr="003C2726">
        <w:rPr>
          <w:rFonts w:ascii="Arial" w:hAnsi="Arial" w:cs="Arial"/>
          <w:color w:val="000000"/>
        </w:rPr>
        <w:t xml:space="preserve"> Hull UK City of Culture 2017 Ltd</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highlight w:val="yellow"/>
        </w:rPr>
        <w:t>[</w:t>
      </w:r>
      <w:proofErr w:type="gramStart"/>
      <w:r w:rsidRPr="003C2726">
        <w:rPr>
          <w:rFonts w:ascii="Arial" w:hAnsi="Arial" w:cs="Arial"/>
          <w:highlight w:val="yellow"/>
        </w:rPr>
        <w:t>insert</w:t>
      </w:r>
      <w:proofErr w:type="gramEnd"/>
      <w:r w:rsidRPr="003C2726">
        <w:rPr>
          <w:rFonts w:ascii="Arial" w:hAnsi="Arial" w:cs="Arial"/>
          <w:highlight w:val="yellow"/>
        </w:rPr>
        <w:t xml:space="preserve"> phone number]</w:t>
      </w:r>
      <w:r w:rsidRPr="003C2726">
        <w:rPr>
          <w:rFonts w:ascii="Arial" w:hAnsi="Arial" w:cs="Arial"/>
        </w:rPr>
        <w:t xml:space="preserve"> Sam.Hunt@hull2017.co.uk</w:t>
      </w:r>
    </w:p>
    <w:p w:rsidR="00F8335E" w:rsidRPr="008D473A" w:rsidRDefault="00F8335E" w:rsidP="00A305E7">
      <w:pPr>
        <w:spacing w:after="0" w:line="240" w:lineRule="auto"/>
        <w:jc w:val="both"/>
        <w:rPr>
          <w:rFonts w:ascii="Arial" w:hAnsi="Arial" w:cs="Arial"/>
          <w:color w:val="000000"/>
        </w:rPr>
      </w:pPr>
      <w:r w:rsidRPr="003C2726">
        <w:rPr>
          <w:rFonts w:ascii="Arial" w:hAnsi="Arial" w:cs="Arial"/>
          <w:b/>
          <w:color w:val="000000"/>
        </w:rPr>
        <w:t xml:space="preserve">Clare Drury, </w:t>
      </w:r>
      <w:r w:rsidR="00812E3C">
        <w:rPr>
          <w:rFonts w:ascii="Arial" w:hAnsi="Arial" w:cs="Arial"/>
          <w:color w:val="000000"/>
          <w:highlight w:val="yellow"/>
        </w:rPr>
        <w:t>Assistant Producer (Composer Residencies)</w:t>
      </w:r>
      <w:r w:rsidRPr="003C2726">
        <w:rPr>
          <w:rFonts w:ascii="Arial" w:hAnsi="Arial" w:cs="Arial"/>
          <w:color w:val="000000"/>
          <w:highlight w:val="yellow"/>
        </w:rPr>
        <w:t>,</w:t>
      </w:r>
    </w:p>
    <w:p w:rsidR="00F8335E" w:rsidRDefault="00812E3C" w:rsidP="00A305E7">
      <w:pPr>
        <w:spacing w:after="0" w:line="240" w:lineRule="auto"/>
        <w:jc w:val="both"/>
        <w:rPr>
          <w:rFonts w:ascii="Arial" w:hAnsi="Arial" w:cs="Arial"/>
          <w:color w:val="000000"/>
        </w:rPr>
      </w:pPr>
      <w:r>
        <w:rPr>
          <w:rFonts w:ascii="Arial" w:hAnsi="Arial" w:cs="Arial"/>
          <w:color w:val="000000"/>
          <w:highlight w:val="yellow"/>
        </w:rPr>
        <w:t xml:space="preserve">01482 616210 </w:t>
      </w:r>
      <w:hyperlink r:id="rId12" w:history="1">
        <w:r w:rsidRPr="001C2E56">
          <w:rPr>
            <w:rStyle w:val="Hyperlink"/>
            <w:rFonts w:ascii="Arial" w:hAnsi="Arial" w:cs="Arial"/>
            <w:highlight w:val="yellow"/>
          </w:rPr>
          <w:t>clare.drury@hullcc.gov.uk</w:t>
        </w:r>
      </w:hyperlink>
      <w:r>
        <w:rPr>
          <w:rFonts w:ascii="Arial" w:hAnsi="Arial" w:cs="Arial"/>
          <w:color w:val="000000"/>
          <w:highlight w:val="yellow"/>
        </w:rPr>
        <w:t xml:space="preserve"> </w:t>
      </w:r>
    </w:p>
    <w:p w:rsidR="00812E3C" w:rsidRDefault="00812E3C" w:rsidP="00A305E7">
      <w:pPr>
        <w:spacing w:after="0" w:line="240" w:lineRule="auto"/>
        <w:jc w:val="both"/>
        <w:rPr>
          <w:rFonts w:ascii="Arial" w:hAnsi="Arial" w:cs="Arial"/>
          <w:color w:val="000000"/>
        </w:rPr>
      </w:pPr>
      <w:r>
        <w:rPr>
          <w:rFonts w:ascii="Arial" w:hAnsi="Arial" w:cs="Arial"/>
          <w:b/>
          <w:color w:val="000000"/>
        </w:rPr>
        <w:t>Martin Akinson</w:t>
      </w:r>
      <w:r>
        <w:rPr>
          <w:rFonts w:ascii="Arial" w:hAnsi="Arial" w:cs="Arial"/>
          <w:color w:val="000000"/>
        </w:rPr>
        <w:t>, Assistant Producer (NMB Weekend)</w:t>
      </w:r>
    </w:p>
    <w:p w:rsidR="00196253" w:rsidRDefault="00812E3C" w:rsidP="00A305E7">
      <w:pPr>
        <w:spacing w:after="0" w:line="240" w:lineRule="auto"/>
        <w:jc w:val="both"/>
        <w:rPr>
          <w:ins w:id="117" w:author="druryc" w:date="2016-08-25T16:36:00Z"/>
          <w:rFonts w:ascii="Arial" w:hAnsi="Arial" w:cs="Arial"/>
          <w:b/>
          <w:color w:val="000000"/>
        </w:rPr>
      </w:pPr>
      <w:r>
        <w:rPr>
          <w:rFonts w:ascii="Arial" w:hAnsi="Arial" w:cs="Arial"/>
          <w:color w:val="000000"/>
        </w:rPr>
        <w:t xml:space="preserve">Tel, </w:t>
      </w:r>
      <w:r w:rsidR="00D40F7F" w:rsidRPr="00D40F7F">
        <w:rPr>
          <w:color w:val="000000"/>
          <w:rPrChange w:id="118" w:author="Drury Clare" w:date="2016-07-25T11:06:00Z">
            <w:rPr>
              <w:rStyle w:val="Hyperlink"/>
              <w:rFonts w:ascii="Arial" w:hAnsi="Arial" w:cs="Arial"/>
            </w:rPr>
          </w:rPrChange>
        </w:rPr>
        <w:t>martin.arkinson@hull2017.co.uk</w:t>
      </w:r>
      <w:r w:rsidR="00C81410">
        <w:rPr>
          <w:rFonts w:ascii="Arial" w:hAnsi="Arial" w:cs="Arial"/>
          <w:b/>
          <w:color w:val="000000"/>
        </w:rPr>
        <w:t xml:space="preserve"> </w:t>
      </w:r>
    </w:p>
    <w:p w:rsidR="00F8335E" w:rsidRPr="00A17355" w:rsidRDefault="00C81410" w:rsidP="00A305E7">
      <w:pPr>
        <w:spacing w:after="0" w:line="240" w:lineRule="auto"/>
        <w:jc w:val="both"/>
        <w:rPr>
          <w:rFonts w:ascii="Arial" w:hAnsi="Arial" w:cs="Arial"/>
          <w:color w:val="000000"/>
        </w:rPr>
      </w:pPr>
      <w:r>
        <w:rPr>
          <w:rFonts w:ascii="Arial" w:hAnsi="Arial" w:cs="Arial"/>
          <w:b/>
          <w:color w:val="000000"/>
        </w:rPr>
        <w:t>Ben McKnight</w:t>
      </w:r>
      <w:r w:rsidR="00F8335E" w:rsidRPr="00A17355">
        <w:rPr>
          <w:rFonts w:ascii="Arial" w:hAnsi="Arial" w:cs="Arial"/>
          <w:color w:val="000000"/>
        </w:rPr>
        <w:t xml:space="preserve">, </w:t>
      </w:r>
      <w:r w:rsidR="00F8335E" w:rsidRPr="00A17355">
        <w:rPr>
          <w:rFonts w:ascii="Arial" w:hAnsi="Arial" w:cs="Arial"/>
          <w:color w:val="000000"/>
          <w:highlight w:val="yellow"/>
        </w:rPr>
        <w:t>[insert title COMMS person],</w:t>
      </w:r>
      <w:ins w:id="119" w:author="Drury Clare" w:date="2016-07-25T11:06:00Z">
        <w:r>
          <w:rPr>
            <w:rFonts w:ascii="Arial" w:hAnsi="Arial" w:cs="Arial"/>
            <w:color w:val="000000"/>
          </w:rPr>
          <w:t xml:space="preserve">   </w:t>
        </w:r>
        <w:del w:id="120" w:author="Katie French" w:date="2016-08-15T14:36:00Z">
          <w:r w:rsidDel="00F24952">
            <w:rPr>
              <w:rFonts w:ascii="Arial" w:hAnsi="Arial" w:cs="Arial"/>
              <w:color w:val="000000"/>
            </w:rPr>
            <w:delText>???</w:delText>
          </w:r>
        </w:del>
      </w:ins>
    </w:p>
    <w:p w:rsidR="00F8335E" w:rsidRPr="00FE2A3F" w:rsidRDefault="00F8335E" w:rsidP="00A305E7">
      <w:pPr>
        <w:spacing w:after="0" w:line="240" w:lineRule="auto"/>
        <w:jc w:val="both"/>
        <w:rPr>
          <w:rFonts w:ascii="Arial" w:hAnsi="Arial" w:cs="Arial"/>
          <w:color w:val="000000"/>
        </w:rPr>
      </w:pPr>
      <w:r w:rsidRPr="00FE2A3F">
        <w:rPr>
          <w:rFonts w:ascii="Arial" w:hAnsi="Arial" w:cs="Arial"/>
          <w:color w:val="000000"/>
          <w:highlight w:val="yellow"/>
        </w:rPr>
        <w:t>[</w:t>
      </w:r>
      <w:proofErr w:type="gramStart"/>
      <w:r w:rsidRPr="00FE2A3F">
        <w:rPr>
          <w:rFonts w:ascii="Arial" w:hAnsi="Arial" w:cs="Arial"/>
          <w:color w:val="000000"/>
          <w:highlight w:val="yellow"/>
        </w:rPr>
        <w:t>insert</w:t>
      </w:r>
      <w:proofErr w:type="gramEnd"/>
      <w:r w:rsidRPr="00FE2A3F">
        <w:rPr>
          <w:rFonts w:ascii="Arial" w:hAnsi="Arial" w:cs="Arial"/>
          <w:color w:val="000000"/>
          <w:highlight w:val="yellow"/>
        </w:rPr>
        <w:t xml:space="preserve"> phone number], [insert email address]</w:t>
      </w:r>
    </w:p>
    <w:p w:rsidR="00D93D4A" w:rsidRPr="00FE2A3F" w:rsidRDefault="00C81410" w:rsidP="00A305E7">
      <w:pPr>
        <w:spacing w:after="0" w:line="240" w:lineRule="auto"/>
        <w:jc w:val="both"/>
        <w:rPr>
          <w:rFonts w:ascii="Arial" w:hAnsi="Arial" w:cs="Arial"/>
          <w:color w:val="000000"/>
        </w:rPr>
      </w:pPr>
      <w:r>
        <w:rPr>
          <w:rFonts w:ascii="Arial" w:hAnsi="Arial" w:cs="Arial"/>
          <w:color w:val="000000"/>
        </w:rPr>
        <w:t xml:space="preserve">    Ben.Mcknight@hull2017.co.uk</w:t>
      </w:r>
    </w:p>
    <w:p w:rsidR="00D93D4A" w:rsidRPr="00FE2A3F" w:rsidRDefault="00D93D4A" w:rsidP="00A305E7">
      <w:pPr>
        <w:spacing w:after="0" w:line="240" w:lineRule="auto"/>
        <w:jc w:val="both"/>
        <w:rPr>
          <w:rFonts w:ascii="Arial" w:hAnsi="Arial" w:cs="Arial"/>
          <w:color w:val="000000"/>
        </w:rPr>
      </w:pPr>
    </w:p>
    <w:p w:rsidR="00D93D4A" w:rsidRPr="00FE2A3F" w:rsidRDefault="00D93D4A" w:rsidP="00A305E7">
      <w:pPr>
        <w:spacing w:after="0" w:line="240" w:lineRule="auto"/>
        <w:jc w:val="both"/>
        <w:rPr>
          <w:rFonts w:ascii="Arial" w:hAnsi="Arial" w:cs="Arial"/>
          <w:b/>
          <w:color w:val="000000"/>
        </w:rPr>
      </w:pPr>
      <w:r w:rsidRPr="00FE2A3F">
        <w:rPr>
          <w:rFonts w:ascii="Arial" w:hAnsi="Arial" w:cs="Arial"/>
          <w:b/>
          <w:color w:val="000000"/>
        </w:rPr>
        <w:t>2. Ways of Working</w:t>
      </w:r>
    </w:p>
    <w:p w:rsidR="00D93D4A" w:rsidRPr="00FE2A3F" w:rsidRDefault="00D93D4A" w:rsidP="00A305E7">
      <w:pPr>
        <w:spacing w:after="0" w:line="240" w:lineRule="auto"/>
        <w:jc w:val="both"/>
        <w:rPr>
          <w:rFonts w:ascii="Arial" w:hAnsi="Arial" w:cs="Arial"/>
          <w:color w:val="000000"/>
        </w:rPr>
      </w:pPr>
    </w:p>
    <w:p w:rsidR="00F8335E" w:rsidRPr="00FE2A3F" w:rsidRDefault="00F8335E" w:rsidP="00A305E7">
      <w:pPr>
        <w:spacing w:after="0" w:line="240" w:lineRule="auto"/>
        <w:jc w:val="both"/>
        <w:rPr>
          <w:rFonts w:ascii="Arial" w:hAnsi="Arial" w:cs="Arial"/>
        </w:rPr>
      </w:pPr>
      <w:r w:rsidRPr="00FE2A3F">
        <w:rPr>
          <w:rFonts w:ascii="Arial" w:hAnsi="Arial" w:cs="Arial"/>
        </w:rPr>
        <w:t>Hull City of Culture and the Foundation agree to support each other in delivering a successful collaboration specifically through the following activity:</w:t>
      </w:r>
    </w:p>
    <w:p w:rsidR="00F8335E" w:rsidRPr="00FE2A3F" w:rsidRDefault="0021570D"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Project m</w:t>
      </w:r>
      <w:r w:rsidR="00F8335E" w:rsidRPr="00FE2A3F">
        <w:rPr>
          <w:rFonts w:ascii="Arial" w:hAnsi="Arial" w:cs="Arial"/>
        </w:rPr>
        <w:t xml:space="preserve">eetings/conference calls/Skype meetings </w:t>
      </w:r>
      <w:r w:rsidR="00881389" w:rsidRPr="00FE2A3F">
        <w:rPr>
          <w:rFonts w:ascii="Arial" w:hAnsi="Arial" w:cs="Arial"/>
        </w:rPr>
        <w:t xml:space="preserve">regularly and as required </w:t>
      </w:r>
      <w:r w:rsidR="00F8335E" w:rsidRPr="00FE2A3F">
        <w:rPr>
          <w:rFonts w:ascii="Arial" w:hAnsi="Arial" w:cs="Arial"/>
        </w:rPr>
        <w:t>for the duration of this Agreement</w:t>
      </w:r>
      <w:r w:rsidRPr="00FE2A3F">
        <w:rPr>
          <w:rFonts w:ascii="Arial" w:hAnsi="Arial" w:cs="Arial"/>
        </w:rPr>
        <w:t xml:space="preserve"> between the contacts listed above</w:t>
      </w:r>
      <w:r w:rsidR="00F8335E" w:rsidRPr="00FE2A3F">
        <w:rPr>
          <w:rFonts w:ascii="Arial" w:hAnsi="Arial" w:cs="Arial"/>
        </w:rPr>
        <w:t>.</w:t>
      </w:r>
    </w:p>
    <w:p w:rsidR="00D93D4A" w:rsidRPr="00FE2A3F" w:rsidRDefault="00D93D4A"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Joint participation in the NMB steering group meetings to reconvene as of September 2016</w:t>
      </w:r>
    </w:p>
    <w:p w:rsidR="0021570D" w:rsidRPr="00FE2A3F" w:rsidRDefault="0021570D"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Agreeing a communications strategy for all aspects of the project</w:t>
      </w:r>
    </w:p>
    <w:p w:rsidR="0021570D" w:rsidRPr="00FE2A3F" w:rsidRDefault="0021570D"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Agreeing a production plan for the NMB weekend in July 2017 including BBC Radio 3 broadcasts and integration of composer residency outcomes within the NMB programme of new music</w:t>
      </w:r>
    </w:p>
    <w:p w:rsidR="0021570D" w:rsidRPr="00FE2A3F" w:rsidRDefault="00D93D4A"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Joint p</w:t>
      </w:r>
      <w:r w:rsidR="0021570D" w:rsidRPr="00FE2A3F">
        <w:rPr>
          <w:rFonts w:ascii="Arial" w:hAnsi="Arial" w:cs="Arial"/>
        </w:rPr>
        <w:t>articipation in the composer gatherings scheduled for London, Aldeburgh and Hull</w:t>
      </w:r>
    </w:p>
    <w:p w:rsidR="00F8335E" w:rsidRPr="00A17355" w:rsidRDefault="00F8335E"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 xml:space="preserve">Agreeing an evaluation framework and its delivery, as outlined </w:t>
      </w:r>
      <w:r w:rsidR="00650458">
        <w:rPr>
          <w:rFonts w:ascii="Arial" w:hAnsi="Arial" w:cs="Arial"/>
        </w:rPr>
        <w:t>below under “Deliverables”</w:t>
      </w:r>
    </w:p>
    <w:p w:rsidR="004A3871" w:rsidRPr="00345A9E" w:rsidRDefault="004A3871" w:rsidP="00A305E7">
      <w:pPr>
        <w:pStyle w:val="Number1"/>
        <w:jc w:val="both"/>
        <w:rPr>
          <w:sz w:val="22"/>
          <w:szCs w:val="22"/>
        </w:rPr>
      </w:pPr>
    </w:p>
    <w:p w:rsidR="0019064C" w:rsidRPr="00FE2A3F" w:rsidRDefault="00F8335E" w:rsidP="00A305E7">
      <w:pPr>
        <w:pStyle w:val="Number1"/>
        <w:jc w:val="both"/>
        <w:rPr>
          <w:sz w:val="22"/>
          <w:szCs w:val="22"/>
        </w:rPr>
      </w:pPr>
      <w:r w:rsidRPr="00FE2A3F">
        <w:rPr>
          <w:sz w:val="22"/>
          <w:szCs w:val="22"/>
        </w:rPr>
        <w:t>2.</w:t>
      </w:r>
      <w:r w:rsidR="0026304A" w:rsidRPr="00FE2A3F">
        <w:rPr>
          <w:sz w:val="22"/>
          <w:szCs w:val="22"/>
        </w:rPr>
        <w:t xml:space="preserve"> Key deliverables</w:t>
      </w:r>
    </w:p>
    <w:p w:rsidR="004A3871" w:rsidRPr="00FE2A3F" w:rsidRDefault="00DF7CAF" w:rsidP="00A305E7">
      <w:pPr>
        <w:pStyle w:val="Number1"/>
        <w:spacing w:before="0" w:after="0" w:line="240" w:lineRule="auto"/>
        <w:jc w:val="both"/>
        <w:rPr>
          <w:b w:val="0"/>
          <w:sz w:val="22"/>
          <w:szCs w:val="22"/>
        </w:rPr>
      </w:pPr>
      <w:r w:rsidRPr="00FE2A3F">
        <w:rPr>
          <w:b w:val="0"/>
          <w:sz w:val="22"/>
          <w:szCs w:val="22"/>
        </w:rPr>
        <w:t xml:space="preserve">Hull </w:t>
      </w:r>
      <w:r w:rsidR="001145D3" w:rsidRPr="00FE2A3F">
        <w:rPr>
          <w:b w:val="0"/>
          <w:sz w:val="22"/>
          <w:szCs w:val="22"/>
        </w:rPr>
        <w:t xml:space="preserve">City of Culture will </w:t>
      </w:r>
      <w:r w:rsidR="004A3871" w:rsidRPr="00FE2A3F">
        <w:rPr>
          <w:b w:val="0"/>
          <w:sz w:val="22"/>
          <w:szCs w:val="22"/>
        </w:rPr>
        <w:t>be responsible for the delivery of the following activities, which are outlined in more detail below:</w:t>
      </w:r>
    </w:p>
    <w:p w:rsidR="004A3871" w:rsidRPr="00A17355" w:rsidRDefault="004A3871"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Administration &amp; coordination of the </w:t>
      </w:r>
      <w:r w:rsidR="00A42B1E" w:rsidRPr="00FE2A3F">
        <w:rPr>
          <w:b w:val="0"/>
          <w:sz w:val="22"/>
          <w:szCs w:val="22"/>
        </w:rPr>
        <w:t xml:space="preserve">five </w:t>
      </w:r>
      <w:r w:rsidRPr="00FE2A3F">
        <w:rPr>
          <w:b w:val="0"/>
          <w:sz w:val="22"/>
          <w:szCs w:val="22"/>
        </w:rPr>
        <w:t>Composer residencies in co</w:t>
      </w:r>
      <w:r w:rsidR="00881389" w:rsidRPr="00FE2A3F">
        <w:rPr>
          <w:b w:val="0"/>
          <w:sz w:val="22"/>
          <w:szCs w:val="22"/>
        </w:rPr>
        <w:t>nsultation</w:t>
      </w:r>
      <w:r w:rsidRPr="00FE2A3F">
        <w:rPr>
          <w:b w:val="0"/>
          <w:sz w:val="22"/>
          <w:szCs w:val="22"/>
        </w:rPr>
        <w:t xml:space="preserve"> </w:t>
      </w:r>
      <w:proofErr w:type="gramStart"/>
      <w:r w:rsidRPr="00FE2A3F">
        <w:rPr>
          <w:b w:val="0"/>
          <w:sz w:val="22"/>
          <w:szCs w:val="22"/>
        </w:rPr>
        <w:t xml:space="preserve">with </w:t>
      </w:r>
      <w:r w:rsidR="00881389" w:rsidRPr="00FE2A3F">
        <w:rPr>
          <w:b w:val="0"/>
          <w:sz w:val="22"/>
          <w:szCs w:val="22"/>
        </w:rPr>
        <w:t xml:space="preserve"> </w:t>
      </w:r>
      <w:r w:rsidRPr="00FE2A3F">
        <w:rPr>
          <w:b w:val="0"/>
          <w:sz w:val="22"/>
          <w:szCs w:val="22"/>
        </w:rPr>
        <w:t>Producer</w:t>
      </w:r>
      <w:proofErr w:type="gramEnd"/>
      <w:r w:rsidRPr="00FE2A3F">
        <w:rPr>
          <w:b w:val="0"/>
          <w:sz w:val="22"/>
          <w:szCs w:val="22"/>
        </w:rPr>
        <w:t xml:space="preserve"> Jenny Harris</w:t>
      </w:r>
      <w:r w:rsidR="00A17355">
        <w:rPr>
          <w:b w:val="0"/>
          <w:sz w:val="22"/>
          <w:szCs w:val="22"/>
        </w:rPr>
        <w:t>.</w:t>
      </w:r>
    </w:p>
    <w:p w:rsidR="00A42B1E" w:rsidRPr="00FE2A3F" w:rsidRDefault="00A42B1E" w:rsidP="00A305E7">
      <w:pPr>
        <w:pStyle w:val="Number1"/>
        <w:numPr>
          <w:ilvl w:val="0"/>
          <w:numId w:val="48"/>
        </w:numPr>
        <w:spacing w:before="0" w:after="0" w:line="240" w:lineRule="auto"/>
        <w:ind w:left="425" w:hanging="425"/>
        <w:jc w:val="both"/>
        <w:rPr>
          <w:b w:val="0"/>
          <w:sz w:val="22"/>
          <w:szCs w:val="22"/>
        </w:rPr>
      </w:pPr>
      <w:r w:rsidRPr="00A17355">
        <w:rPr>
          <w:b w:val="0"/>
          <w:sz w:val="22"/>
          <w:szCs w:val="22"/>
        </w:rPr>
        <w:t xml:space="preserve">Administration &amp; </w:t>
      </w:r>
      <w:r w:rsidR="00A17355">
        <w:rPr>
          <w:b w:val="0"/>
          <w:sz w:val="22"/>
          <w:szCs w:val="22"/>
        </w:rPr>
        <w:t>c</w:t>
      </w:r>
      <w:r w:rsidRPr="00A17355">
        <w:rPr>
          <w:b w:val="0"/>
          <w:sz w:val="22"/>
          <w:szCs w:val="22"/>
        </w:rPr>
        <w:t xml:space="preserve">o-ordination of the Hull University </w:t>
      </w:r>
      <w:r w:rsidRPr="00BF33F2">
        <w:rPr>
          <w:b w:val="0"/>
          <w:sz w:val="22"/>
          <w:szCs w:val="22"/>
        </w:rPr>
        <w:t xml:space="preserve">student placements and CPD programme with James Redwood </w:t>
      </w:r>
      <w:r w:rsidRPr="00345A9E">
        <w:rPr>
          <w:b w:val="0"/>
          <w:sz w:val="22"/>
          <w:szCs w:val="22"/>
        </w:rPr>
        <w:t>as part of the composer residencies</w:t>
      </w:r>
      <w:r w:rsidR="004013CA" w:rsidRPr="00345A9E">
        <w:rPr>
          <w:b w:val="0"/>
          <w:sz w:val="22"/>
          <w:szCs w:val="22"/>
        </w:rPr>
        <w:t xml:space="preserve">, including legacy event in </w:t>
      </w:r>
      <w:r w:rsidR="004013CA" w:rsidRPr="00FE2A3F">
        <w:rPr>
          <w:b w:val="0"/>
          <w:sz w:val="22"/>
          <w:szCs w:val="22"/>
        </w:rPr>
        <w:t>2018</w:t>
      </w:r>
    </w:p>
    <w:p w:rsidR="004A3871" w:rsidRPr="00FE2A3F" w:rsidRDefault="004A3871"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Production and marketing of the NMB weekend in</w:t>
      </w:r>
      <w:del w:id="121" w:author="Drury Clare" w:date="2016-07-25T11:09:00Z">
        <w:r w:rsidRPr="00FE2A3F" w:rsidDel="00C81410">
          <w:rPr>
            <w:b w:val="0"/>
            <w:sz w:val="22"/>
            <w:szCs w:val="22"/>
          </w:rPr>
          <w:delText xml:space="preserve"> </w:delText>
        </w:r>
      </w:del>
      <w:r w:rsidRPr="00FE2A3F">
        <w:rPr>
          <w:b w:val="0"/>
          <w:sz w:val="22"/>
          <w:szCs w:val="22"/>
        </w:rPr>
        <w:t xml:space="preserve"> Hull in July 2017 in consultation</w:t>
      </w:r>
      <w:r w:rsidR="001145D3" w:rsidRPr="00FE2A3F">
        <w:rPr>
          <w:b w:val="0"/>
          <w:sz w:val="22"/>
          <w:szCs w:val="22"/>
        </w:rPr>
        <w:t xml:space="preserve"> with Naomi Belshaw (</w:t>
      </w:r>
      <w:r w:rsidR="00DF7CAF" w:rsidRPr="00FE2A3F">
        <w:rPr>
          <w:b w:val="0"/>
          <w:sz w:val="22"/>
          <w:szCs w:val="22"/>
        </w:rPr>
        <w:t>the Foundation</w:t>
      </w:r>
      <w:r w:rsidR="001145D3" w:rsidRPr="00FE2A3F">
        <w:rPr>
          <w:b w:val="0"/>
          <w:sz w:val="22"/>
          <w:szCs w:val="22"/>
        </w:rPr>
        <w:t>)</w:t>
      </w:r>
      <w:r w:rsidRPr="00FE2A3F">
        <w:rPr>
          <w:b w:val="0"/>
          <w:sz w:val="22"/>
          <w:szCs w:val="22"/>
        </w:rPr>
        <w:t xml:space="preserve">, and </w:t>
      </w:r>
      <w:r w:rsidR="00DF7CAF" w:rsidRPr="00FE2A3F">
        <w:rPr>
          <w:b w:val="0"/>
          <w:sz w:val="22"/>
          <w:szCs w:val="22"/>
        </w:rPr>
        <w:t xml:space="preserve">the </w:t>
      </w:r>
      <w:r w:rsidR="001145D3" w:rsidRPr="00FE2A3F">
        <w:rPr>
          <w:b w:val="0"/>
          <w:sz w:val="22"/>
          <w:szCs w:val="22"/>
        </w:rPr>
        <w:t>Southbank Centre</w:t>
      </w:r>
      <w:r w:rsidRPr="00FE2A3F">
        <w:rPr>
          <w:b w:val="0"/>
          <w:sz w:val="22"/>
          <w:szCs w:val="22"/>
        </w:rPr>
        <w:t xml:space="preserve"> </w:t>
      </w:r>
    </w:p>
    <w:p w:rsidR="004A3871" w:rsidRPr="00FE2A3F" w:rsidRDefault="004A3871"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lastRenderedPageBreak/>
        <w:t>I</w:t>
      </w:r>
      <w:r w:rsidR="001145D3" w:rsidRPr="00FE2A3F">
        <w:rPr>
          <w:b w:val="0"/>
          <w:sz w:val="22"/>
          <w:szCs w:val="22"/>
        </w:rPr>
        <w:t xml:space="preserve">ntegration of </w:t>
      </w:r>
      <w:r w:rsidR="00C81410">
        <w:rPr>
          <w:b w:val="0"/>
          <w:sz w:val="22"/>
          <w:szCs w:val="22"/>
        </w:rPr>
        <w:t xml:space="preserve">selected material from the </w:t>
      </w:r>
      <w:r w:rsidRPr="00FE2A3F">
        <w:rPr>
          <w:b w:val="0"/>
          <w:sz w:val="22"/>
          <w:szCs w:val="22"/>
        </w:rPr>
        <w:t xml:space="preserve">composer </w:t>
      </w:r>
      <w:r w:rsidR="001145D3" w:rsidRPr="00FE2A3F">
        <w:rPr>
          <w:b w:val="0"/>
          <w:sz w:val="22"/>
          <w:szCs w:val="22"/>
        </w:rPr>
        <w:t xml:space="preserve">residency outputs within the NMB weekend in Hull, </w:t>
      </w:r>
      <w:r w:rsidRPr="00FE2A3F">
        <w:rPr>
          <w:b w:val="0"/>
          <w:sz w:val="22"/>
          <w:szCs w:val="22"/>
        </w:rPr>
        <w:t>in consultation with</w:t>
      </w:r>
      <w:ins w:id="122" w:author="Drury Clare" w:date="2016-07-25T11:09:00Z">
        <w:r w:rsidR="00C81410">
          <w:rPr>
            <w:b w:val="0"/>
            <w:sz w:val="22"/>
            <w:szCs w:val="22"/>
          </w:rPr>
          <w:t xml:space="preserve"> </w:t>
        </w:r>
      </w:ins>
      <w:r w:rsidR="001145D3" w:rsidRPr="00FE2A3F">
        <w:rPr>
          <w:b w:val="0"/>
          <w:sz w:val="22"/>
          <w:szCs w:val="22"/>
        </w:rPr>
        <w:t xml:space="preserve">Jenny Harris and </w:t>
      </w:r>
      <w:r w:rsidRPr="00FE2A3F">
        <w:rPr>
          <w:b w:val="0"/>
          <w:sz w:val="22"/>
          <w:szCs w:val="22"/>
        </w:rPr>
        <w:t>James Redwood</w:t>
      </w:r>
    </w:p>
    <w:p w:rsidR="004A3871" w:rsidRPr="00BF33F2" w:rsidRDefault="000C661E" w:rsidP="00A305E7">
      <w:pPr>
        <w:pStyle w:val="Number1"/>
        <w:numPr>
          <w:ilvl w:val="0"/>
          <w:numId w:val="48"/>
        </w:numPr>
        <w:spacing w:before="0" w:after="0" w:line="240" w:lineRule="auto"/>
        <w:ind w:left="425" w:hanging="425"/>
        <w:jc w:val="both"/>
        <w:rPr>
          <w:b w:val="0"/>
          <w:sz w:val="22"/>
          <w:szCs w:val="22"/>
        </w:rPr>
      </w:pPr>
      <w:r>
        <w:rPr>
          <w:b w:val="0"/>
          <w:sz w:val="22"/>
          <w:szCs w:val="22"/>
        </w:rPr>
        <w:t xml:space="preserve">Hull City of Culture shall ensure that </w:t>
      </w:r>
      <w:r w:rsidR="001145D3" w:rsidRPr="00FE2A3F">
        <w:rPr>
          <w:b w:val="0"/>
          <w:sz w:val="22"/>
          <w:szCs w:val="22"/>
        </w:rPr>
        <w:t xml:space="preserve"> Minute of Listening </w:t>
      </w:r>
      <w:r>
        <w:rPr>
          <w:b w:val="0"/>
          <w:sz w:val="22"/>
          <w:szCs w:val="22"/>
        </w:rPr>
        <w:t>is used by</w:t>
      </w:r>
      <w:r w:rsidR="004A3871" w:rsidRPr="00FE2A3F">
        <w:rPr>
          <w:b w:val="0"/>
          <w:sz w:val="22"/>
          <w:szCs w:val="22"/>
        </w:rPr>
        <w:t xml:space="preserve"> composers and local music leaders involved in NMB residencies</w:t>
      </w:r>
      <w:r>
        <w:rPr>
          <w:b w:val="0"/>
          <w:sz w:val="22"/>
          <w:szCs w:val="22"/>
        </w:rPr>
        <w:t xml:space="preserve"> in accordance with the Terms of Use set by Sound and Music (further details in Schedule 3)</w:t>
      </w:r>
      <w:r w:rsidR="004A3871" w:rsidRPr="00FE2A3F">
        <w:rPr>
          <w:b w:val="0"/>
          <w:sz w:val="22"/>
          <w:szCs w:val="22"/>
        </w:rPr>
        <w:t xml:space="preserve"> </w:t>
      </w:r>
      <w:r w:rsidR="001145D3" w:rsidRPr="00FE2A3F">
        <w:rPr>
          <w:b w:val="0"/>
          <w:sz w:val="22"/>
          <w:szCs w:val="22"/>
        </w:rPr>
        <w:t xml:space="preserve"> </w:t>
      </w:r>
    </w:p>
    <w:p w:rsidR="001145D3" w:rsidRPr="00FE2A3F" w:rsidRDefault="004A3871" w:rsidP="00A305E7">
      <w:pPr>
        <w:pStyle w:val="Number1"/>
        <w:numPr>
          <w:ilvl w:val="0"/>
          <w:numId w:val="48"/>
        </w:numPr>
        <w:spacing w:before="0" w:after="0" w:line="240" w:lineRule="auto"/>
        <w:ind w:left="425" w:hanging="425"/>
        <w:jc w:val="both"/>
        <w:rPr>
          <w:b w:val="0"/>
          <w:sz w:val="22"/>
          <w:szCs w:val="22"/>
        </w:rPr>
      </w:pPr>
      <w:r w:rsidRPr="00345A9E">
        <w:rPr>
          <w:b w:val="0"/>
          <w:sz w:val="22"/>
          <w:szCs w:val="22"/>
        </w:rPr>
        <w:t>Cooperation with Hull University on the evaluation of Minute of Listening in schools and residency settings</w:t>
      </w:r>
      <w:r w:rsidR="001145D3" w:rsidRPr="00FE2A3F">
        <w:rPr>
          <w:b w:val="0"/>
          <w:sz w:val="22"/>
          <w:szCs w:val="22"/>
        </w:rPr>
        <w:t>.</w:t>
      </w:r>
    </w:p>
    <w:p w:rsidR="005635FF" w:rsidRPr="003C2726" w:rsidRDefault="005635FF" w:rsidP="00A305E7">
      <w:pPr>
        <w:pStyle w:val="Number1"/>
        <w:jc w:val="both"/>
        <w:rPr>
          <w:sz w:val="22"/>
          <w:szCs w:val="22"/>
        </w:rPr>
      </w:pPr>
    </w:p>
    <w:p w:rsidR="001145D3" w:rsidRPr="003C2726" w:rsidRDefault="001145D3" w:rsidP="00A305E7">
      <w:pPr>
        <w:pStyle w:val="Number1"/>
        <w:jc w:val="both"/>
        <w:rPr>
          <w:sz w:val="22"/>
          <w:szCs w:val="22"/>
        </w:rPr>
      </w:pPr>
      <w:r w:rsidRPr="003C2726">
        <w:rPr>
          <w:sz w:val="22"/>
          <w:szCs w:val="22"/>
        </w:rPr>
        <w:t>NMB Weekend July 2017</w:t>
      </w:r>
    </w:p>
    <w:p w:rsidR="0026304A" w:rsidRPr="00FE2A3F" w:rsidRDefault="0026304A" w:rsidP="00A305E7">
      <w:pPr>
        <w:pStyle w:val="Number1"/>
        <w:numPr>
          <w:ilvl w:val="0"/>
          <w:numId w:val="50"/>
        </w:numPr>
        <w:spacing w:before="0" w:after="0" w:line="240" w:lineRule="auto"/>
        <w:ind w:left="426" w:hanging="284"/>
        <w:jc w:val="both"/>
        <w:rPr>
          <w:b w:val="0"/>
          <w:sz w:val="22"/>
          <w:szCs w:val="22"/>
        </w:rPr>
      </w:pPr>
      <w:r w:rsidRPr="003C2726">
        <w:rPr>
          <w:b w:val="0"/>
          <w:sz w:val="22"/>
          <w:szCs w:val="22"/>
        </w:rPr>
        <w:t>Hull City of Culture will be responsible for delivery of all actions outlined in the timescale</w:t>
      </w:r>
      <w:r w:rsidR="00B2573F" w:rsidRPr="003C2726">
        <w:rPr>
          <w:b w:val="0"/>
          <w:sz w:val="22"/>
          <w:szCs w:val="22"/>
        </w:rPr>
        <w:t>s</w:t>
      </w:r>
      <w:r w:rsidRPr="003C2726">
        <w:rPr>
          <w:b w:val="0"/>
          <w:sz w:val="22"/>
          <w:szCs w:val="22"/>
        </w:rPr>
        <w:t xml:space="preserve"> included in Schedule 2 and in accordance with the budget attached</w:t>
      </w:r>
      <w:r w:rsidRPr="00FE2A3F">
        <w:rPr>
          <w:b w:val="0"/>
          <w:sz w:val="22"/>
          <w:szCs w:val="22"/>
        </w:rPr>
        <w:t>.</w:t>
      </w:r>
    </w:p>
    <w:p w:rsidR="0019064C" w:rsidRPr="003C2726" w:rsidRDefault="0019064C"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3C2726">
        <w:rPr>
          <w:rFonts w:ascii="Arial" w:hAnsi="Arial" w:cs="Arial"/>
          <w:bCs/>
          <w:color w:val="auto"/>
          <w:sz w:val="22"/>
          <w:szCs w:val="22"/>
          <w:lang w:val="en-GB"/>
        </w:rPr>
        <w:t xml:space="preserve">All </w:t>
      </w:r>
      <w:r w:rsidR="00B2573F" w:rsidRPr="003C2726">
        <w:rPr>
          <w:rFonts w:ascii="Arial" w:hAnsi="Arial" w:cs="Arial"/>
          <w:bCs/>
          <w:color w:val="auto"/>
          <w:sz w:val="22"/>
          <w:szCs w:val="22"/>
          <w:lang w:val="en-GB"/>
        </w:rPr>
        <w:t>NMB</w:t>
      </w:r>
      <w:r w:rsidRPr="003C2726">
        <w:rPr>
          <w:rFonts w:ascii="Arial" w:hAnsi="Arial" w:cs="Arial"/>
          <w:bCs/>
          <w:color w:val="auto"/>
          <w:sz w:val="22"/>
          <w:szCs w:val="22"/>
          <w:lang w:val="en-GB"/>
        </w:rPr>
        <w:t xml:space="preserve"> performances will be free</w:t>
      </w:r>
      <w:r w:rsidR="00B2573F" w:rsidRPr="003C2726">
        <w:rPr>
          <w:rFonts w:ascii="Arial" w:hAnsi="Arial" w:cs="Arial"/>
          <w:bCs/>
          <w:color w:val="auto"/>
          <w:sz w:val="22"/>
          <w:szCs w:val="22"/>
          <w:lang w:val="en-GB"/>
        </w:rPr>
        <w:t>.</w:t>
      </w:r>
    </w:p>
    <w:p w:rsidR="0019064C" w:rsidRPr="008D473A" w:rsidRDefault="0019064C"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3C2726">
        <w:rPr>
          <w:rFonts w:ascii="Arial" w:hAnsi="Arial" w:cs="Arial"/>
          <w:bCs/>
          <w:color w:val="auto"/>
          <w:sz w:val="22"/>
          <w:szCs w:val="22"/>
          <w:lang w:val="en-GB"/>
        </w:rPr>
        <w:t>The pieces will be programmed across a range of different spaces including outdoor spaces to maximise public engagement</w:t>
      </w:r>
      <w:r w:rsidR="00B2573F" w:rsidRPr="003C2726">
        <w:rPr>
          <w:rFonts w:ascii="Arial" w:hAnsi="Arial" w:cs="Arial"/>
          <w:bCs/>
          <w:color w:val="auto"/>
          <w:sz w:val="22"/>
          <w:szCs w:val="22"/>
          <w:lang w:val="en-GB"/>
        </w:rPr>
        <w:t>.</w:t>
      </w:r>
    </w:p>
    <w:p w:rsidR="001145D3" w:rsidRPr="00A17355" w:rsidRDefault="001145D3"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8D473A">
        <w:rPr>
          <w:rFonts w:ascii="Arial" w:hAnsi="Arial" w:cs="Arial"/>
          <w:bCs/>
          <w:color w:val="auto"/>
          <w:sz w:val="22"/>
          <w:szCs w:val="22"/>
          <w:lang w:val="en-GB"/>
        </w:rPr>
        <w:t>Hull City of Culture will be responsible for all marketing of the weekend including appropriate signage, posters, flyers and programmes</w:t>
      </w:r>
      <w:r w:rsidR="00B2573F" w:rsidRPr="00A17355">
        <w:rPr>
          <w:rFonts w:ascii="Arial" w:hAnsi="Arial" w:cs="Arial"/>
          <w:bCs/>
          <w:color w:val="auto"/>
          <w:sz w:val="22"/>
          <w:szCs w:val="22"/>
          <w:lang w:val="en-GB"/>
        </w:rPr>
        <w:t>.</w:t>
      </w:r>
    </w:p>
    <w:p w:rsidR="0019064C" w:rsidRPr="00A17355" w:rsidRDefault="0019064C"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A17355">
        <w:rPr>
          <w:rFonts w:ascii="Arial" w:hAnsi="Arial" w:cs="Arial"/>
          <w:bCs/>
          <w:color w:val="auto"/>
          <w:sz w:val="22"/>
          <w:szCs w:val="22"/>
          <w:lang w:val="en-GB"/>
        </w:rPr>
        <w:t>Hull City of Culture will gather all necessary technical information from the commissioning groups in a timely manner.</w:t>
      </w:r>
    </w:p>
    <w:p w:rsidR="00A37743" w:rsidRPr="00A17355" w:rsidRDefault="00A37743"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A17355">
        <w:rPr>
          <w:rFonts w:ascii="Arial" w:hAnsi="Arial" w:cs="Arial"/>
          <w:bCs/>
          <w:color w:val="auto"/>
          <w:sz w:val="22"/>
          <w:szCs w:val="22"/>
          <w:lang w:val="en-GB"/>
        </w:rPr>
        <w:t>Hull City of Culture will work with BBC Radio 3 to ensure best practice in relation to recordings and broadcast of NMB programme from Hull</w:t>
      </w:r>
      <w:r w:rsidR="00B2573F" w:rsidRPr="00A17355">
        <w:rPr>
          <w:rFonts w:ascii="Arial" w:hAnsi="Arial" w:cs="Arial"/>
          <w:bCs/>
          <w:color w:val="auto"/>
          <w:sz w:val="22"/>
          <w:szCs w:val="22"/>
          <w:lang w:val="en-GB"/>
        </w:rPr>
        <w:t>.</w:t>
      </w:r>
    </w:p>
    <w:p w:rsidR="00A37743" w:rsidRPr="00BF33F2" w:rsidRDefault="00A37743"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BF33F2">
        <w:rPr>
          <w:rFonts w:ascii="Arial" w:hAnsi="Arial" w:cs="Arial"/>
          <w:bCs/>
          <w:color w:val="auto"/>
          <w:sz w:val="22"/>
          <w:szCs w:val="22"/>
          <w:lang w:val="en-GB"/>
        </w:rPr>
        <w:t>Hull C</w:t>
      </w:r>
      <w:r w:rsidR="00B2573F" w:rsidRPr="00BF33F2">
        <w:rPr>
          <w:rFonts w:ascii="Arial" w:hAnsi="Arial" w:cs="Arial"/>
          <w:bCs/>
          <w:color w:val="auto"/>
          <w:sz w:val="22"/>
          <w:szCs w:val="22"/>
          <w:lang w:val="en-GB"/>
        </w:rPr>
        <w:t xml:space="preserve">ity </w:t>
      </w:r>
      <w:r w:rsidRPr="00BF33F2">
        <w:rPr>
          <w:rFonts w:ascii="Arial" w:hAnsi="Arial" w:cs="Arial"/>
          <w:bCs/>
          <w:color w:val="auto"/>
          <w:sz w:val="22"/>
          <w:szCs w:val="22"/>
          <w:lang w:val="en-GB"/>
        </w:rPr>
        <w:t>o</w:t>
      </w:r>
      <w:r w:rsidR="00B2573F" w:rsidRPr="00BF33F2">
        <w:rPr>
          <w:rFonts w:ascii="Arial" w:hAnsi="Arial" w:cs="Arial"/>
          <w:bCs/>
          <w:color w:val="auto"/>
          <w:sz w:val="22"/>
          <w:szCs w:val="22"/>
          <w:lang w:val="en-GB"/>
        </w:rPr>
        <w:t xml:space="preserve">f </w:t>
      </w:r>
      <w:r w:rsidRPr="00BF33F2">
        <w:rPr>
          <w:rFonts w:ascii="Arial" w:hAnsi="Arial" w:cs="Arial"/>
          <w:bCs/>
          <w:color w:val="auto"/>
          <w:sz w:val="22"/>
          <w:szCs w:val="22"/>
          <w:lang w:val="en-GB"/>
        </w:rPr>
        <w:t>C</w:t>
      </w:r>
      <w:r w:rsidR="00B2573F" w:rsidRPr="00BF33F2">
        <w:rPr>
          <w:rFonts w:ascii="Arial" w:hAnsi="Arial" w:cs="Arial"/>
          <w:bCs/>
          <w:color w:val="auto"/>
          <w:sz w:val="22"/>
          <w:szCs w:val="22"/>
          <w:lang w:val="en-GB"/>
        </w:rPr>
        <w:t>ulture</w:t>
      </w:r>
      <w:r w:rsidRPr="00BF33F2">
        <w:rPr>
          <w:rFonts w:ascii="Arial" w:hAnsi="Arial" w:cs="Arial"/>
          <w:bCs/>
          <w:color w:val="auto"/>
          <w:sz w:val="22"/>
          <w:szCs w:val="22"/>
          <w:lang w:val="en-GB"/>
        </w:rPr>
        <w:t xml:space="preserve"> will liaise with </w:t>
      </w:r>
      <w:r w:rsidR="00B2573F" w:rsidRPr="00BF33F2">
        <w:rPr>
          <w:rFonts w:ascii="Arial" w:hAnsi="Arial" w:cs="Arial"/>
          <w:bCs/>
          <w:color w:val="auto"/>
          <w:sz w:val="22"/>
          <w:szCs w:val="22"/>
          <w:lang w:val="en-GB"/>
        </w:rPr>
        <w:t>the Foundation</w:t>
      </w:r>
      <w:r w:rsidRPr="00BF33F2">
        <w:rPr>
          <w:rFonts w:ascii="Arial" w:hAnsi="Arial" w:cs="Arial"/>
          <w:bCs/>
          <w:color w:val="auto"/>
          <w:sz w:val="22"/>
          <w:szCs w:val="22"/>
          <w:lang w:val="en-GB"/>
        </w:rPr>
        <w:t xml:space="preserve"> and BBC Radio regarding presenters appointed to help introduce the programme to audiences and/or on air</w:t>
      </w:r>
      <w:r w:rsidR="00B2573F" w:rsidRPr="00BF33F2">
        <w:rPr>
          <w:rFonts w:ascii="Arial" w:hAnsi="Arial" w:cs="Arial"/>
          <w:bCs/>
          <w:color w:val="auto"/>
          <w:sz w:val="22"/>
          <w:szCs w:val="22"/>
          <w:lang w:val="en-GB"/>
        </w:rPr>
        <w:t>.</w:t>
      </w:r>
      <w:r w:rsidRPr="00BF33F2">
        <w:rPr>
          <w:rFonts w:ascii="Arial" w:hAnsi="Arial" w:cs="Arial"/>
          <w:bCs/>
          <w:color w:val="auto"/>
          <w:sz w:val="22"/>
          <w:szCs w:val="22"/>
          <w:lang w:val="en-GB"/>
        </w:rPr>
        <w:t xml:space="preserve"> </w:t>
      </w:r>
    </w:p>
    <w:p w:rsidR="0019064C" w:rsidRPr="00345A9E" w:rsidRDefault="0019064C" w:rsidP="00A305E7">
      <w:pPr>
        <w:pStyle w:val="Number1"/>
        <w:spacing w:before="0" w:after="0" w:line="240" w:lineRule="auto"/>
        <w:jc w:val="both"/>
        <w:rPr>
          <w:sz w:val="22"/>
          <w:szCs w:val="22"/>
        </w:rPr>
      </w:pPr>
    </w:p>
    <w:p w:rsidR="00A37743" w:rsidRPr="00FE2A3F" w:rsidRDefault="00A37743" w:rsidP="00A305E7">
      <w:pPr>
        <w:pStyle w:val="Number1"/>
        <w:spacing w:before="0" w:after="0" w:line="240" w:lineRule="auto"/>
        <w:jc w:val="both"/>
        <w:rPr>
          <w:sz w:val="22"/>
          <w:szCs w:val="22"/>
        </w:rPr>
      </w:pPr>
      <w:r w:rsidRPr="00FE2A3F">
        <w:rPr>
          <w:sz w:val="22"/>
          <w:szCs w:val="22"/>
        </w:rPr>
        <w:t>NMB Composer Residencies</w:t>
      </w:r>
    </w:p>
    <w:p w:rsidR="0026304A" w:rsidRPr="00FE2A3F" w:rsidRDefault="0045196F"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Hull </w:t>
      </w:r>
      <w:r w:rsidR="0026304A" w:rsidRPr="00FE2A3F">
        <w:rPr>
          <w:b w:val="0"/>
          <w:sz w:val="22"/>
          <w:szCs w:val="22"/>
        </w:rPr>
        <w:t xml:space="preserve">City of </w:t>
      </w:r>
      <w:r w:rsidR="00C81410">
        <w:rPr>
          <w:b w:val="0"/>
          <w:sz w:val="22"/>
          <w:szCs w:val="22"/>
        </w:rPr>
        <w:t>C</w:t>
      </w:r>
      <w:r w:rsidR="0026304A" w:rsidRPr="00FE2A3F">
        <w:rPr>
          <w:b w:val="0"/>
          <w:sz w:val="22"/>
          <w:szCs w:val="22"/>
        </w:rPr>
        <w:t xml:space="preserve">ulture will be responsible for all contracts with composers and music leaders for the residency activity (including </w:t>
      </w:r>
      <w:r w:rsidR="00D93D4A" w:rsidRPr="00FE2A3F">
        <w:rPr>
          <w:b w:val="0"/>
          <w:sz w:val="22"/>
          <w:szCs w:val="22"/>
        </w:rPr>
        <w:t xml:space="preserve">use of </w:t>
      </w:r>
      <w:r w:rsidR="0026304A" w:rsidRPr="00FE2A3F">
        <w:rPr>
          <w:b w:val="0"/>
          <w:sz w:val="22"/>
          <w:szCs w:val="22"/>
        </w:rPr>
        <w:t>Minute of Listening)</w:t>
      </w:r>
      <w:r w:rsidRPr="00FE2A3F">
        <w:rPr>
          <w:b w:val="0"/>
          <w:sz w:val="22"/>
          <w:szCs w:val="22"/>
        </w:rPr>
        <w:t>.</w:t>
      </w:r>
    </w:p>
    <w:p w:rsidR="0026304A" w:rsidRPr="00FE2A3F" w:rsidRDefault="0045196F"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Hull </w:t>
      </w:r>
      <w:r w:rsidR="0026304A" w:rsidRPr="00FE2A3F">
        <w:rPr>
          <w:b w:val="0"/>
          <w:sz w:val="22"/>
          <w:szCs w:val="22"/>
        </w:rPr>
        <w:t>City of Culture will administer payments of travel/accommodation in accordance with receipts submitted by participating composers</w:t>
      </w:r>
      <w:r w:rsidR="00D93D4A" w:rsidRPr="00FE2A3F">
        <w:rPr>
          <w:b w:val="0"/>
          <w:sz w:val="22"/>
          <w:szCs w:val="22"/>
        </w:rPr>
        <w:t>/musicians</w:t>
      </w:r>
      <w:r w:rsidRPr="00FE2A3F">
        <w:rPr>
          <w:b w:val="0"/>
          <w:sz w:val="22"/>
          <w:szCs w:val="22"/>
        </w:rPr>
        <w:t>.</w:t>
      </w:r>
    </w:p>
    <w:p w:rsidR="00A37743" w:rsidRPr="00FE2A3F" w:rsidRDefault="0045196F"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Hull </w:t>
      </w:r>
      <w:r w:rsidR="00A37743" w:rsidRPr="00FE2A3F">
        <w:rPr>
          <w:b w:val="0"/>
          <w:sz w:val="22"/>
          <w:szCs w:val="22"/>
        </w:rPr>
        <w:t xml:space="preserve">City of Culture will be responsible for programming culmination of composer residencies within the NMB weekend and a mass </w:t>
      </w:r>
      <w:r w:rsidRPr="00FE2A3F">
        <w:rPr>
          <w:b w:val="0"/>
          <w:sz w:val="22"/>
          <w:szCs w:val="22"/>
        </w:rPr>
        <w:t>M</w:t>
      </w:r>
      <w:r w:rsidR="00A37743" w:rsidRPr="00FE2A3F">
        <w:rPr>
          <w:b w:val="0"/>
          <w:sz w:val="22"/>
          <w:szCs w:val="22"/>
        </w:rPr>
        <w:t xml:space="preserve">inute of </w:t>
      </w:r>
      <w:r w:rsidRPr="00FE2A3F">
        <w:rPr>
          <w:b w:val="0"/>
          <w:sz w:val="22"/>
          <w:szCs w:val="22"/>
        </w:rPr>
        <w:t>L</w:t>
      </w:r>
      <w:r w:rsidR="00A37743" w:rsidRPr="00FE2A3F">
        <w:rPr>
          <w:b w:val="0"/>
          <w:sz w:val="22"/>
          <w:szCs w:val="22"/>
        </w:rPr>
        <w:t>istening event in collaboration with James Redwood</w:t>
      </w:r>
      <w:r w:rsidRPr="00FE2A3F">
        <w:rPr>
          <w:b w:val="0"/>
          <w:sz w:val="22"/>
          <w:szCs w:val="22"/>
        </w:rPr>
        <w:t>.</w:t>
      </w:r>
    </w:p>
    <w:p w:rsidR="006C4A5D" w:rsidRPr="00FE2A3F" w:rsidRDefault="0045196F"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Hull </w:t>
      </w:r>
      <w:r w:rsidR="00A37743" w:rsidRPr="00FE2A3F">
        <w:rPr>
          <w:b w:val="0"/>
          <w:sz w:val="22"/>
          <w:szCs w:val="22"/>
        </w:rPr>
        <w:t xml:space="preserve">City of Culture will </w:t>
      </w:r>
      <w:r w:rsidR="00C81410">
        <w:rPr>
          <w:b w:val="0"/>
          <w:sz w:val="22"/>
          <w:szCs w:val="22"/>
        </w:rPr>
        <w:t xml:space="preserve">work with composers to identify suitable communities or geographical areas for each residency, and make introductions where necessary to </w:t>
      </w:r>
      <w:r w:rsidR="00A37743" w:rsidRPr="00FE2A3F">
        <w:rPr>
          <w:b w:val="0"/>
          <w:sz w:val="22"/>
          <w:szCs w:val="22"/>
        </w:rPr>
        <w:t>help promote the residency opportunities to relevant local communities and act as the local point of contact for the participating composers</w:t>
      </w:r>
      <w:r w:rsidR="00F86844" w:rsidRPr="00FE2A3F">
        <w:rPr>
          <w:b w:val="0"/>
          <w:sz w:val="22"/>
          <w:szCs w:val="22"/>
        </w:rPr>
        <w:t>.</w:t>
      </w:r>
    </w:p>
    <w:p w:rsidR="006C4A5D" w:rsidRPr="00FE2A3F" w:rsidRDefault="006C4A5D" w:rsidP="00A305E7">
      <w:pPr>
        <w:pStyle w:val="Number1"/>
        <w:spacing w:before="0" w:after="0" w:line="240" w:lineRule="auto"/>
        <w:ind w:left="425"/>
        <w:jc w:val="both"/>
        <w:rPr>
          <w:sz w:val="22"/>
          <w:szCs w:val="22"/>
        </w:rPr>
      </w:pPr>
    </w:p>
    <w:p w:rsidR="004A3871" w:rsidRPr="00FE2A3F" w:rsidRDefault="004A3871" w:rsidP="00A305E7">
      <w:pPr>
        <w:pStyle w:val="Number1"/>
        <w:spacing w:before="0" w:after="0" w:line="240" w:lineRule="auto"/>
        <w:jc w:val="both"/>
        <w:rPr>
          <w:sz w:val="22"/>
          <w:szCs w:val="22"/>
        </w:rPr>
      </w:pPr>
      <w:r w:rsidRPr="00FE2A3F">
        <w:rPr>
          <w:sz w:val="22"/>
          <w:szCs w:val="22"/>
        </w:rPr>
        <w:t>Sub-licensing of Minute of Listening</w:t>
      </w:r>
    </w:p>
    <w:p w:rsidR="004A3871" w:rsidRPr="00FE2A3F" w:rsidRDefault="004A3871" w:rsidP="00A305E7">
      <w:pPr>
        <w:pStyle w:val="Number1"/>
        <w:spacing w:before="0" w:after="0" w:line="240" w:lineRule="auto"/>
        <w:jc w:val="both"/>
        <w:rPr>
          <w:b w:val="0"/>
          <w:sz w:val="22"/>
          <w:szCs w:val="22"/>
        </w:rPr>
      </w:pPr>
      <w:r w:rsidRPr="00FE2A3F">
        <w:rPr>
          <w:b w:val="0"/>
          <w:sz w:val="22"/>
          <w:szCs w:val="22"/>
        </w:rPr>
        <w:t>See schedule 3</w:t>
      </w:r>
    </w:p>
    <w:p w:rsidR="004A3871" w:rsidRPr="00FE2A3F" w:rsidRDefault="004A3871" w:rsidP="00A305E7">
      <w:pPr>
        <w:pStyle w:val="Number1"/>
        <w:spacing w:before="0" w:after="0" w:line="240" w:lineRule="auto"/>
        <w:jc w:val="both"/>
        <w:rPr>
          <w:b w:val="0"/>
          <w:sz w:val="22"/>
          <w:szCs w:val="22"/>
        </w:rPr>
      </w:pPr>
    </w:p>
    <w:p w:rsidR="004A3871" w:rsidRPr="00345A9E" w:rsidRDefault="004A3871" w:rsidP="00A305E7">
      <w:pPr>
        <w:pStyle w:val="Number1"/>
        <w:spacing w:before="0" w:after="0" w:line="240" w:lineRule="auto"/>
        <w:jc w:val="both"/>
        <w:rPr>
          <w:sz w:val="22"/>
          <w:szCs w:val="22"/>
        </w:rPr>
      </w:pPr>
      <w:r w:rsidRPr="00345A9E">
        <w:rPr>
          <w:sz w:val="22"/>
          <w:szCs w:val="22"/>
        </w:rPr>
        <w:t>Evaluations</w:t>
      </w:r>
    </w:p>
    <w:p w:rsidR="0026304A" w:rsidRPr="00FE2A3F" w:rsidRDefault="0045196F" w:rsidP="00A305E7">
      <w:pPr>
        <w:pStyle w:val="Number1"/>
        <w:numPr>
          <w:ilvl w:val="0"/>
          <w:numId w:val="48"/>
        </w:numPr>
        <w:spacing w:before="0" w:after="0" w:line="240" w:lineRule="auto"/>
        <w:ind w:left="425" w:hanging="425"/>
        <w:jc w:val="both"/>
        <w:rPr>
          <w:sz w:val="22"/>
          <w:szCs w:val="22"/>
        </w:rPr>
      </w:pPr>
      <w:r w:rsidRPr="00345A9E">
        <w:rPr>
          <w:b w:val="0"/>
          <w:sz w:val="22"/>
          <w:szCs w:val="22"/>
        </w:rPr>
        <w:t xml:space="preserve">Hull </w:t>
      </w:r>
      <w:r w:rsidR="00A37743" w:rsidRPr="00345A9E">
        <w:rPr>
          <w:b w:val="0"/>
          <w:sz w:val="22"/>
          <w:szCs w:val="22"/>
        </w:rPr>
        <w:t xml:space="preserve">City of Culture will collaborate and help facilitate activities relating to the evaluation of the residencies and their use of Minute of </w:t>
      </w:r>
      <w:r w:rsidRPr="00FE2A3F">
        <w:rPr>
          <w:b w:val="0"/>
          <w:sz w:val="22"/>
          <w:szCs w:val="22"/>
        </w:rPr>
        <w:t>L</w:t>
      </w:r>
      <w:r w:rsidR="00A37743" w:rsidRPr="00FE2A3F">
        <w:rPr>
          <w:b w:val="0"/>
          <w:sz w:val="22"/>
          <w:szCs w:val="22"/>
        </w:rPr>
        <w:t>istening led by Hull University</w:t>
      </w:r>
      <w:r w:rsidR="00F86844" w:rsidRPr="00FE2A3F">
        <w:rPr>
          <w:b w:val="0"/>
          <w:sz w:val="22"/>
          <w:szCs w:val="22"/>
        </w:rPr>
        <w:t>.</w:t>
      </w:r>
      <w:r w:rsidR="00A37743" w:rsidRPr="00FE2A3F">
        <w:rPr>
          <w:b w:val="0"/>
          <w:sz w:val="22"/>
          <w:szCs w:val="22"/>
        </w:rPr>
        <w:t xml:space="preserve"> </w:t>
      </w:r>
    </w:p>
    <w:p w:rsidR="006C4A5D" w:rsidRPr="00FE2A3F" w:rsidRDefault="006C4A5D" w:rsidP="00A305E7">
      <w:pPr>
        <w:pStyle w:val="Number1"/>
        <w:numPr>
          <w:ilvl w:val="0"/>
          <w:numId w:val="48"/>
        </w:numPr>
        <w:spacing w:before="0" w:after="0" w:line="240" w:lineRule="auto"/>
        <w:ind w:left="425" w:hanging="425"/>
        <w:jc w:val="both"/>
        <w:rPr>
          <w:sz w:val="22"/>
          <w:szCs w:val="22"/>
        </w:rPr>
      </w:pPr>
      <w:r w:rsidRPr="00FE2A3F">
        <w:rPr>
          <w:b w:val="0"/>
          <w:sz w:val="22"/>
          <w:szCs w:val="22"/>
        </w:rPr>
        <w:t>Hull City of Culture will ensure that the Hull University evaluation feeds into and forms part of Hull City of Culture’s own evaluation</w:t>
      </w:r>
    </w:p>
    <w:p w:rsidR="00A37743" w:rsidRPr="00FE2A3F" w:rsidRDefault="0045196F" w:rsidP="00A305E7">
      <w:pPr>
        <w:pStyle w:val="Number1"/>
        <w:numPr>
          <w:ilvl w:val="0"/>
          <w:numId w:val="48"/>
        </w:numPr>
        <w:spacing w:before="0" w:after="0" w:line="240" w:lineRule="auto"/>
        <w:ind w:left="425" w:hanging="425"/>
        <w:jc w:val="both"/>
        <w:rPr>
          <w:sz w:val="22"/>
          <w:szCs w:val="22"/>
        </w:rPr>
      </w:pPr>
      <w:r w:rsidRPr="00FE2A3F">
        <w:rPr>
          <w:b w:val="0"/>
          <w:sz w:val="22"/>
          <w:szCs w:val="22"/>
        </w:rPr>
        <w:t xml:space="preserve">Hull </w:t>
      </w:r>
      <w:r w:rsidR="00A37743" w:rsidRPr="00FE2A3F">
        <w:rPr>
          <w:b w:val="0"/>
          <w:sz w:val="22"/>
          <w:szCs w:val="22"/>
        </w:rPr>
        <w:t xml:space="preserve">City of Culture will also ensure necessary provision for the Audience Agency appointed by </w:t>
      </w:r>
      <w:r w:rsidRPr="00FE2A3F">
        <w:rPr>
          <w:b w:val="0"/>
          <w:sz w:val="22"/>
          <w:szCs w:val="22"/>
        </w:rPr>
        <w:t>the Foundation</w:t>
      </w:r>
      <w:r w:rsidR="00A37743" w:rsidRPr="00FE2A3F">
        <w:rPr>
          <w:b w:val="0"/>
          <w:sz w:val="22"/>
          <w:szCs w:val="22"/>
        </w:rPr>
        <w:t xml:space="preserve"> to undertake field work at the NMB weekend.</w:t>
      </w:r>
    </w:p>
    <w:p w:rsidR="0026304A" w:rsidRPr="00FE2A3F" w:rsidRDefault="0026304A" w:rsidP="00A305E7">
      <w:pPr>
        <w:pStyle w:val="Number1"/>
        <w:jc w:val="both"/>
        <w:rPr>
          <w:sz w:val="22"/>
          <w:szCs w:val="22"/>
        </w:rPr>
      </w:pPr>
    </w:p>
    <w:p w:rsidR="006E6EEC" w:rsidRPr="00FE2A3F" w:rsidRDefault="006E6EEC" w:rsidP="00A305E7">
      <w:pPr>
        <w:pStyle w:val="Heading1"/>
        <w:jc w:val="both"/>
        <w:rPr>
          <w:rFonts w:ascii="Arial" w:eastAsiaTheme="minorHAnsi" w:hAnsi="Arial"/>
          <w:sz w:val="22"/>
          <w:szCs w:val="22"/>
        </w:rPr>
      </w:pPr>
    </w:p>
    <w:p w:rsidR="00F8335E" w:rsidRPr="00A24B7D" w:rsidRDefault="00233199" w:rsidP="00A305E7">
      <w:pPr>
        <w:jc w:val="both"/>
        <w:rPr>
          <w:rFonts w:ascii="Arial" w:hAnsi="Arial" w:cs="Arial"/>
          <w:b/>
          <w:rPrChange w:id="123" w:author="Will Hutchinson" w:date="2016-08-25T15:36:00Z">
            <w:rPr>
              <w:rFonts w:ascii="Arial" w:hAnsi="Arial" w:cs="Arial"/>
            </w:rPr>
          </w:rPrChange>
        </w:rPr>
      </w:pPr>
      <w:r w:rsidRPr="00791B77">
        <w:rPr>
          <w:rFonts w:ascii="Arial" w:hAnsi="Arial" w:cs="Arial"/>
        </w:rPr>
        <w:br w:type="page"/>
      </w:r>
      <w:r w:rsidR="00D40F7F" w:rsidRPr="00D40F7F">
        <w:rPr>
          <w:rFonts w:ascii="Arial" w:hAnsi="Arial" w:cs="Arial"/>
          <w:b/>
          <w:rPrChange w:id="124" w:author="Will Hutchinson" w:date="2016-08-25T15:36:00Z">
            <w:rPr>
              <w:rFonts w:ascii="Arial" w:hAnsi="Arial" w:cs="Arial"/>
              <w:color w:val="0000FF"/>
              <w:u w:val="single"/>
            </w:rPr>
          </w:rPrChange>
        </w:rPr>
        <w:lastRenderedPageBreak/>
        <w:t>SCHEDULE 2</w:t>
      </w:r>
    </w:p>
    <w:p w:rsidR="00BA5945" w:rsidRPr="00FE2A3F" w:rsidRDefault="00F8335E" w:rsidP="00A305E7">
      <w:pPr>
        <w:pStyle w:val="Heading1"/>
        <w:jc w:val="both"/>
        <w:rPr>
          <w:rFonts w:ascii="Arial" w:eastAsiaTheme="minorHAnsi" w:hAnsi="Arial"/>
          <w:sz w:val="22"/>
          <w:szCs w:val="22"/>
        </w:rPr>
      </w:pPr>
      <w:r w:rsidRPr="00FE2A3F">
        <w:rPr>
          <w:rFonts w:ascii="Arial" w:eastAsiaTheme="minorHAnsi" w:hAnsi="Arial"/>
          <w:sz w:val="22"/>
          <w:szCs w:val="22"/>
        </w:rPr>
        <w:t xml:space="preserve">COSTS and Project Timescale </w:t>
      </w:r>
    </w:p>
    <w:p w:rsidR="00F8335E" w:rsidRPr="00FE2A3F" w:rsidRDefault="00BA5945" w:rsidP="00A305E7">
      <w:pPr>
        <w:pStyle w:val="Heading1"/>
        <w:jc w:val="both"/>
        <w:rPr>
          <w:rFonts w:ascii="Arial" w:eastAsiaTheme="minorHAnsi" w:hAnsi="Arial"/>
          <w:sz w:val="22"/>
          <w:szCs w:val="22"/>
        </w:rPr>
      </w:pPr>
      <w:r w:rsidRPr="00FE2A3F">
        <w:rPr>
          <w:rFonts w:ascii="Arial" w:eastAsiaTheme="minorHAnsi" w:hAnsi="Arial"/>
          <w:sz w:val="22"/>
          <w:szCs w:val="22"/>
        </w:rPr>
        <w:t>RELEASE OF FUNDS</w:t>
      </w:r>
    </w:p>
    <w:p w:rsidR="00F8335E" w:rsidRPr="00BF33F2" w:rsidRDefault="00F8335E" w:rsidP="00A305E7">
      <w:pPr>
        <w:jc w:val="both"/>
        <w:rPr>
          <w:rFonts w:ascii="Arial" w:hAnsi="Arial" w:cs="Arial"/>
        </w:rPr>
      </w:pPr>
      <w:r w:rsidRPr="00FE2A3F">
        <w:rPr>
          <w:rFonts w:ascii="Arial" w:hAnsi="Arial" w:cs="Arial"/>
        </w:rPr>
        <w:t xml:space="preserve">The Foundation is awarding </w:t>
      </w:r>
      <w:r w:rsidR="00BA5945" w:rsidRPr="00FE2A3F">
        <w:rPr>
          <w:rFonts w:ascii="Arial" w:hAnsi="Arial" w:cs="Arial"/>
        </w:rPr>
        <w:t>Hull City of Culture</w:t>
      </w:r>
      <w:r w:rsidR="00A16FEE" w:rsidRPr="00FE2A3F">
        <w:rPr>
          <w:rFonts w:ascii="Arial" w:hAnsi="Arial" w:cs="Arial"/>
        </w:rPr>
        <w:t xml:space="preserve"> a </w:t>
      </w:r>
      <w:r w:rsidR="00C042FB">
        <w:rPr>
          <w:rFonts w:ascii="Arial" w:hAnsi="Arial" w:cs="Arial"/>
        </w:rPr>
        <w:t>grant</w:t>
      </w:r>
      <w:r w:rsidR="00C042FB" w:rsidRPr="00FE2A3F">
        <w:rPr>
          <w:rFonts w:ascii="Arial" w:hAnsi="Arial" w:cs="Arial"/>
        </w:rPr>
        <w:t xml:space="preserve"> </w:t>
      </w:r>
      <w:r w:rsidR="00A16FEE" w:rsidRPr="00FE2A3F">
        <w:rPr>
          <w:rFonts w:ascii="Arial" w:hAnsi="Arial" w:cs="Arial"/>
        </w:rPr>
        <w:t>of up to</w:t>
      </w:r>
      <w:r w:rsidR="00BA5945" w:rsidRPr="00FE2A3F">
        <w:rPr>
          <w:rFonts w:ascii="Arial" w:hAnsi="Arial" w:cs="Arial"/>
        </w:rPr>
        <w:t xml:space="preserve"> £</w:t>
      </w:r>
      <w:r w:rsidR="004013CA" w:rsidRPr="00FE2A3F">
        <w:rPr>
          <w:rFonts w:ascii="Arial" w:hAnsi="Arial" w:cs="Arial"/>
        </w:rPr>
        <w:t>130,600</w:t>
      </w:r>
      <w:r w:rsidRPr="00FE2A3F">
        <w:rPr>
          <w:rFonts w:ascii="Arial" w:hAnsi="Arial" w:cs="Arial"/>
        </w:rPr>
        <w:t xml:space="preserve"> </w:t>
      </w:r>
      <w:r w:rsidR="00650458">
        <w:rPr>
          <w:rFonts w:ascii="Arial" w:hAnsi="Arial" w:cs="Arial"/>
        </w:rPr>
        <w:t>as</w:t>
      </w:r>
      <w:r w:rsidRPr="00FE2A3F">
        <w:rPr>
          <w:rFonts w:ascii="Arial" w:hAnsi="Arial" w:cs="Arial"/>
        </w:rPr>
        <w:t xml:space="preserve"> outlined in the budget</w:t>
      </w:r>
      <w:r w:rsidR="00734DDA" w:rsidRPr="00FE2A3F">
        <w:rPr>
          <w:rFonts w:ascii="Arial" w:hAnsi="Arial" w:cs="Arial"/>
        </w:rPr>
        <w:t xml:space="preserve"> presented below</w:t>
      </w:r>
      <w:r w:rsidRPr="00BF33F2">
        <w:rPr>
          <w:rFonts w:ascii="Arial" w:hAnsi="Arial" w:cs="Arial"/>
        </w:rPr>
        <w:t>.</w:t>
      </w:r>
      <w:r w:rsidR="009C13AF" w:rsidRPr="00BF33F2">
        <w:rPr>
          <w:rFonts w:ascii="Arial" w:hAnsi="Arial" w:cs="Arial"/>
        </w:rPr>
        <w:t xml:space="preserve"> The funds should not be used for any other purposes than those outlined in the budget without written consent from </w:t>
      </w:r>
      <w:r w:rsidR="00F86844" w:rsidRPr="00BF33F2">
        <w:rPr>
          <w:rFonts w:ascii="Arial" w:hAnsi="Arial" w:cs="Arial"/>
        </w:rPr>
        <w:t>the</w:t>
      </w:r>
      <w:r w:rsidR="009C13AF" w:rsidRPr="00BF33F2">
        <w:rPr>
          <w:rFonts w:ascii="Arial" w:hAnsi="Arial" w:cs="Arial"/>
        </w:rPr>
        <w:t xml:space="preserve"> Foundation.</w:t>
      </w:r>
      <w:r w:rsidR="00734DDA" w:rsidRPr="00BF33F2">
        <w:rPr>
          <w:rFonts w:ascii="Arial" w:hAnsi="Arial" w:cs="Arial"/>
        </w:rPr>
        <w:t xml:space="preserve"> </w:t>
      </w:r>
      <w:r w:rsidR="00201E37">
        <w:rPr>
          <w:rFonts w:ascii="Arial" w:hAnsi="Arial" w:cs="Arial"/>
        </w:rPr>
        <w:t>A</w:t>
      </w:r>
      <w:r w:rsidR="00734DDA" w:rsidRPr="00BF33F2">
        <w:rPr>
          <w:rFonts w:ascii="Arial" w:hAnsi="Arial" w:cs="Arial"/>
        </w:rPr>
        <w:t>ny savings made to</w:t>
      </w:r>
      <w:r w:rsidR="00B12B34">
        <w:rPr>
          <w:rFonts w:ascii="Arial" w:hAnsi="Arial" w:cs="Arial"/>
        </w:rPr>
        <w:t xml:space="preserve"> </w:t>
      </w:r>
      <w:r w:rsidR="00734DDA" w:rsidRPr="00BF33F2">
        <w:rPr>
          <w:rFonts w:ascii="Arial" w:hAnsi="Arial" w:cs="Arial"/>
        </w:rPr>
        <w:t xml:space="preserve">travel and accommodation </w:t>
      </w:r>
      <w:r w:rsidR="00201E37">
        <w:rPr>
          <w:rFonts w:ascii="Arial" w:hAnsi="Arial" w:cs="Arial"/>
        </w:rPr>
        <w:t xml:space="preserve">shall be ring-fenced </w:t>
      </w:r>
      <w:r w:rsidR="005A3459">
        <w:rPr>
          <w:rFonts w:ascii="Arial" w:hAnsi="Arial" w:cs="Arial"/>
        </w:rPr>
        <w:t xml:space="preserve">by Hull City of Culture </w:t>
      </w:r>
      <w:r w:rsidR="00201E37">
        <w:rPr>
          <w:rFonts w:ascii="Arial" w:hAnsi="Arial" w:cs="Arial"/>
        </w:rPr>
        <w:t xml:space="preserve">and should </w:t>
      </w:r>
      <w:r w:rsidR="00734DDA" w:rsidRPr="00BF33F2">
        <w:rPr>
          <w:rFonts w:ascii="Arial" w:hAnsi="Arial" w:cs="Arial"/>
        </w:rPr>
        <w:t xml:space="preserve">be </w:t>
      </w:r>
      <w:r w:rsidR="00650458">
        <w:rPr>
          <w:rFonts w:ascii="Arial" w:hAnsi="Arial" w:cs="Arial"/>
        </w:rPr>
        <w:t xml:space="preserve">reallocated </w:t>
      </w:r>
      <w:r w:rsidR="00734DDA" w:rsidRPr="00BF33F2">
        <w:rPr>
          <w:rFonts w:ascii="Arial" w:hAnsi="Arial" w:cs="Arial"/>
        </w:rPr>
        <w:t>to support</w:t>
      </w:r>
      <w:r w:rsidR="00650458">
        <w:rPr>
          <w:rFonts w:ascii="Arial" w:hAnsi="Arial" w:cs="Arial"/>
        </w:rPr>
        <w:t xml:space="preserve"> documentation/legacy</w:t>
      </w:r>
      <w:r w:rsidR="00734DDA" w:rsidRPr="00BF33F2">
        <w:rPr>
          <w:rFonts w:ascii="Arial" w:hAnsi="Arial" w:cs="Arial"/>
        </w:rPr>
        <w:t xml:space="preserve"> activities in Year 2 (</w:t>
      </w:r>
      <w:r w:rsidR="00201E37">
        <w:rPr>
          <w:rFonts w:ascii="Arial" w:hAnsi="Arial" w:cs="Arial"/>
        </w:rPr>
        <w:t>20</w:t>
      </w:r>
      <w:r w:rsidR="00734DDA" w:rsidRPr="00BF33F2">
        <w:rPr>
          <w:rFonts w:ascii="Arial" w:hAnsi="Arial" w:cs="Arial"/>
        </w:rPr>
        <w:t>17/18)</w:t>
      </w:r>
    </w:p>
    <w:p w:rsidR="00F8335E" w:rsidRPr="00300137" w:rsidRDefault="00F8335E" w:rsidP="00A305E7">
      <w:pPr>
        <w:jc w:val="both"/>
        <w:rPr>
          <w:rFonts w:ascii="Arial" w:hAnsi="Arial" w:cs="Arial"/>
        </w:rPr>
      </w:pPr>
      <w:r w:rsidRPr="00345A9E">
        <w:rPr>
          <w:rFonts w:ascii="Arial" w:hAnsi="Arial" w:cs="Arial"/>
        </w:rPr>
        <w:t xml:space="preserve">Funding will be released </w:t>
      </w:r>
      <w:r w:rsidR="00BA5945" w:rsidRPr="00345A9E">
        <w:rPr>
          <w:rFonts w:ascii="Arial" w:hAnsi="Arial" w:cs="Arial"/>
        </w:rPr>
        <w:t xml:space="preserve">on </w:t>
      </w:r>
      <w:r w:rsidR="00D40F7F" w:rsidRPr="00D40F7F">
        <w:rPr>
          <w:rFonts w:ascii="Arial" w:hAnsi="Arial" w:cs="Arial"/>
          <w:color w:val="FF0000"/>
          <w:rPrChange w:id="125" w:author="druryc" w:date="2016-08-25T17:02:00Z">
            <w:rPr>
              <w:rFonts w:ascii="Arial" w:hAnsi="Arial" w:cs="Arial"/>
              <w:color w:val="0000FF"/>
              <w:u w:val="single"/>
            </w:rPr>
          </w:rPrChange>
        </w:rPr>
        <w:t>submission of invoices</w:t>
      </w:r>
      <w:r w:rsidR="00BA5945" w:rsidRPr="00345A9E">
        <w:rPr>
          <w:rFonts w:ascii="Arial" w:hAnsi="Arial" w:cs="Arial"/>
        </w:rPr>
        <w:t xml:space="preserve"> from </w:t>
      </w:r>
      <w:r w:rsidR="00F86844" w:rsidRPr="00300137">
        <w:rPr>
          <w:rFonts w:ascii="Arial" w:hAnsi="Arial" w:cs="Arial"/>
        </w:rPr>
        <w:t xml:space="preserve">Hull </w:t>
      </w:r>
      <w:r w:rsidR="00BA5945" w:rsidRPr="00300137">
        <w:rPr>
          <w:rFonts w:ascii="Arial" w:hAnsi="Arial" w:cs="Arial"/>
        </w:rPr>
        <w:t xml:space="preserve">City of Culture 2017 </w:t>
      </w:r>
      <w:r w:rsidRPr="00300137">
        <w:rPr>
          <w:rFonts w:ascii="Arial" w:hAnsi="Arial" w:cs="Arial"/>
        </w:rPr>
        <w:t>according to the following milestones:</w:t>
      </w:r>
    </w:p>
    <w:p w:rsidR="00F8335E" w:rsidRPr="00FE2A3F" w:rsidRDefault="00B50FC9" w:rsidP="00A305E7">
      <w:pPr>
        <w:pStyle w:val="Number2"/>
        <w:numPr>
          <w:ilvl w:val="0"/>
          <w:numId w:val="37"/>
        </w:numPr>
        <w:jc w:val="both"/>
        <w:rPr>
          <w:sz w:val="22"/>
          <w:szCs w:val="22"/>
        </w:rPr>
      </w:pPr>
      <w:r w:rsidRPr="00FE2A3F">
        <w:rPr>
          <w:sz w:val="22"/>
          <w:szCs w:val="22"/>
        </w:rPr>
        <w:t xml:space="preserve">Payment 1, </w:t>
      </w:r>
      <w:del w:id="126" w:author="Katie French" w:date="2016-08-15T14:37:00Z">
        <w:r w:rsidR="00BA5945" w:rsidRPr="00FE2A3F" w:rsidDel="00F24952">
          <w:rPr>
            <w:sz w:val="22"/>
            <w:szCs w:val="22"/>
          </w:rPr>
          <w:delText>July 2016</w:delText>
        </w:r>
        <w:r w:rsidRPr="00FE2A3F" w:rsidDel="00F24952">
          <w:rPr>
            <w:sz w:val="22"/>
            <w:szCs w:val="22"/>
          </w:rPr>
          <w:delText xml:space="preserve">: </w:delText>
        </w:r>
      </w:del>
      <w:r w:rsidRPr="00FE2A3F">
        <w:rPr>
          <w:sz w:val="22"/>
          <w:szCs w:val="22"/>
        </w:rPr>
        <w:t>£50,000</w:t>
      </w:r>
      <w:r w:rsidR="00F8335E" w:rsidRPr="00FE2A3F">
        <w:rPr>
          <w:sz w:val="22"/>
          <w:szCs w:val="22"/>
        </w:rPr>
        <w:t xml:space="preserve"> </w:t>
      </w:r>
      <w:r w:rsidR="00BA5945" w:rsidRPr="00FE2A3F">
        <w:rPr>
          <w:sz w:val="22"/>
          <w:szCs w:val="22"/>
        </w:rPr>
        <w:t>on signing this agreement</w:t>
      </w:r>
      <w:ins w:id="127" w:author="Katie French" w:date="2016-08-15T14:38:00Z">
        <w:del w:id="128" w:author="Will Hutchinson" w:date="2016-08-25T15:36:00Z">
          <w:r w:rsidR="00F24952" w:rsidDel="00A24B7D">
            <w:rPr>
              <w:sz w:val="22"/>
              <w:szCs w:val="22"/>
            </w:rPr>
            <w:delText>, within 30 days of receipt of an invoice from Hull City of Culture</w:delText>
          </w:r>
        </w:del>
      </w:ins>
      <w:r w:rsidRPr="00FE2A3F">
        <w:rPr>
          <w:sz w:val="22"/>
          <w:szCs w:val="22"/>
        </w:rPr>
        <w:t>: t</w:t>
      </w:r>
      <w:r w:rsidR="00A16FEE" w:rsidRPr="00FE2A3F">
        <w:rPr>
          <w:sz w:val="22"/>
          <w:szCs w:val="22"/>
        </w:rPr>
        <w:t>o cover first instalments of Composer residency fees and local music leader fees and travel/accommodation costs incurred in that period</w:t>
      </w:r>
      <w:r w:rsidR="00F86844" w:rsidRPr="00FE2A3F">
        <w:rPr>
          <w:sz w:val="22"/>
          <w:szCs w:val="22"/>
        </w:rPr>
        <w:t>.</w:t>
      </w:r>
    </w:p>
    <w:p w:rsidR="00F8335E" w:rsidRPr="00BF33F2" w:rsidRDefault="00F8335E" w:rsidP="00A305E7">
      <w:pPr>
        <w:pStyle w:val="Number2"/>
        <w:numPr>
          <w:ilvl w:val="0"/>
          <w:numId w:val="37"/>
        </w:numPr>
        <w:jc w:val="both"/>
        <w:rPr>
          <w:sz w:val="22"/>
          <w:szCs w:val="22"/>
        </w:rPr>
      </w:pPr>
      <w:r w:rsidRPr="00FE2A3F">
        <w:rPr>
          <w:sz w:val="22"/>
          <w:szCs w:val="22"/>
        </w:rPr>
        <w:t>Payment 2</w:t>
      </w:r>
      <w:r w:rsidR="00B50FC9" w:rsidRPr="00FE2A3F">
        <w:rPr>
          <w:sz w:val="22"/>
          <w:szCs w:val="22"/>
        </w:rPr>
        <w:t>,</w:t>
      </w:r>
      <w:r w:rsidR="00BF33F2">
        <w:rPr>
          <w:sz w:val="22"/>
          <w:szCs w:val="22"/>
        </w:rPr>
        <w:t xml:space="preserve"> </w:t>
      </w:r>
      <w:r w:rsidR="00A16FEE" w:rsidRPr="00BF33F2">
        <w:rPr>
          <w:sz w:val="22"/>
          <w:szCs w:val="22"/>
        </w:rPr>
        <w:t>M</w:t>
      </w:r>
      <w:r w:rsidR="00BA5945" w:rsidRPr="00BF33F2">
        <w:rPr>
          <w:sz w:val="22"/>
          <w:szCs w:val="22"/>
        </w:rPr>
        <w:t>arch 2017</w:t>
      </w:r>
      <w:r w:rsidR="00B50FC9" w:rsidRPr="00BF33F2">
        <w:rPr>
          <w:sz w:val="22"/>
          <w:szCs w:val="22"/>
        </w:rPr>
        <w:t>:</w:t>
      </w:r>
      <w:r w:rsidR="00BA5945" w:rsidRPr="00BF33F2">
        <w:rPr>
          <w:sz w:val="22"/>
          <w:szCs w:val="22"/>
        </w:rPr>
        <w:t xml:space="preserve"> </w:t>
      </w:r>
      <w:r w:rsidR="00B50FC9" w:rsidRPr="00BF33F2">
        <w:rPr>
          <w:sz w:val="22"/>
          <w:szCs w:val="22"/>
        </w:rPr>
        <w:t>in accordance with</w:t>
      </w:r>
      <w:r w:rsidR="00A16FEE" w:rsidRPr="00BF33F2">
        <w:rPr>
          <w:sz w:val="22"/>
          <w:szCs w:val="22"/>
        </w:rPr>
        <w:t xml:space="preserve"> financial report on monies spent and</w:t>
      </w:r>
      <w:r w:rsidR="00BA5945" w:rsidRPr="00345A9E">
        <w:rPr>
          <w:sz w:val="22"/>
          <w:szCs w:val="22"/>
        </w:rPr>
        <w:t xml:space="preserve"> submission of invoice</w:t>
      </w:r>
      <w:r w:rsidR="00A16FEE" w:rsidRPr="00345A9E">
        <w:rPr>
          <w:sz w:val="22"/>
          <w:szCs w:val="22"/>
        </w:rPr>
        <w:t xml:space="preserve"> detailing any additional costs incurred beyond the £50 000 allocated and any estimated costs for March-July 2017</w:t>
      </w:r>
      <w:r w:rsidR="00BF33F2">
        <w:rPr>
          <w:sz w:val="22"/>
          <w:szCs w:val="22"/>
        </w:rPr>
        <w:t>.</w:t>
      </w:r>
    </w:p>
    <w:p w:rsidR="00A16FEE" w:rsidRPr="00BF33F2" w:rsidRDefault="00B50FC9" w:rsidP="00A305E7">
      <w:pPr>
        <w:pStyle w:val="Number2"/>
        <w:numPr>
          <w:ilvl w:val="0"/>
          <w:numId w:val="37"/>
        </w:numPr>
        <w:jc w:val="both"/>
        <w:rPr>
          <w:sz w:val="22"/>
          <w:szCs w:val="22"/>
        </w:rPr>
      </w:pPr>
      <w:r w:rsidRPr="00345A9E">
        <w:rPr>
          <w:sz w:val="22"/>
          <w:szCs w:val="22"/>
        </w:rPr>
        <w:t xml:space="preserve">Payment 3, </w:t>
      </w:r>
      <w:r w:rsidR="00A16FEE" w:rsidRPr="00345A9E">
        <w:rPr>
          <w:sz w:val="22"/>
          <w:szCs w:val="22"/>
        </w:rPr>
        <w:t>August</w:t>
      </w:r>
      <w:r w:rsidR="00BA5945" w:rsidRPr="00345A9E">
        <w:rPr>
          <w:sz w:val="22"/>
          <w:szCs w:val="22"/>
        </w:rPr>
        <w:t xml:space="preserve"> 2017</w:t>
      </w:r>
      <w:r w:rsidRPr="00300137">
        <w:rPr>
          <w:sz w:val="22"/>
          <w:szCs w:val="22"/>
        </w:rPr>
        <w:t>:</w:t>
      </w:r>
      <w:r w:rsidR="00BA5945" w:rsidRPr="00300137">
        <w:rPr>
          <w:sz w:val="22"/>
          <w:szCs w:val="22"/>
        </w:rPr>
        <w:t xml:space="preserve"> </w:t>
      </w:r>
      <w:r w:rsidR="00A16FEE" w:rsidRPr="00300137">
        <w:rPr>
          <w:sz w:val="22"/>
          <w:szCs w:val="22"/>
        </w:rPr>
        <w:t xml:space="preserve">further </w:t>
      </w:r>
      <w:proofErr w:type="gramStart"/>
      <w:r w:rsidR="00A16FEE" w:rsidRPr="00300137">
        <w:rPr>
          <w:sz w:val="22"/>
          <w:szCs w:val="22"/>
        </w:rPr>
        <w:t>to</w:t>
      </w:r>
      <w:proofErr w:type="gramEnd"/>
      <w:r w:rsidR="00A16FEE" w:rsidRPr="00300137">
        <w:rPr>
          <w:sz w:val="22"/>
          <w:szCs w:val="22"/>
        </w:rPr>
        <w:t xml:space="preserve"> financial report on monies spent (March – August</w:t>
      </w:r>
      <w:r w:rsidRPr="00FE2A3F">
        <w:rPr>
          <w:sz w:val="22"/>
          <w:szCs w:val="22"/>
        </w:rPr>
        <w:t xml:space="preserve"> 2017</w:t>
      </w:r>
      <w:r w:rsidR="00A16FEE" w:rsidRPr="00FE2A3F">
        <w:rPr>
          <w:sz w:val="22"/>
          <w:szCs w:val="22"/>
        </w:rPr>
        <w:t>) and submission of invoice detailing any additional costs incurred and/or any estimated costs for Sep 2017- March 2018</w:t>
      </w:r>
      <w:r w:rsidR="00BF33F2">
        <w:rPr>
          <w:sz w:val="22"/>
          <w:szCs w:val="22"/>
        </w:rPr>
        <w:t>.</w:t>
      </w:r>
    </w:p>
    <w:p w:rsidR="00734DDA" w:rsidRPr="00345A9E" w:rsidRDefault="00734DDA" w:rsidP="00A305E7">
      <w:pPr>
        <w:pStyle w:val="Number2"/>
        <w:jc w:val="both"/>
        <w:rPr>
          <w:sz w:val="22"/>
          <w:szCs w:val="22"/>
        </w:rPr>
      </w:pPr>
    </w:p>
    <w:p w:rsidR="00734DDA" w:rsidRPr="00FE2A3F" w:rsidRDefault="00734DDA" w:rsidP="00A305E7">
      <w:pPr>
        <w:pStyle w:val="Number2"/>
        <w:jc w:val="both"/>
        <w:rPr>
          <w:sz w:val="22"/>
          <w:szCs w:val="22"/>
        </w:rPr>
      </w:pPr>
      <w:r w:rsidRPr="00FE2A3F">
        <w:rPr>
          <w:noProof/>
          <w:sz w:val="22"/>
          <w:szCs w:val="22"/>
        </w:rPr>
        <w:drawing>
          <wp:inline distT="0" distB="0" distL="0" distR="0">
            <wp:extent cx="6396306" cy="22383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4158" cy="2241123"/>
                    </a:xfrm>
                    <a:prstGeom prst="rect">
                      <a:avLst/>
                    </a:prstGeom>
                    <a:noFill/>
                    <a:ln>
                      <a:noFill/>
                    </a:ln>
                  </pic:spPr>
                </pic:pic>
              </a:graphicData>
            </a:graphic>
          </wp:inline>
        </w:drawing>
      </w:r>
    </w:p>
    <w:p w:rsidR="00734DDA" w:rsidRPr="003C2726" w:rsidRDefault="00734DDA" w:rsidP="00A305E7">
      <w:pPr>
        <w:pStyle w:val="Number2"/>
        <w:jc w:val="both"/>
        <w:rPr>
          <w:sz w:val="22"/>
          <w:szCs w:val="22"/>
        </w:rPr>
      </w:pPr>
    </w:p>
    <w:p w:rsidR="00734DDA" w:rsidRPr="003C2726" w:rsidRDefault="00734DDA" w:rsidP="00A305E7">
      <w:pPr>
        <w:pStyle w:val="Number2"/>
        <w:jc w:val="both"/>
        <w:rPr>
          <w:sz w:val="22"/>
          <w:szCs w:val="22"/>
        </w:rPr>
      </w:pPr>
    </w:p>
    <w:p w:rsidR="00734DDA" w:rsidRPr="003C2726" w:rsidRDefault="00734DDA" w:rsidP="00A305E7">
      <w:pPr>
        <w:pStyle w:val="Number2"/>
        <w:jc w:val="both"/>
        <w:rPr>
          <w:sz w:val="22"/>
          <w:szCs w:val="22"/>
        </w:rPr>
      </w:pPr>
    </w:p>
    <w:p w:rsidR="00734DDA" w:rsidRPr="003C2726" w:rsidRDefault="00734DDA" w:rsidP="00A305E7">
      <w:pPr>
        <w:pStyle w:val="Number2"/>
        <w:jc w:val="both"/>
        <w:rPr>
          <w:sz w:val="22"/>
          <w:szCs w:val="22"/>
        </w:rPr>
      </w:pPr>
    </w:p>
    <w:p w:rsidR="00734DDA" w:rsidRPr="003C2726" w:rsidRDefault="00734DDA" w:rsidP="00A305E7">
      <w:pPr>
        <w:pStyle w:val="Number2"/>
        <w:jc w:val="both"/>
        <w:rPr>
          <w:sz w:val="22"/>
          <w:szCs w:val="22"/>
        </w:rPr>
      </w:pPr>
    </w:p>
    <w:p w:rsidR="00734DDA" w:rsidRPr="008D473A" w:rsidRDefault="00734DDA" w:rsidP="00A305E7">
      <w:pPr>
        <w:pStyle w:val="Number2"/>
        <w:jc w:val="both"/>
        <w:rPr>
          <w:sz w:val="22"/>
          <w:szCs w:val="22"/>
        </w:rPr>
      </w:pPr>
    </w:p>
    <w:p w:rsidR="00734DDA" w:rsidRPr="008D473A" w:rsidRDefault="00734DDA" w:rsidP="00A305E7">
      <w:pPr>
        <w:pStyle w:val="Number2"/>
        <w:jc w:val="both"/>
        <w:rPr>
          <w:sz w:val="22"/>
          <w:szCs w:val="22"/>
        </w:rPr>
      </w:pPr>
    </w:p>
    <w:p w:rsidR="00734DDA" w:rsidRPr="00A17355" w:rsidRDefault="00734DDA" w:rsidP="00A305E7">
      <w:pPr>
        <w:pStyle w:val="Number2"/>
        <w:jc w:val="both"/>
        <w:rPr>
          <w:sz w:val="22"/>
          <w:szCs w:val="22"/>
        </w:rPr>
      </w:pPr>
    </w:p>
    <w:p w:rsidR="00734DDA" w:rsidRPr="00A17355" w:rsidRDefault="00734DDA" w:rsidP="00A305E7">
      <w:pPr>
        <w:pStyle w:val="Number2"/>
        <w:jc w:val="both"/>
        <w:rPr>
          <w:sz w:val="22"/>
          <w:szCs w:val="22"/>
        </w:rPr>
      </w:pPr>
    </w:p>
    <w:p w:rsidR="00F8335E" w:rsidRPr="00A17355" w:rsidRDefault="00F8335E" w:rsidP="00A305E7">
      <w:pPr>
        <w:pStyle w:val="Heading1"/>
        <w:jc w:val="both"/>
        <w:rPr>
          <w:rFonts w:ascii="Arial" w:eastAsiaTheme="minorHAnsi" w:hAnsi="Arial"/>
          <w:sz w:val="22"/>
          <w:szCs w:val="22"/>
        </w:rPr>
      </w:pPr>
      <w:r w:rsidRPr="00A17355">
        <w:rPr>
          <w:rFonts w:ascii="Arial" w:eastAsiaTheme="minorHAnsi" w:hAnsi="Arial"/>
          <w:sz w:val="22"/>
          <w:szCs w:val="22"/>
        </w:rPr>
        <w:lastRenderedPageBreak/>
        <w:t>Timescale</w:t>
      </w:r>
      <w:r w:rsidR="008336B3" w:rsidRPr="00A17355">
        <w:rPr>
          <w:rStyle w:val="FootnoteReference"/>
          <w:rFonts w:ascii="Arial" w:eastAsiaTheme="minorHAnsi" w:hAnsi="Arial"/>
          <w:sz w:val="22"/>
          <w:szCs w:val="22"/>
        </w:rPr>
        <w:footnoteReference w:id="1"/>
      </w:r>
    </w:p>
    <w:tbl>
      <w:tblPr>
        <w:tblStyle w:val="TableGrid"/>
        <w:tblW w:w="0" w:type="auto"/>
        <w:tblLayout w:type="fixed"/>
        <w:tblLook w:val="04A0"/>
      </w:tblPr>
      <w:tblGrid>
        <w:gridCol w:w="2906"/>
        <w:gridCol w:w="4319"/>
        <w:gridCol w:w="850"/>
        <w:gridCol w:w="941"/>
      </w:tblGrid>
      <w:tr w:rsidR="00190894" w:rsidRPr="00FE2A3F" w:rsidTr="0008314B">
        <w:tc>
          <w:tcPr>
            <w:tcW w:w="2906" w:type="dxa"/>
            <w:shd w:val="clear" w:color="auto" w:fill="E7E6E6" w:themeFill="background2"/>
          </w:tcPr>
          <w:p w:rsidR="00190894" w:rsidRPr="00FE2A3F" w:rsidRDefault="00190894" w:rsidP="00A305E7">
            <w:pPr>
              <w:jc w:val="both"/>
              <w:rPr>
                <w:rFonts w:ascii="Arial" w:hAnsi="Arial" w:cs="Arial"/>
                <w:b/>
              </w:rPr>
            </w:pPr>
            <w:r w:rsidRPr="00FE2A3F">
              <w:rPr>
                <w:rFonts w:ascii="Arial" w:hAnsi="Arial" w:cs="Arial"/>
                <w:b/>
              </w:rPr>
              <w:t>Date</w:t>
            </w:r>
          </w:p>
        </w:tc>
        <w:tc>
          <w:tcPr>
            <w:tcW w:w="4319" w:type="dxa"/>
            <w:shd w:val="clear" w:color="auto" w:fill="E7E6E6" w:themeFill="background2"/>
          </w:tcPr>
          <w:p w:rsidR="00190894" w:rsidRPr="00FE2A3F" w:rsidRDefault="00190894" w:rsidP="00A305E7">
            <w:pPr>
              <w:jc w:val="both"/>
              <w:rPr>
                <w:rFonts w:ascii="Arial" w:hAnsi="Arial" w:cs="Arial"/>
                <w:b/>
              </w:rPr>
            </w:pPr>
            <w:r w:rsidRPr="00FE2A3F">
              <w:rPr>
                <w:rFonts w:ascii="Arial" w:hAnsi="Arial" w:cs="Arial"/>
                <w:b/>
              </w:rPr>
              <w:t>Action</w:t>
            </w:r>
          </w:p>
          <w:p w:rsidR="0008314B" w:rsidRPr="00FE2A3F" w:rsidRDefault="0008314B" w:rsidP="00A305E7">
            <w:pPr>
              <w:jc w:val="both"/>
              <w:rPr>
                <w:rFonts w:ascii="Arial" w:hAnsi="Arial" w:cs="Arial"/>
                <w:b/>
              </w:rPr>
            </w:pPr>
          </w:p>
        </w:tc>
        <w:tc>
          <w:tcPr>
            <w:tcW w:w="850" w:type="dxa"/>
            <w:shd w:val="clear" w:color="auto" w:fill="E7E6E6" w:themeFill="background2"/>
          </w:tcPr>
          <w:p w:rsidR="00190894" w:rsidRPr="00FE2A3F" w:rsidRDefault="00190894" w:rsidP="00A305E7">
            <w:pPr>
              <w:jc w:val="both"/>
              <w:rPr>
                <w:rFonts w:ascii="Arial" w:hAnsi="Arial" w:cs="Arial"/>
                <w:b/>
              </w:rPr>
            </w:pPr>
            <w:r w:rsidRPr="00FE2A3F">
              <w:rPr>
                <w:rFonts w:ascii="Arial" w:hAnsi="Arial" w:cs="Arial"/>
                <w:b/>
              </w:rPr>
              <w:t>Lead</w:t>
            </w:r>
          </w:p>
        </w:tc>
        <w:tc>
          <w:tcPr>
            <w:tcW w:w="941" w:type="dxa"/>
            <w:shd w:val="clear" w:color="auto" w:fill="E7E6E6" w:themeFill="background2"/>
          </w:tcPr>
          <w:p w:rsidR="00190894" w:rsidRPr="00FE2A3F" w:rsidRDefault="00190894" w:rsidP="00A305E7">
            <w:pPr>
              <w:jc w:val="both"/>
              <w:rPr>
                <w:rFonts w:ascii="Arial" w:hAnsi="Arial" w:cs="Arial"/>
                <w:b/>
              </w:rPr>
            </w:pPr>
            <w:r w:rsidRPr="00FE2A3F">
              <w:rPr>
                <w:rFonts w:ascii="Arial" w:hAnsi="Arial" w:cs="Arial"/>
                <w:b/>
              </w:rPr>
              <w:t>Assure</w:t>
            </w:r>
          </w:p>
        </w:tc>
      </w:tr>
      <w:tr w:rsidR="00190894" w:rsidRPr="00FE2A3F" w:rsidTr="0008314B">
        <w:tc>
          <w:tcPr>
            <w:tcW w:w="2906" w:type="dxa"/>
          </w:tcPr>
          <w:p w:rsidR="00000000" w:rsidRDefault="00190894">
            <w:pPr>
              <w:jc w:val="both"/>
              <w:rPr>
                <w:rFonts w:ascii="Arial" w:hAnsi="Arial" w:cs="Arial"/>
              </w:rPr>
              <w:pPrChange w:id="129" w:author="Will Hutchinson" w:date="2016-08-25T15:44:00Z">
                <w:pPr>
                  <w:spacing w:after="160" w:line="259" w:lineRule="auto"/>
                </w:pPr>
              </w:pPrChange>
            </w:pPr>
            <w:r w:rsidRPr="00FE2A3F">
              <w:rPr>
                <w:rFonts w:ascii="Arial" w:hAnsi="Arial" w:cs="Arial"/>
              </w:rPr>
              <w:t xml:space="preserve">By </w:t>
            </w:r>
            <w:del w:id="130" w:author="druryc" w:date="2016-08-25T16:57:00Z">
              <w:r w:rsidR="0033708C" w:rsidRPr="00FE2A3F" w:rsidDel="0023539E">
                <w:rPr>
                  <w:rFonts w:ascii="Arial" w:hAnsi="Arial" w:cs="Arial"/>
                </w:rPr>
                <w:delText xml:space="preserve">31 </w:delText>
              </w:r>
              <w:r w:rsidRPr="00FE2A3F" w:rsidDel="0023539E">
                <w:rPr>
                  <w:rFonts w:ascii="Arial" w:hAnsi="Arial" w:cs="Arial"/>
                </w:rPr>
                <w:delText>August</w:delText>
              </w:r>
            </w:del>
            <w:r w:rsidR="0033708C" w:rsidRPr="00FE2A3F">
              <w:rPr>
                <w:rFonts w:ascii="Arial" w:hAnsi="Arial" w:cs="Arial"/>
              </w:rPr>
              <w:t xml:space="preserve"> </w:t>
            </w:r>
            <w:ins w:id="131" w:author="druryc" w:date="2016-08-25T16:57:00Z">
              <w:r w:rsidR="0023539E">
                <w:rPr>
                  <w:rFonts w:ascii="Arial" w:hAnsi="Arial" w:cs="Arial"/>
                </w:rPr>
                <w:t xml:space="preserve">30 September </w:t>
              </w:r>
            </w:ins>
            <w:r w:rsidR="0033708C" w:rsidRPr="00FE2A3F">
              <w:rPr>
                <w:rFonts w:ascii="Arial" w:hAnsi="Arial" w:cs="Arial"/>
              </w:rPr>
              <w:t>2016</w:t>
            </w:r>
          </w:p>
        </w:tc>
        <w:tc>
          <w:tcPr>
            <w:tcW w:w="4319" w:type="dxa"/>
          </w:tcPr>
          <w:p w:rsidR="00000000" w:rsidRDefault="00190894">
            <w:pPr>
              <w:jc w:val="both"/>
              <w:rPr>
                <w:rFonts w:ascii="Arial" w:hAnsi="Arial" w:cs="Arial"/>
              </w:rPr>
              <w:pPrChange w:id="132" w:author="Will Hutchinson" w:date="2016-08-25T15:44:00Z">
                <w:pPr>
                  <w:spacing w:after="160" w:line="259" w:lineRule="auto"/>
                </w:pPr>
              </w:pPrChange>
            </w:pPr>
            <w:r w:rsidRPr="003C2726">
              <w:rPr>
                <w:rFonts w:ascii="Arial" w:hAnsi="Arial" w:cs="Arial"/>
              </w:rPr>
              <w:t xml:space="preserve">Hull City of Culture signs off contracts </w:t>
            </w:r>
            <w:r w:rsidRPr="00FE2A3F">
              <w:rPr>
                <w:rFonts w:ascii="Arial" w:hAnsi="Arial" w:cs="Arial"/>
              </w:rPr>
              <w:t>with 5 residency composers</w:t>
            </w:r>
          </w:p>
        </w:tc>
        <w:tc>
          <w:tcPr>
            <w:tcW w:w="850" w:type="dxa"/>
          </w:tcPr>
          <w:p w:rsidR="00000000" w:rsidRDefault="0008314B">
            <w:pPr>
              <w:jc w:val="both"/>
              <w:rPr>
                <w:rFonts w:ascii="Arial" w:hAnsi="Arial" w:cs="Arial"/>
              </w:rPr>
              <w:pPrChange w:id="133" w:author="Will Hutchinson" w:date="2016-08-25T15:44:00Z">
                <w:pPr>
                  <w:spacing w:after="160" w:line="259" w:lineRule="auto"/>
                </w:pPr>
              </w:pPrChange>
            </w:pPr>
            <w:r w:rsidRPr="00FE2A3F">
              <w:rPr>
                <w:rFonts w:ascii="Arial" w:hAnsi="Arial" w:cs="Arial"/>
              </w:rPr>
              <w:t>CoC</w:t>
            </w:r>
          </w:p>
        </w:tc>
        <w:tc>
          <w:tcPr>
            <w:tcW w:w="941" w:type="dxa"/>
          </w:tcPr>
          <w:p w:rsidR="00000000" w:rsidRDefault="0008314B">
            <w:pPr>
              <w:jc w:val="both"/>
              <w:rPr>
                <w:rFonts w:ascii="Arial" w:hAnsi="Arial" w:cs="Arial"/>
              </w:rPr>
              <w:pPrChange w:id="134" w:author="Will Hutchinson" w:date="2016-08-25T15:44:00Z">
                <w:pPr>
                  <w:spacing w:after="160" w:line="259" w:lineRule="auto"/>
                </w:pPr>
              </w:pPrChange>
            </w:pPr>
            <w:r w:rsidRPr="003C2726">
              <w:rPr>
                <w:rFonts w:ascii="Arial" w:hAnsi="Arial" w:cs="Arial"/>
              </w:rPr>
              <w:t>PRSF</w:t>
            </w:r>
          </w:p>
        </w:tc>
      </w:tr>
      <w:tr w:rsidR="00190894" w:rsidRPr="00FE2A3F" w:rsidTr="0008314B">
        <w:tc>
          <w:tcPr>
            <w:tcW w:w="2906" w:type="dxa"/>
          </w:tcPr>
          <w:p w:rsidR="00000000" w:rsidRDefault="00190894">
            <w:pPr>
              <w:jc w:val="both"/>
              <w:rPr>
                <w:rFonts w:ascii="Arial" w:hAnsi="Arial" w:cs="Arial"/>
              </w:rPr>
              <w:pPrChange w:id="135" w:author="Will Hutchinson" w:date="2016-08-25T15:44:00Z">
                <w:pPr>
                  <w:spacing w:after="160" w:line="259" w:lineRule="auto"/>
                </w:pPr>
              </w:pPrChange>
            </w:pPr>
            <w:r w:rsidRPr="00FE2A3F">
              <w:rPr>
                <w:rFonts w:ascii="Arial" w:hAnsi="Arial" w:cs="Arial"/>
              </w:rPr>
              <w:t xml:space="preserve">By </w:t>
            </w:r>
            <w:ins w:id="136" w:author="druryc" w:date="2016-08-25T16:57:00Z">
              <w:r w:rsidR="0023539E">
                <w:rPr>
                  <w:rFonts w:ascii="Arial" w:hAnsi="Arial" w:cs="Arial"/>
                </w:rPr>
                <w:t>12</w:t>
              </w:r>
            </w:ins>
            <w:del w:id="137" w:author="druryc" w:date="2016-08-25T16:57:00Z">
              <w:r w:rsidR="0033708C" w:rsidRPr="00FE2A3F" w:rsidDel="0023539E">
                <w:rPr>
                  <w:rFonts w:ascii="Arial" w:hAnsi="Arial" w:cs="Arial"/>
                </w:rPr>
                <w:delText>3</w:delText>
              </w:r>
            </w:del>
            <w:r w:rsidR="0033708C" w:rsidRPr="00FE2A3F">
              <w:rPr>
                <w:rFonts w:ascii="Arial" w:hAnsi="Arial" w:cs="Arial"/>
              </w:rPr>
              <w:t xml:space="preserve"> </w:t>
            </w:r>
            <w:r w:rsidRPr="00FE2A3F">
              <w:rPr>
                <w:rFonts w:ascii="Arial" w:hAnsi="Arial" w:cs="Arial"/>
              </w:rPr>
              <w:t>Sep 2016</w:t>
            </w:r>
          </w:p>
        </w:tc>
        <w:tc>
          <w:tcPr>
            <w:tcW w:w="4319" w:type="dxa"/>
          </w:tcPr>
          <w:p w:rsidR="00000000" w:rsidRDefault="00190894">
            <w:pPr>
              <w:ind w:left="2160" w:hanging="2160"/>
              <w:jc w:val="both"/>
              <w:rPr>
                <w:rFonts w:ascii="Arial" w:hAnsi="Arial" w:cs="Arial"/>
              </w:rPr>
              <w:pPrChange w:id="138" w:author="Will Hutchinson" w:date="2016-08-25T15:44:00Z">
                <w:pPr>
                  <w:spacing w:after="160" w:line="259" w:lineRule="auto"/>
                  <w:ind w:left="2160" w:hanging="2160"/>
                </w:pPr>
              </w:pPrChange>
            </w:pPr>
            <w:r w:rsidRPr="003C2726">
              <w:rPr>
                <w:rFonts w:ascii="Arial" w:hAnsi="Arial" w:cs="Arial"/>
              </w:rPr>
              <w:t xml:space="preserve">Composer residencies confirmed and </w:t>
            </w:r>
          </w:p>
          <w:p w:rsidR="00000000" w:rsidRDefault="00190894">
            <w:pPr>
              <w:ind w:left="2160" w:hanging="2160"/>
              <w:jc w:val="both"/>
              <w:rPr>
                <w:rFonts w:ascii="Arial" w:hAnsi="Arial" w:cs="Arial"/>
              </w:rPr>
              <w:pPrChange w:id="139" w:author="Will Hutchinson" w:date="2016-08-25T15:44:00Z">
                <w:pPr>
                  <w:spacing w:after="160" w:line="259" w:lineRule="auto"/>
                  <w:ind w:left="2160" w:hanging="2160"/>
                </w:pPr>
              </w:pPrChange>
            </w:pPr>
            <w:r w:rsidRPr="003C2726">
              <w:rPr>
                <w:rFonts w:ascii="Arial" w:hAnsi="Arial" w:cs="Arial"/>
              </w:rPr>
              <w:t xml:space="preserve">announced to press; comms/marketing </w:t>
            </w:r>
          </w:p>
          <w:p w:rsidR="00000000" w:rsidRDefault="00190894">
            <w:pPr>
              <w:ind w:left="2160" w:hanging="2160"/>
              <w:jc w:val="both"/>
              <w:rPr>
                <w:rFonts w:ascii="Arial" w:hAnsi="Arial" w:cs="Arial"/>
              </w:rPr>
              <w:pPrChange w:id="140" w:author="Will Hutchinson" w:date="2016-08-25T15:44:00Z">
                <w:pPr>
                  <w:spacing w:after="160" w:line="259" w:lineRule="auto"/>
                  <w:ind w:left="2160" w:hanging="2160"/>
                </w:pPr>
              </w:pPrChange>
            </w:pPr>
            <w:r w:rsidRPr="003C2726">
              <w:rPr>
                <w:rFonts w:ascii="Arial" w:hAnsi="Arial" w:cs="Arial"/>
              </w:rPr>
              <w:t>plan/logo agreed</w:t>
            </w:r>
          </w:p>
          <w:p w:rsidR="00000000" w:rsidRDefault="007B58C5">
            <w:pPr>
              <w:jc w:val="both"/>
              <w:rPr>
                <w:rFonts w:ascii="Arial" w:hAnsi="Arial" w:cs="Arial"/>
              </w:rPr>
              <w:pPrChange w:id="141" w:author="Will Hutchinson" w:date="2016-08-25T15:44:00Z">
                <w:pPr>
                  <w:spacing w:after="160" w:line="259" w:lineRule="auto"/>
                </w:pPr>
              </w:pPrChange>
            </w:pPr>
          </w:p>
        </w:tc>
        <w:tc>
          <w:tcPr>
            <w:tcW w:w="850" w:type="dxa"/>
          </w:tcPr>
          <w:p w:rsidR="00000000" w:rsidRDefault="0008314B">
            <w:pPr>
              <w:jc w:val="both"/>
              <w:rPr>
                <w:rFonts w:ascii="Arial" w:hAnsi="Arial" w:cs="Arial"/>
              </w:rPr>
              <w:pPrChange w:id="142" w:author="Will Hutchinson" w:date="2016-08-25T15:44:00Z">
                <w:pPr>
                  <w:spacing w:after="160" w:line="259" w:lineRule="auto"/>
                </w:pPr>
              </w:pPrChange>
            </w:pPr>
            <w:r w:rsidRPr="003C2726">
              <w:rPr>
                <w:rFonts w:ascii="Arial" w:hAnsi="Arial" w:cs="Arial"/>
              </w:rPr>
              <w:t>PRSF</w:t>
            </w:r>
          </w:p>
        </w:tc>
        <w:tc>
          <w:tcPr>
            <w:tcW w:w="941" w:type="dxa"/>
          </w:tcPr>
          <w:p w:rsidR="00000000" w:rsidRDefault="0008314B">
            <w:pPr>
              <w:jc w:val="both"/>
              <w:rPr>
                <w:rFonts w:ascii="Arial" w:hAnsi="Arial" w:cs="Arial"/>
              </w:rPr>
              <w:pPrChange w:id="143" w:author="Will Hutchinson" w:date="2016-08-25T15:44:00Z">
                <w:pPr>
                  <w:spacing w:after="160" w:line="259" w:lineRule="auto"/>
                </w:pPr>
              </w:pPrChange>
            </w:pPr>
            <w:r w:rsidRPr="008D473A">
              <w:rPr>
                <w:rFonts w:ascii="Arial" w:hAnsi="Arial" w:cs="Arial"/>
              </w:rPr>
              <w:t>CoC</w:t>
            </w:r>
          </w:p>
        </w:tc>
      </w:tr>
      <w:tr w:rsidR="00190894" w:rsidRPr="00FE2A3F" w:rsidTr="0008314B">
        <w:tc>
          <w:tcPr>
            <w:tcW w:w="2906" w:type="dxa"/>
          </w:tcPr>
          <w:p w:rsidR="00000000" w:rsidRDefault="00B50FC9">
            <w:pPr>
              <w:jc w:val="both"/>
              <w:rPr>
                <w:rFonts w:ascii="Arial" w:hAnsi="Arial" w:cs="Arial"/>
              </w:rPr>
              <w:pPrChange w:id="144" w:author="Will Hutchinson" w:date="2016-08-25T15:44:00Z">
                <w:pPr>
                  <w:spacing w:after="160" w:line="259" w:lineRule="auto"/>
                </w:pPr>
              </w:pPrChange>
            </w:pPr>
            <w:r w:rsidRPr="00FE2A3F">
              <w:rPr>
                <w:rFonts w:ascii="Arial" w:hAnsi="Arial" w:cs="Arial"/>
              </w:rPr>
              <w:t>By 5th</w:t>
            </w:r>
            <w:r w:rsidR="00190894" w:rsidRPr="00FE2A3F">
              <w:rPr>
                <w:rFonts w:ascii="Arial" w:hAnsi="Arial" w:cs="Arial"/>
              </w:rPr>
              <w:t xml:space="preserve"> Dec 2016</w:t>
            </w:r>
          </w:p>
        </w:tc>
        <w:tc>
          <w:tcPr>
            <w:tcW w:w="4319" w:type="dxa"/>
          </w:tcPr>
          <w:p w:rsidR="00000000" w:rsidRDefault="00190894">
            <w:pPr>
              <w:ind w:left="2160" w:hanging="2160"/>
              <w:jc w:val="both"/>
              <w:rPr>
                <w:rFonts w:ascii="Arial" w:hAnsi="Arial" w:cs="Arial"/>
              </w:rPr>
              <w:pPrChange w:id="145" w:author="Will Hutchinson" w:date="2016-08-25T15:44:00Z">
                <w:pPr>
                  <w:spacing w:after="160" w:line="259" w:lineRule="auto"/>
                  <w:ind w:left="2160" w:hanging="2160"/>
                </w:pPr>
              </w:pPrChange>
            </w:pPr>
            <w:r w:rsidRPr="003C2726">
              <w:rPr>
                <w:rFonts w:ascii="Arial" w:hAnsi="Arial" w:cs="Arial"/>
              </w:rPr>
              <w:t>Production plan for each NMB piece is</w:t>
            </w:r>
          </w:p>
          <w:p w:rsidR="00000000" w:rsidRDefault="00190894">
            <w:pPr>
              <w:ind w:left="2160" w:hanging="2160"/>
              <w:jc w:val="both"/>
              <w:rPr>
                <w:rFonts w:ascii="Arial" w:hAnsi="Arial" w:cs="Arial"/>
              </w:rPr>
              <w:pPrChange w:id="146" w:author="Will Hutchinson" w:date="2016-08-25T15:44:00Z">
                <w:pPr>
                  <w:spacing w:after="160" w:line="259" w:lineRule="auto"/>
                  <w:ind w:left="2160" w:hanging="2160"/>
                </w:pPr>
              </w:pPrChange>
            </w:pPr>
            <w:r w:rsidRPr="003C2726">
              <w:rPr>
                <w:rFonts w:ascii="Arial" w:hAnsi="Arial" w:cs="Arial"/>
              </w:rPr>
              <w:t xml:space="preserve">confirmed between each of the 20 </w:t>
            </w:r>
          </w:p>
          <w:p w:rsidR="00000000" w:rsidRDefault="00190894">
            <w:pPr>
              <w:ind w:left="2160" w:hanging="2160"/>
              <w:jc w:val="both"/>
              <w:rPr>
                <w:rFonts w:ascii="Arial" w:hAnsi="Arial" w:cs="Arial"/>
              </w:rPr>
              <w:pPrChange w:id="147" w:author="Will Hutchinson" w:date="2016-08-25T15:44:00Z">
                <w:pPr>
                  <w:spacing w:after="160" w:line="259" w:lineRule="auto"/>
                  <w:ind w:left="2160" w:hanging="2160"/>
                </w:pPr>
              </w:pPrChange>
            </w:pPr>
            <w:r w:rsidRPr="003C2726">
              <w:rPr>
                <w:rFonts w:ascii="Arial" w:hAnsi="Arial" w:cs="Arial"/>
              </w:rPr>
              <w:t>commissioning bodies and Hull City of</w:t>
            </w:r>
          </w:p>
          <w:p w:rsidR="00000000" w:rsidRDefault="00190894">
            <w:pPr>
              <w:ind w:left="2160" w:hanging="2160"/>
              <w:jc w:val="both"/>
              <w:rPr>
                <w:rFonts w:ascii="Arial" w:hAnsi="Arial" w:cs="Arial"/>
              </w:rPr>
              <w:pPrChange w:id="148" w:author="Will Hutchinson" w:date="2016-08-25T15:44:00Z">
                <w:pPr>
                  <w:spacing w:after="160" w:line="259" w:lineRule="auto"/>
                  <w:ind w:left="2160" w:hanging="2160"/>
                </w:pPr>
              </w:pPrChange>
            </w:pPr>
            <w:r w:rsidRPr="003C2726">
              <w:rPr>
                <w:rFonts w:ascii="Arial" w:hAnsi="Arial" w:cs="Arial"/>
              </w:rPr>
              <w:t>Culture 2017</w:t>
            </w:r>
          </w:p>
          <w:p w:rsidR="00000000" w:rsidRDefault="007B58C5">
            <w:pPr>
              <w:jc w:val="both"/>
              <w:rPr>
                <w:rFonts w:ascii="Arial" w:hAnsi="Arial" w:cs="Arial"/>
              </w:rPr>
              <w:pPrChange w:id="149" w:author="Will Hutchinson" w:date="2016-08-25T15:44:00Z">
                <w:pPr>
                  <w:spacing w:after="160" w:line="259" w:lineRule="auto"/>
                </w:pPr>
              </w:pPrChange>
            </w:pPr>
          </w:p>
        </w:tc>
        <w:tc>
          <w:tcPr>
            <w:tcW w:w="850" w:type="dxa"/>
          </w:tcPr>
          <w:p w:rsidR="00000000" w:rsidRDefault="0008314B">
            <w:pPr>
              <w:jc w:val="both"/>
              <w:rPr>
                <w:rFonts w:ascii="Arial" w:hAnsi="Arial" w:cs="Arial"/>
              </w:rPr>
              <w:pPrChange w:id="150" w:author="Will Hutchinson" w:date="2016-08-25T15:44:00Z">
                <w:pPr>
                  <w:spacing w:after="160" w:line="259" w:lineRule="auto"/>
                </w:pPr>
              </w:pPrChange>
            </w:pPr>
            <w:r w:rsidRPr="008D473A">
              <w:rPr>
                <w:rFonts w:ascii="Arial" w:hAnsi="Arial" w:cs="Arial"/>
              </w:rPr>
              <w:t>CoC</w:t>
            </w:r>
          </w:p>
        </w:tc>
        <w:tc>
          <w:tcPr>
            <w:tcW w:w="941" w:type="dxa"/>
          </w:tcPr>
          <w:p w:rsidR="00000000" w:rsidRDefault="0008314B">
            <w:pPr>
              <w:jc w:val="both"/>
              <w:rPr>
                <w:rFonts w:ascii="Arial" w:hAnsi="Arial" w:cs="Arial"/>
              </w:rPr>
              <w:pPrChange w:id="151" w:author="Will Hutchinson" w:date="2016-08-25T15:44:00Z">
                <w:pPr>
                  <w:spacing w:after="160" w:line="259" w:lineRule="auto"/>
                </w:pPr>
              </w:pPrChange>
            </w:pPr>
            <w:r w:rsidRPr="008D473A">
              <w:rPr>
                <w:rFonts w:ascii="Arial" w:hAnsi="Arial" w:cs="Arial"/>
              </w:rPr>
              <w:t>PRSF</w:t>
            </w:r>
          </w:p>
        </w:tc>
      </w:tr>
      <w:tr w:rsidR="0033708C" w:rsidRPr="00FE2A3F" w:rsidTr="0008314B">
        <w:tc>
          <w:tcPr>
            <w:tcW w:w="2906" w:type="dxa"/>
          </w:tcPr>
          <w:p w:rsidR="00000000" w:rsidRDefault="0033708C">
            <w:pPr>
              <w:jc w:val="both"/>
              <w:rPr>
                <w:rFonts w:ascii="Arial" w:hAnsi="Arial" w:cs="Arial"/>
              </w:rPr>
              <w:pPrChange w:id="152" w:author="Will Hutchinson" w:date="2016-08-25T15:44:00Z">
                <w:pPr>
                  <w:spacing w:after="160" w:line="259" w:lineRule="auto"/>
                </w:pPr>
              </w:pPrChange>
            </w:pPr>
            <w:r w:rsidRPr="00FE2A3F">
              <w:rPr>
                <w:rFonts w:ascii="Arial" w:hAnsi="Arial" w:cs="Arial"/>
              </w:rPr>
              <w:t>October 2016</w:t>
            </w:r>
          </w:p>
        </w:tc>
        <w:tc>
          <w:tcPr>
            <w:tcW w:w="4319" w:type="dxa"/>
          </w:tcPr>
          <w:p w:rsidR="00000000" w:rsidRDefault="0033708C">
            <w:pPr>
              <w:jc w:val="both"/>
              <w:rPr>
                <w:rFonts w:ascii="Arial" w:hAnsi="Arial" w:cs="Arial"/>
              </w:rPr>
              <w:pPrChange w:id="153" w:author="Will Hutchinson" w:date="2016-08-25T15:44:00Z">
                <w:pPr>
                  <w:spacing w:after="160" w:line="259" w:lineRule="auto"/>
                </w:pPr>
              </w:pPrChange>
            </w:pPr>
            <w:r w:rsidRPr="00FE2A3F">
              <w:rPr>
                <w:rFonts w:ascii="Arial" w:hAnsi="Arial" w:cs="Arial"/>
              </w:rPr>
              <w:t>SAM Minute of Listening Soundpack 1 is launched;</w:t>
            </w:r>
          </w:p>
        </w:tc>
        <w:tc>
          <w:tcPr>
            <w:tcW w:w="850" w:type="dxa"/>
          </w:tcPr>
          <w:p w:rsidR="00000000" w:rsidRDefault="0033708C">
            <w:pPr>
              <w:jc w:val="both"/>
              <w:rPr>
                <w:rFonts w:ascii="Arial" w:hAnsi="Arial" w:cs="Arial"/>
              </w:rPr>
              <w:pPrChange w:id="154" w:author="Will Hutchinson" w:date="2016-08-25T15:44:00Z">
                <w:pPr>
                  <w:spacing w:after="160" w:line="259" w:lineRule="auto"/>
                </w:pPr>
              </w:pPrChange>
            </w:pPr>
            <w:r w:rsidRPr="003C2726">
              <w:rPr>
                <w:rFonts w:ascii="Arial" w:hAnsi="Arial" w:cs="Arial"/>
              </w:rPr>
              <w:t>SAM</w:t>
            </w:r>
          </w:p>
        </w:tc>
        <w:tc>
          <w:tcPr>
            <w:tcW w:w="941" w:type="dxa"/>
          </w:tcPr>
          <w:p w:rsidR="00000000" w:rsidRDefault="0033708C">
            <w:pPr>
              <w:jc w:val="both"/>
              <w:rPr>
                <w:rFonts w:ascii="Arial" w:hAnsi="Arial" w:cs="Arial"/>
              </w:rPr>
              <w:pPrChange w:id="155" w:author="Will Hutchinson" w:date="2016-08-25T15:44:00Z">
                <w:pPr>
                  <w:spacing w:after="160" w:line="259" w:lineRule="auto"/>
                </w:pPr>
              </w:pPrChange>
            </w:pPr>
            <w:r w:rsidRPr="003C2726">
              <w:rPr>
                <w:rFonts w:ascii="Arial" w:hAnsi="Arial" w:cs="Arial"/>
              </w:rPr>
              <w:t>CoC</w:t>
            </w:r>
          </w:p>
        </w:tc>
      </w:tr>
      <w:tr w:rsidR="00190894" w:rsidRPr="00FE2A3F" w:rsidTr="0008314B">
        <w:tc>
          <w:tcPr>
            <w:tcW w:w="2906" w:type="dxa"/>
          </w:tcPr>
          <w:p w:rsidR="00000000" w:rsidRDefault="00190894">
            <w:pPr>
              <w:jc w:val="both"/>
              <w:rPr>
                <w:rFonts w:ascii="Arial" w:hAnsi="Arial" w:cs="Arial"/>
              </w:rPr>
              <w:pPrChange w:id="156" w:author="Will Hutchinson" w:date="2016-08-25T15:44:00Z">
                <w:pPr>
                  <w:spacing w:after="160" w:line="259" w:lineRule="auto"/>
                </w:pPr>
              </w:pPrChange>
            </w:pPr>
            <w:r w:rsidRPr="00FE2A3F">
              <w:rPr>
                <w:rFonts w:ascii="Arial" w:hAnsi="Arial" w:cs="Arial"/>
              </w:rPr>
              <w:t>Oct 2016-June 2017</w:t>
            </w:r>
            <w:r w:rsidRPr="00FE2A3F">
              <w:rPr>
                <w:rFonts w:ascii="Arial" w:hAnsi="Arial" w:cs="Arial"/>
              </w:rPr>
              <w:tab/>
            </w:r>
          </w:p>
          <w:p w:rsidR="00000000" w:rsidRDefault="007B58C5">
            <w:pPr>
              <w:jc w:val="both"/>
              <w:rPr>
                <w:rFonts w:ascii="Arial" w:hAnsi="Arial" w:cs="Arial"/>
              </w:rPr>
              <w:pPrChange w:id="157" w:author="Will Hutchinson" w:date="2016-08-25T15:44:00Z">
                <w:pPr>
                  <w:spacing w:after="160" w:line="259" w:lineRule="auto"/>
                </w:pPr>
              </w:pPrChange>
            </w:pPr>
          </w:p>
        </w:tc>
        <w:tc>
          <w:tcPr>
            <w:tcW w:w="4319" w:type="dxa"/>
          </w:tcPr>
          <w:p w:rsidR="00000000" w:rsidRDefault="00190894">
            <w:pPr>
              <w:jc w:val="both"/>
              <w:rPr>
                <w:rFonts w:ascii="Arial" w:hAnsi="Arial" w:cs="Arial"/>
              </w:rPr>
              <w:pPrChange w:id="158" w:author="Will Hutchinson" w:date="2016-08-25T15:44:00Z">
                <w:pPr>
                  <w:spacing w:after="160" w:line="259" w:lineRule="auto"/>
                </w:pPr>
              </w:pPrChange>
            </w:pPr>
            <w:r w:rsidRPr="003C2726">
              <w:rPr>
                <w:rFonts w:ascii="Arial" w:hAnsi="Arial" w:cs="Arial"/>
              </w:rPr>
              <w:t>Residency activity takes place</w:t>
            </w:r>
          </w:p>
          <w:p w:rsidR="00000000" w:rsidRDefault="007B58C5">
            <w:pPr>
              <w:jc w:val="both"/>
              <w:rPr>
                <w:rFonts w:ascii="Arial" w:hAnsi="Arial" w:cs="Arial"/>
              </w:rPr>
              <w:pPrChange w:id="159" w:author="Will Hutchinson" w:date="2016-08-25T15:44:00Z">
                <w:pPr>
                  <w:spacing w:after="160" w:line="259" w:lineRule="auto"/>
                </w:pPr>
              </w:pPrChange>
            </w:pPr>
          </w:p>
        </w:tc>
        <w:tc>
          <w:tcPr>
            <w:tcW w:w="850" w:type="dxa"/>
          </w:tcPr>
          <w:p w:rsidR="00000000" w:rsidRDefault="0008314B">
            <w:pPr>
              <w:jc w:val="both"/>
              <w:rPr>
                <w:rFonts w:ascii="Arial" w:hAnsi="Arial" w:cs="Arial"/>
              </w:rPr>
              <w:pPrChange w:id="160" w:author="Will Hutchinson" w:date="2016-08-25T15:44:00Z">
                <w:pPr>
                  <w:spacing w:after="160" w:line="259" w:lineRule="auto"/>
                </w:pPr>
              </w:pPrChange>
            </w:pPr>
            <w:r w:rsidRPr="003C2726">
              <w:rPr>
                <w:rFonts w:ascii="Arial" w:hAnsi="Arial" w:cs="Arial"/>
              </w:rPr>
              <w:t>CoC</w:t>
            </w:r>
          </w:p>
        </w:tc>
        <w:tc>
          <w:tcPr>
            <w:tcW w:w="941" w:type="dxa"/>
          </w:tcPr>
          <w:p w:rsidR="00000000" w:rsidRDefault="0008314B">
            <w:pPr>
              <w:jc w:val="both"/>
              <w:rPr>
                <w:rFonts w:ascii="Arial" w:hAnsi="Arial" w:cs="Arial"/>
              </w:rPr>
              <w:pPrChange w:id="161" w:author="Will Hutchinson" w:date="2016-08-25T15:44:00Z">
                <w:pPr>
                  <w:spacing w:after="160" w:line="259" w:lineRule="auto"/>
                </w:pPr>
              </w:pPrChange>
            </w:pPr>
            <w:r w:rsidRPr="003C2726">
              <w:rPr>
                <w:rFonts w:ascii="Arial" w:hAnsi="Arial" w:cs="Arial"/>
              </w:rPr>
              <w:t>PRSF</w:t>
            </w:r>
          </w:p>
        </w:tc>
      </w:tr>
      <w:tr w:rsidR="0033708C" w:rsidRPr="00FE2A3F" w:rsidTr="0008314B">
        <w:tc>
          <w:tcPr>
            <w:tcW w:w="2906" w:type="dxa"/>
          </w:tcPr>
          <w:p w:rsidR="00000000" w:rsidRDefault="0033708C">
            <w:pPr>
              <w:ind w:left="2160" w:hanging="2160"/>
              <w:jc w:val="both"/>
              <w:rPr>
                <w:rFonts w:ascii="Arial" w:hAnsi="Arial" w:cs="Arial"/>
              </w:rPr>
              <w:pPrChange w:id="162" w:author="Will Hutchinson" w:date="2016-08-25T15:44:00Z">
                <w:pPr>
                  <w:spacing w:after="160" w:line="259" w:lineRule="auto"/>
                  <w:ind w:left="2160" w:hanging="2160"/>
                </w:pPr>
              </w:pPrChange>
            </w:pPr>
            <w:r w:rsidRPr="00FE2A3F">
              <w:rPr>
                <w:rFonts w:ascii="Arial" w:hAnsi="Arial" w:cs="Arial"/>
              </w:rPr>
              <w:t>4 November 2016 – 2 July 2017</w:t>
            </w:r>
          </w:p>
        </w:tc>
        <w:tc>
          <w:tcPr>
            <w:tcW w:w="4319" w:type="dxa"/>
          </w:tcPr>
          <w:p w:rsidR="00000000" w:rsidRDefault="0033708C">
            <w:pPr>
              <w:jc w:val="both"/>
              <w:rPr>
                <w:rFonts w:ascii="Arial" w:hAnsi="Arial" w:cs="Arial"/>
              </w:rPr>
              <w:pPrChange w:id="163" w:author="Will Hutchinson" w:date="2016-08-25T15:44:00Z">
                <w:pPr>
                  <w:spacing w:after="160" w:line="259" w:lineRule="auto"/>
                </w:pPr>
              </w:pPrChange>
            </w:pPr>
            <w:r w:rsidRPr="003C2726">
              <w:rPr>
                <w:rFonts w:ascii="Arial" w:hAnsi="Arial" w:cs="Arial"/>
              </w:rPr>
              <w:t>Student leaders recruited and CPD activity takes place with James Redwood</w:t>
            </w:r>
          </w:p>
        </w:tc>
        <w:tc>
          <w:tcPr>
            <w:tcW w:w="850" w:type="dxa"/>
          </w:tcPr>
          <w:p w:rsidR="00000000" w:rsidRDefault="0033708C">
            <w:pPr>
              <w:jc w:val="both"/>
              <w:rPr>
                <w:rFonts w:ascii="Arial" w:hAnsi="Arial" w:cs="Arial"/>
              </w:rPr>
              <w:pPrChange w:id="164" w:author="Will Hutchinson" w:date="2016-08-25T15:44:00Z">
                <w:pPr>
                  <w:spacing w:after="160" w:line="259" w:lineRule="auto"/>
                </w:pPr>
              </w:pPrChange>
            </w:pPr>
            <w:r w:rsidRPr="003C2726">
              <w:rPr>
                <w:rFonts w:ascii="Arial" w:hAnsi="Arial" w:cs="Arial"/>
              </w:rPr>
              <w:t>CoC</w:t>
            </w:r>
          </w:p>
        </w:tc>
        <w:tc>
          <w:tcPr>
            <w:tcW w:w="941" w:type="dxa"/>
          </w:tcPr>
          <w:p w:rsidR="00000000" w:rsidRDefault="0033708C">
            <w:pPr>
              <w:jc w:val="both"/>
              <w:rPr>
                <w:rFonts w:ascii="Arial" w:hAnsi="Arial" w:cs="Arial"/>
              </w:rPr>
              <w:pPrChange w:id="165" w:author="Will Hutchinson" w:date="2016-08-25T15:44:00Z">
                <w:pPr>
                  <w:spacing w:after="160" w:line="259" w:lineRule="auto"/>
                </w:pPr>
              </w:pPrChange>
            </w:pPr>
            <w:r w:rsidRPr="003C2726">
              <w:rPr>
                <w:rFonts w:ascii="Arial" w:hAnsi="Arial" w:cs="Arial"/>
              </w:rPr>
              <w:t>PRSF</w:t>
            </w:r>
          </w:p>
        </w:tc>
      </w:tr>
      <w:tr w:rsidR="00190894" w:rsidRPr="00FE2A3F" w:rsidTr="0008314B">
        <w:tc>
          <w:tcPr>
            <w:tcW w:w="2906" w:type="dxa"/>
          </w:tcPr>
          <w:p w:rsidR="00000000" w:rsidRDefault="00190894">
            <w:pPr>
              <w:ind w:left="2160" w:hanging="2160"/>
              <w:jc w:val="both"/>
              <w:rPr>
                <w:rFonts w:ascii="Arial" w:hAnsi="Arial" w:cs="Arial"/>
              </w:rPr>
              <w:pPrChange w:id="166" w:author="Will Hutchinson" w:date="2016-08-25T15:44:00Z">
                <w:pPr>
                  <w:spacing w:after="160" w:line="259" w:lineRule="auto"/>
                  <w:ind w:left="2160" w:hanging="2160"/>
                </w:pPr>
              </w:pPrChange>
            </w:pPr>
            <w:r w:rsidRPr="00FE2A3F">
              <w:rPr>
                <w:rFonts w:ascii="Arial" w:hAnsi="Arial" w:cs="Arial"/>
              </w:rPr>
              <w:tab/>
            </w:r>
          </w:p>
          <w:p w:rsidR="00000000" w:rsidRDefault="00190894">
            <w:pPr>
              <w:ind w:left="2160" w:hanging="2160"/>
              <w:jc w:val="both"/>
              <w:rPr>
                <w:rFonts w:ascii="Arial" w:hAnsi="Arial" w:cs="Arial"/>
              </w:rPr>
              <w:pPrChange w:id="167" w:author="Will Hutchinson" w:date="2016-08-25T15:44:00Z">
                <w:pPr>
                  <w:spacing w:after="160" w:line="259" w:lineRule="auto"/>
                  <w:ind w:left="2160" w:hanging="2160"/>
                </w:pPr>
              </w:pPrChange>
            </w:pPr>
            <w:r w:rsidRPr="003C2726">
              <w:rPr>
                <w:rFonts w:ascii="Arial" w:hAnsi="Arial" w:cs="Arial"/>
              </w:rPr>
              <w:t>30</w:t>
            </w:r>
            <w:r w:rsidRPr="003C2726">
              <w:rPr>
                <w:rFonts w:ascii="Arial" w:hAnsi="Arial" w:cs="Arial"/>
                <w:vertAlign w:val="superscript"/>
              </w:rPr>
              <w:t xml:space="preserve"> </w:t>
            </w:r>
            <w:r w:rsidRPr="003C2726">
              <w:rPr>
                <w:rFonts w:ascii="Arial" w:hAnsi="Arial" w:cs="Arial"/>
              </w:rPr>
              <w:t>June-2 July 2017</w:t>
            </w:r>
            <w:r w:rsidRPr="003C2726">
              <w:rPr>
                <w:rFonts w:ascii="Arial" w:hAnsi="Arial" w:cs="Arial"/>
              </w:rPr>
              <w:tab/>
            </w:r>
          </w:p>
          <w:p w:rsidR="00000000" w:rsidRDefault="007B58C5">
            <w:pPr>
              <w:jc w:val="both"/>
              <w:rPr>
                <w:rFonts w:ascii="Arial" w:hAnsi="Arial" w:cs="Arial"/>
              </w:rPr>
              <w:pPrChange w:id="168" w:author="Will Hutchinson" w:date="2016-08-25T15:44:00Z">
                <w:pPr>
                  <w:spacing w:after="160" w:line="259" w:lineRule="auto"/>
                </w:pPr>
              </w:pPrChange>
            </w:pPr>
          </w:p>
        </w:tc>
        <w:tc>
          <w:tcPr>
            <w:tcW w:w="4319" w:type="dxa"/>
          </w:tcPr>
          <w:p w:rsidR="00000000" w:rsidRDefault="00190894">
            <w:pPr>
              <w:jc w:val="both"/>
              <w:rPr>
                <w:rFonts w:ascii="Arial" w:hAnsi="Arial" w:cs="Arial"/>
              </w:rPr>
              <w:pPrChange w:id="169" w:author="Will Hutchinson" w:date="2016-08-25T15:44:00Z">
                <w:pPr>
                  <w:spacing w:after="160" w:line="259" w:lineRule="auto"/>
                </w:pPr>
              </w:pPrChange>
            </w:pPr>
            <w:r w:rsidRPr="003C2726">
              <w:rPr>
                <w:rFonts w:ascii="Arial" w:hAnsi="Arial" w:cs="Arial"/>
              </w:rPr>
              <w:t xml:space="preserve">NMB weekend festival is delivered by </w:t>
            </w:r>
            <w:r w:rsidR="00F86844" w:rsidRPr="003C2726">
              <w:rPr>
                <w:rFonts w:ascii="Arial" w:hAnsi="Arial" w:cs="Arial"/>
              </w:rPr>
              <w:t xml:space="preserve">Hull </w:t>
            </w:r>
            <w:r w:rsidRPr="003C2726">
              <w:rPr>
                <w:rFonts w:ascii="Arial" w:hAnsi="Arial" w:cs="Arial"/>
              </w:rPr>
              <w:t>City of Culture 2017 in Hull</w:t>
            </w:r>
          </w:p>
          <w:p w:rsidR="00000000" w:rsidRDefault="007B58C5">
            <w:pPr>
              <w:jc w:val="both"/>
              <w:rPr>
                <w:rFonts w:ascii="Arial" w:hAnsi="Arial" w:cs="Arial"/>
              </w:rPr>
              <w:pPrChange w:id="170" w:author="Will Hutchinson" w:date="2016-08-25T15:44:00Z">
                <w:pPr>
                  <w:spacing w:after="160" w:line="259" w:lineRule="auto"/>
                </w:pPr>
              </w:pPrChange>
            </w:pPr>
          </w:p>
          <w:p w:rsidR="00000000" w:rsidRDefault="0008314B">
            <w:pPr>
              <w:jc w:val="both"/>
              <w:rPr>
                <w:rFonts w:ascii="Arial" w:hAnsi="Arial" w:cs="Arial"/>
              </w:rPr>
              <w:pPrChange w:id="171" w:author="Will Hutchinson" w:date="2016-08-25T15:44:00Z">
                <w:pPr>
                  <w:spacing w:after="160" w:line="259" w:lineRule="auto"/>
                </w:pPr>
              </w:pPrChange>
            </w:pPr>
            <w:r w:rsidRPr="008D473A">
              <w:rPr>
                <w:rFonts w:ascii="Arial" w:hAnsi="Arial" w:cs="Arial"/>
              </w:rPr>
              <w:t xml:space="preserve">Mass Minute of Listening workshop(s) delivered at the Hull City of Culture </w:t>
            </w:r>
            <w:r w:rsidR="00F86844" w:rsidRPr="008D473A">
              <w:rPr>
                <w:rFonts w:ascii="Arial" w:hAnsi="Arial" w:cs="Arial"/>
              </w:rPr>
              <w:t>NMB</w:t>
            </w:r>
            <w:r w:rsidR="00BF33F2">
              <w:rPr>
                <w:rFonts w:ascii="Arial" w:hAnsi="Arial" w:cs="Arial"/>
              </w:rPr>
              <w:t xml:space="preserve"> </w:t>
            </w:r>
            <w:r w:rsidRPr="008D473A">
              <w:rPr>
                <w:rFonts w:ascii="Arial" w:hAnsi="Arial" w:cs="Arial"/>
              </w:rPr>
              <w:t>Fes</w:t>
            </w:r>
            <w:r w:rsidRPr="00A17355">
              <w:rPr>
                <w:rFonts w:ascii="Arial" w:hAnsi="Arial" w:cs="Arial"/>
              </w:rPr>
              <w:t>tival (first weekend of July); overseen with help of James Redwood and composer residencies</w:t>
            </w:r>
          </w:p>
        </w:tc>
        <w:tc>
          <w:tcPr>
            <w:tcW w:w="850" w:type="dxa"/>
          </w:tcPr>
          <w:p w:rsidR="00000000" w:rsidRDefault="0008314B">
            <w:pPr>
              <w:jc w:val="both"/>
              <w:rPr>
                <w:rFonts w:ascii="Arial" w:hAnsi="Arial" w:cs="Arial"/>
              </w:rPr>
              <w:pPrChange w:id="172" w:author="Will Hutchinson" w:date="2016-08-25T15:44:00Z">
                <w:pPr>
                  <w:spacing w:after="160" w:line="259" w:lineRule="auto"/>
                </w:pPr>
              </w:pPrChange>
            </w:pPr>
            <w:r w:rsidRPr="00A17355">
              <w:rPr>
                <w:rFonts w:ascii="Arial" w:hAnsi="Arial" w:cs="Arial"/>
              </w:rPr>
              <w:t>CoC</w:t>
            </w:r>
          </w:p>
        </w:tc>
        <w:tc>
          <w:tcPr>
            <w:tcW w:w="941" w:type="dxa"/>
          </w:tcPr>
          <w:p w:rsidR="00000000" w:rsidRDefault="0008314B">
            <w:pPr>
              <w:jc w:val="both"/>
              <w:rPr>
                <w:rFonts w:ascii="Arial" w:hAnsi="Arial" w:cs="Arial"/>
              </w:rPr>
              <w:pPrChange w:id="173" w:author="Will Hutchinson" w:date="2016-08-25T15:44:00Z">
                <w:pPr>
                  <w:spacing w:after="160" w:line="259" w:lineRule="auto"/>
                </w:pPr>
              </w:pPrChange>
            </w:pPr>
            <w:r w:rsidRPr="00A17355">
              <w:rPr>
                <w:rFonts w:ascii="Arial" w:hAnsi="Arial" w:cs="Arial"/>
              </w:rPr>
              <w:t>PRSF</w:t>
            </w:r>
          </w:p>
        </w:tc>
      </w:tr>
      <w:tr w:rsidR="0008314B" w:rsidRPr="00FE2A3F" w:rsidTr="0008314B">
        <w:tc>
          <w:tcPr>
            <w:tcW w:w="2906" w:type="dxa"/>
          </w:tcPr>
          <w:p w:rsidR="00000000" w:rsidRDefault="0008314B">
            <w:pPr>
              <w:jc w:val="both"/>
              <w:rPr>
                <w:rFonts w:ascii="Arial" w:hAnsi="Arial" w:cs="Arial"/>
              </w:rPr>
              <w:pPrChange w:id="174" w:author="Will Hutchinson" w:date="2016-08-25T15:44:00Z">
                <w:pPr>
                  <w:spacing w:after="160" w:line="259" w:lineRule="auto"/>
                </w:pPr>
              </w:pPrChange>
            </w:pPr>
            <w:r w:rsidRPr="00FE2A3F">
              <w:rPr>
                <w:rFonts w:ascii="Arial" w:hAnsi="Arial" w:cs="Arial"/>
              </w:rPr>
              <w:t>September 2017</w:t>
            </w:r>
          </w:p>
        </w:tc>
        <w:tc>
          <w:tcPr>
            <w:tcW w:w="4319" w:type="dxa"/>
          </w:tcPr>
          <w:p w:rsidR="00000000" w:rsidRDefault="0008314B">
            <w:pPr>
              <w:ind w:left="2160" w:hanging="2160"/>
              <w:jc w:val="both"/>
              <w:rPr>
                <w:rFonts w:ascii="Arial" w:hAnsi="Arial" w:cs="Arial"/>
                <w:i/>
              </w:rPr>
              <w:pPrChange w:id="175" w:author="Will Hutchinson" w:date="2016-08-25T15:44:00Z">
                <w:pPr>
                  <w:spacing w:after="160" w:line="259" w:lineRule="auto"/>
                  <w:ind w:left="2160" w:hanging="2160"/>
                </w:pPr>
              </w:pPrChange>
            </w:pPr>
            <w:r w:rsidRPr="003C2726">
              <w:rPr>
                <w:rFonts w:ascii="Arial" w:hAnsi="Arial" w:cs="Arial"/>
                <w:i/>
              </w:rPr>
              <w:t>Audience Agency Evaluation is completed</w:t>
            </w:r>
          </w:p>
          <w:p w:rsidR="00000000" w:rsidRDefault="0008314B">
            <w:pPr>
              <w:ind w:left="2160" w:hanging="2160"/>
              <w:jc w:val="both"/>
              <w:rPr>
                <w:rFonts w:ascii="Arial" w:hAnsi="Arial" w:cs="Arial"/>
                <w:i/>
              </w:rPr>
              <w:pPrChange w:id="176" w:author="Will Hutchinson" w:date="2016-08-25T15:44:00Z">
                <w:pPr>
                  <w:spacing w:after="160" w:line="259" w:lineRule="auto"/>
                  <w:ind w:left="2160" w:hanging="2160"/>
                </w:pPr>
              </w:pPrChange>
            </w:pPr>
            <w:r w:rsidRPr="003C2726">
              <w:rPr>
                <w:rFonts w:ascii="Arial" w:hAnsi="Arial" w:cs="Arial"/>
                <w:i/>
              </w:rPr>
              <w:t>and submit</w:t>
            </w:r>
            <w:r w:rsidR="00A23929" w:rsidRPr="003C2726">
              <w:rPr>
                <w:rFonts w:ascii="Arial" w:hAnsi="Arial" w:cs="Arial"/>
                <w:i/>
              </w:rPr>
              <w:t xml:space="preserve">ted to </w:t>
            </w:r>
            <w:r w:rsidR="00F86844" w:rsidRPr="003C2726">
              <w:rPr>
                <w:rFonts w:ascii="Arial" w:hAnsi="Arial" w:cs="Arial"/>
                <w:i/>
              </w:rPr>
              <w:t xml:space="preserve">the Foundation </w:t>
            </w:r>
            <w:r w:rsidR="00A23929" w:rsidRPr="003C2726">
              <w:rPr>
                <w:rFonts w:ascii="Arial" w:hAnsi="Arial" w:cs="Arial"/>
                <w:i/>
              </w:rPr>
              <w:t xml:space="preserve"> and </w:t>
            </w:r>
            <w:r w:rsidR="00F86844" w:rsidRPr="003C2726">
              <w:rPr>
                <w:rFonts w:ascii="Arial" w:hAnsi="Arial" w:cs="Arial"/>
                <w:i/>
              </w:rPr>
              <w:t xml:space="preserve">Hull </w:t>
            </w:r>
            <w:r w:rsidR="00A23929" w:rsidRPr="003C2726">
              <w:rPr>
                <w:rFonts w:ascii="Arial" w:hAnsi="Arial" w:cs="Arial"/>
                <w:i/>
              </w:rPr>
              <w:t xml:space="preserve">City of </w:t>
            </w:r>
          </w:p>
          <w:p w:rsidR="00000000" w:rsidRDefault="00A23929">
            <w:pPr>
              <w:ind w:left="2160" w:hanging="2160"/>
              <w:jc w:val="both"/>
              <w:rPr>
                <w:rFonts w:ascii="Arial" w:hAnsi="Arial" w:cs="Arial"/>
                <w:i/>
              </w:rPr>
              <w:pPrChange w:id="177" w:author="Will Hutchinson" w:date="2016-08-25T15:44:00Z">
                <w:pPr>
                  <w:spacing w:after="160" w:line="259" w:lineRule="auto"/>
                  <w:ind w:left="2160" w:hanging="2160"/>
                </w:pPr>
              </w:pPrChange>
            </w:pPr>
            <w:r w:rsidRPr="003C2726">
              <w:rPr>
                <w:rFonts w:ascii="Arial" w:hAnsi="Arial" w:cs="Arial"/>
                <w:i/>
              </w:rPr>
              <w:t xml:space="preserve">Culture </w:t>
            </w:r>
            <w:r w:rsidR="0008314B" w:rsidRPr="003C2726">
              <w:rPr>
                <w:rFonts w:ascii="Arial" w:hAnsi="Arial" w:cs="Arial"/>
                <w:i/>
              </w:rPr>
              <w:t>2017; interim report sub</w:t>
            </w:r>
            <w:r w:rsidR="0008314B" w:rsidRPr="008D473A">
              <w:rPr>
                <w:rFonts w:ascii="Arial" w:hAnsi="Arial" w:cs="Arial"/>
                <w:i/>
              </w:rPr>
              <w:t>mitted by</w:t>
            </w:r>
          </w:p>
          <w:p w:rsidR="00000000" w:rsidRDefault="00F86844">
            <w:pPr>
              <w:ind w:left="2160" w:hanging="2160"/>
              <w:jc w:val="both"/>
              <w:rPr>
                <w:rFonts w:ascii="Arial" w:hAnsi="Arial" w:cs="Arial"/>
              </w:rPr>
              <w:pPrChange w:id="178" w:author="Will Hutchinson" w:date="2016-08-25T15:44:00Z">
                <w:pPr>
                  <w:spacing w:after="160" w:line="259" w:lineRule="auto"/>
                  <w:ind w:left="2160" w:hanging="2160"/>
                </w:pPr>
              </w:pPrChange>
            </w:pPr>
            <w:r w:rsidRPr="008D473A">
              <w:rPr>
                <w:rFonts w:ascii="Arial" w:hAnsi="Arial" w:cs="Arial"/>
                <w:i/>
              </w:rPr>
              <w:t>The Foundation</w:t>
            </w:r>
            <w:r w:rsidR="00A23929" w:rsidRPr="00A17355">
              <w:rPr>
                <w:rFonts w:ascii="Arial" w:hAnsi="Arial" w:cs="Arial"/>
                <w:i/>
              </w:rPr>
              <w:t xml:space="preserve"> to </w:t>
            </w:r>
            <w:r w:rsidR="0008314B" w:rsidRPr="00A17355">
              <w:rPr>
                <w:rFonts w:ascii="Arial" w:hAnsi="Arial" w:cs="Arial"/>
                <w:i/>
              </w:rPr>
              <w:t>PHF</w:t>
            </w:r>
          </w:p>
        </w:tc>
        <w:tc>
          <w:tcPr>
            <w:tcW w:w="850" w:type="dxa"/>
          </w:tcPr>
          <w:p w:rsidR="00000000" w:rsidRDefault="0008314B">
            <w:pPr>
              <w:jc w:val="both"/>
              <w:rPr>
                <w:rFonts w:ascii="Arial" w:hAnsi="Arial" w:cs="Arial"/>
              </w:rPr>
              <w:pPrChange w:id="179" w:author="Will Hutchinson" w:date="2016-08-25T15:44:00Z">
                <w:pPr>
                  <w:spacing w:after="160" w:line="259" w:lineRule="auto"/>
                </w:pPr>
              </w:pPrChange>
            </w:pPr>
            <w:r w:rsidRPr="00A17355">
              <w:rPr>
                <w:rFonts w:ascii="Arial" w:hAnsi="Arial" w:cs="Arial"/>
              </w:rPr>
              <w:t>PRSF</w:t>
            </w:r>
          </w:p>
        </w:tc>
        <w:tc>
          <w:tcPr>
            <w:tcW w:w="941" w:type="dxa"/>
          </w:tcPr>
          <w:p w:rsidR="00000000" w:rsidRDefault="0008314B">
            <w:pPr>
              <w:jc w:val="both"/>
              <w:rPr>
                <w:rFonts w:ascii="Arial" w:hAnsi="Arial" w:cs="Arial"/>
              </w:rPr>
              <w:pPrChange w:id="180" w:author="Will Hutchinson" w:date="2016-08-25T15:44:00Z">
                <w:pPr>
                  <w:spacing w:after="160" w:line="259" w:lineRule="auto"/>
                </w:pPr>
              </w:pPrChange>
            </w:pPr>
            <w:r w:rsidRPr="00A17355">
              <w:rPr>
                <w:rFonts w:ascii="Arial" w:hAnsi="Arial" w:cs="Arial"/>
              </w:rPr>
              <w:t>CoC</w:t>
            </w:r>
          </w:p>
        </w:tc>
      </w:tr>
      <w:tr w:rsidR="0008314B" w:rsidRPr="00FE2A3F" w:rsidTr="0008314B">
        <w:tc>
          <w:tcPr>
            <w:tcW w:w="2906" w:type="dxa"/>
          </w:tcPr>
          <w:p w:rsidR="00000000" w:rsidRDefault="0033708C">
            <w:pPr>
              <w:jc w:val="both"/>
              <w:rPr>
                <w:rFonts w:ascii="Arial" w:hAnsi="Arial" w:cs="Arial"/>
              </w:rPr>
              <w:pPrChange w:id="181" w:author="Will Hutchinson" w:date="2016-08-25T15:44:00Z">
                <w:pPr>
                  <w:spacing w:after="160" w:line="259" w:lineRule="auto"/>
                </w:pPr>
              </w:pPrChange>
            </w:pPr>
            <w:r w:rsidRPr="00FE2A3F">
              <w:rPr>
                <w:rFonts w:ascii="Arial" w:hAnsi="Arial" w:cs="Arial"/>
              </w:rPr>
              <w:t>October 2017-June 2018</w:t>
            </w:r>
          </w:p>
        </w:tc>
        <w:tc>
          <w:tcPr>
            <w:tcW w:w="4319" w:type="dxa"/>
          </w:tcPr>
          <w:p w:rsidR="00000000" w:rsidRDefault="0008314B">
            <w:pPr>
              <w:ind w:left="2160" w:hanging="2160"/>
              <w:jc w:val="both"/>
              <w:rPr>
                <w:rFonts w:ascii="Arial" w:hAnsi="Arial" w:cs="Arial"/>
              </w:rPr>
              <w:pPrChange w:id="182" w:author="Will Hutchinson" w:date="2016-08-25T15:44:00Z">
                <w:pPr>
                  <w:spacing w:after="160" w:line="259" w:lineRule="auto"/>
                  <w:ind w:left="2160" w:hanging="2160"/>
                </w:pPr>
              </w:pPrChange>
            </w:pPr>
            <w:r w:rsidRPr="003C2726">
              <w:rPr>
                <w:rFonts w:ascii="Arial" w:hAnsi="Arial" w:cs="Arial"/>
              </w:rPr>
              <w:t xml:space="preserve">Residencies continue with </w:t>
            </w:r>
            <w:r w:rsidR="0033708C" w:rsidRPr="003C2726">
              <w:rPr>
                <w:rFonts w:ascii="Arial" w:hAnsi="Arial" w:cs="Arial"/>
              </w:rPr>
              <w:t xml:space="preserve">student </w:t>
            </w:r>
            <w:r w:rsidRPr="003C2726">
              <w:rPr>
                <w:rFonts w:ascii="Arial" w:hAnsi="Arial" w:cs="Arial"/>
              </w:rPr>
              <w:t>music</w:t>
            </w:r>
          </w:p>
          <w:p w:rsidR="00000000" w:rsidRDefault="0008314B">
            <w:pPr>
              <w:ind w:left="2160" w:hanging="2160"/>
              <w:jc w:val="both"/>
              <w:rPr>
                <w:rFonts w:ascii="Arial" w:hAnsi="Arial" w:cs="Arial"/>
              </w:rPr>
              <w:pPrChange w:id="183" w:author="Will Hutchinson" w:date="2016-08-25T15:44:00Z">
                <w:pPr>
                  <w:spacing w:after="160" w:line="259" w:lineRule="auto"/>
                  <w:ind w:left="2160" w:hanging="2160"/>
                </w:pPr>
              </w:pPrChange>
            </w:pPr>
            <w:r w:rsidRPr="003C2726">
              <w:rPr>
                <w:rFonts w:ascii="Arial" w:hAnsi="Arial" w:cs="Arial"/>
              </w:rPr>
              <w:t>leaders</w:t>
            </w:r>
            <w:r w:rsidR="0033708C" w:rsidRPr="003C2726">
              <w:rPr>
                <w:rFonts w:ascii="Arial" w:hAnsi="Arial" w:cs="Arial"/>
              </w:rPr>
              <w:t>, mentored by James Redwood</w:t>
            </w:r>
          </w:p>
          <w:p w:rsidR="00000000" w:rsidRDefault="007B58C5">
            <w:pPr>
              <w:jc w:val="both"/>
              <w:rPr>
                <w:rFonts w:ascii="Arial" w:hAnsi="Arial" w:cs="Arial"/>
              </w:rPr>
              <w:pPrChange w:id="184" w:author="Will Hutchinson" w:date="2016-08-25T15:44:00Z">
                <w:pPr>
                  <w:spacing w:after="160" w:line="259" w:lineRule="auto"/>
                </w:pPr>
              </w:pPrChange>
            </w:pPr>
          </w:p>
        </w:tc>
        <w:tc>
          <w:tcPr>
            <w:tcW w:w="850" w:type="dxa"/>
          </w:tcPr>
          <w:p w:rsidR="00000000" w:rsidRDefault="0008314B">
            <w:pPr>
              <w:jc w:val="both"/>
              <w:rPr>
                <w:rFonts w:ascii="Arial" w:hAnsi="Arial" w:cs="Arial"/>
              </w:rPr>
              <w:pPrChange w:id="185" w:author="Will Hutchinson" w:date="2016-08-25T15:44:00Z">
                <w:pPr>
                  <w:spacing w:after="160" w:line="259" w:lineRule="auto"/>
                </w:pPr>
              </w:pPrChange>
            </w:pPr>
            <w:r w:rsidRPr="003C2726">
              <w:rPr>
                <w:rFonts w:ascii="Arial" w:hAnsi="Arial" w:cs="Arial"/>
              </w:rPr>
              <w:t>CoC</w:t>
            </w:r>
          </w:p>
        </w:tc>
        <w:tc>
          <w:tcPr>
            <w:tcW w:w="941" w:type="dxa"/>
          </w:tcPr>
          <w:p w:rsidR="00000000" w:rsidRDefault="0008314B">
            <w:pPr>
              <w:jc w:val="both"/>
              <w:rPr>
                <w:rFonts w:ascii="Arial" w:hAnsi="Arial" w:cs="Arial"/>
              </w:rPr>
              <w:pPrChange w:id="186" w:author="Will Hutchinson" w:date="2016-08-25T15:44:00Z">
                <w:pPr>
                  <w:spacing w:after="160" w:line="259" w:lineRule="auto"/>
                </w:pPr>
              </w:pPrChange>
            </w:pPr>
            <w:r w:rsidRPr="008D473A">
              <w:rPr>
                <w:rFonts w:ascii="Arial" w:hAnsi="Arial" w:cs="Arial"/>
              </w:rPr>
              <w:t>PRSF</w:t>
            </w:r>
          </w:p>
        </w:tc>
      </w:tr>
      <w:tr w:rsidR="0008314B" w:rsidRPr="00FE2A3F" w:rsidTr="0008314B">
        <w:tc>
          <w:tcPr>
            <w:tcW w:w="2906" w:type="dxa"/>
          </w:tcPr>
          <w:p w:rsidR="00000000" w:rsidRDefault="0008314B">
            <w:pPr>
              <w:jc w:val="both"/>
              <w:rPr>
                <w:rFonts w:ascii="Arial" w:hAnsi="Arial" w:cs="Arial"/>
              </w:rPr>
              <w:pPrChange w:id="187" w:author="Will Hutchinson" w:date="2016-08-25T15:44:00Z">
                <w:pPr>
                  <w:spacing w:after="160" w:line="259" w:lineRule="auto"/>
                </w:pPr>
              </w:pPrChange>
            </w:pPr>
            <w:r w:rsidRPr="00FE2A3F">
              <w:rPr>
                <w:rFonts w:ascii="Arial" w:hAnsi="Arial" w:cs="Arial"/>
              </w:rPr>
              <w:t>October 2017</w:t>
            </w:r>
          </w:p>
        </w:tc>
        <w:tc>
          <w:tcPr>
            <w:tcW w:w="4319" w:type="dxa"/>
          </w:tcPr>
          <w:p w:rsidR="00000000" w:rsidRDefault="0008314B">
            <w:pPr>
              <w:jc w:val="both"/>
              <w:rPr>
                <w:rFonts w:ascii="Arial" w:hAnsi="Arial" w:cs="Arial"/>
              </w:rPr>
              <w:pPrChange w:id="188" w:author="Will Hutchinson" w:date="2016-08-25T15:44:00Z">
                <w:pPr>
                  <w:spacing w:after="160" w:line="259" w:lineRule="auto"/>
                </w:pPr>
              </w:pPrChange>
            </w:pPr>
            <w:r w:rsidRPr="00FE2A3F">
              <w:rPr>
                <w:rFonts w:ascii="Arial" w:hAnsi="Arial" w:cs="Arial"/>
              </w:rPr>
              <w:t xml:space="preserve">SAM </w:t>
            </w:r>
            <w:r w:rsidR="008336B3" w:rsidRPr="00FE2A3F">
              <w:rPr>
                <w:rFonts w:ascii="Arial" w:hAnsi="Arial" w:cs="Arial"/>
              </w:rPr>
              <w:t xml:space="preserve">Minute of Listening </w:t>
            </w:r>
            <w:r w:rsidRPr="00FE2A3F">
              <w:rPr>
                <w:rFonts w:ascii="Arial" w:hAnsi="Arial" w:cs="Arial"/>
              </w:rPr>
              <w:t xml:space="preserve">Soundpack 2 is launched; community leaders </w:t>
            </w:r>
            <w:ins w:id="189" w:author="Drury Clare" w:date="2016-07-25T11:29:00Z">
              <w:del w:id="190" w:author="Will Hutchinson" w:date="2016-08-04T14:52:00Z">
                <w:r w:rsidR="00723D86" w:rsidDel="0050667E">
                  <w:rPr>
                    <w:rFonts w:ascii="Arial" w:hAnsi="Arial" w:cs="Arial"/>
                  </w:rPr>
                  <w:delText xml:space="preserve"> </w:delText>
                </w:r>
              </w:del>
            </w:ins>
            <w:r w:rsidRPr="00FE2A3F">
              <w:rPr>
                <w:rFonts w:ascii="Arial" w:hAnsi="Arial" w:cs="Arial"/>
              </w:rPr>
              <w:t>are trained to use it</w:t>
            </w:r>
          </w:p>
        </w:tc>
        <w:tc>
          <w:tcPr>
            <w:tcW w:w="850" w:type="dxa"/>
          </w:tcPr>
          <w:p w:rsidR="00000000" w:rsidRDefault="0033708C">
            <w:pPr>
              <w:jc w:val="both"/>
              <w:rPr>
                <w:rFonts w:ascii="Arial" w:hAnsi="Arial" w:cs="Arial"/>
              </w:rPr>
              <w:pPrChange w:id="191" w:author="Will Hutchinson" w:date="2016-08-25T15:44:00Z">
                <w:pPr>
                  <w:spacing w:after="160" w:line="259" w:lineRule="auto"/>
                </w:pPr>
              </w:pPrChange>
            </w:pPr>
            <w:r w:rsidRPr="003C2726">
              <w:rPr>
                <w:rFonts w:ascii="Arial" w:hAnsi="Arial" w:cs="Arial"/>
              </w:rPr>
              <w:t>SAM</w:t>
            </w:r>
          </w:p>
        </w:tc>
        <w:tc>
          <w:tcPr>
            <w:tcW w:w="941" w:type="dxa"/>
          </w:tcPr>
          <w:p w:rsidR="00000000" w:rsidRDefault="0033708C">
            <w:pPr>
              <w:jc w:val="both"/>
              <w:rPr>
                <w:rFonts w:ascii="Arial" w:hAnsi="Arial" w:cs="Arial"/>
              </w:rPr>
              <w:pPrChange w:id="192" w:author="Will Hutchinson" w:date="2016-08-25T15:44:00Z">
                <w:pPr>
                  <w:spacing w:after="160" w:line="259" w:lineRule="auto"/>
                </w:pPr>
              </w:pPrChange>
            </w:pPr>
            <w:r w:rsidRPr="003C2726">
              <w:rPr>
                <w:rFonts w:ascii="Arial" w:hAnsi="Arial" w:cs="Arial"/>
              </w:rPr>
              <w:t>SAM</w:t>
            </w:r>
          </w:p>
        </w:tc>
      </w:tr>
      <w:tr w:rsidR="0008314B" w:rsidRPr="00FE2A3F" w:rsidTr="0008314B">
        <w:tc>
          <w:tcPr>
            <w:tcW w:w="2906" w:type="dxa"/>
          </w:tcPr>
          <w:p w:rsidR="00000000" w:rsidRDefault="0008314B">
            <w:pPr>
              <w:jc w:val="both"/>
              <w:rPr>
                <w:rFonts w:ascii="Arial" w:hAnsi="Arial" w:cs="Arial"/>
              </w:rPr>
              <w:pPrChange w:id="193" w:author="Will Hutchinson" w:date="2016-08-25T15:44:00Z">
                <w:pPr>
                  <w:spacing w:after="160" w:line="259" w:lineRule="auto"/>
                </w:pPr>
              </w:pPrChange>
            </w:pPr>
            <w:r w:rsidRPr="00FE2A3F">
              <w:rPr>
                <w:rFonts w:ascii="Arial" w:hAnsi="Arial" w:cs="Arial"/>
                <w:i/>
              </w:rPr>
              <w:t>December 2017</w:t>
            </w:r>
          </w:p>
        </w:tc>
        <w:tc>
          <w:tcPr>
            <w:tcW w:w="4319" w:type="dxa"/>
          </w:tcPr>
          <w:p w:rsidR="00000000" w:rsidRDefault="0008314B">
            <w:pPr>
              <w:jc w:val="both"/>
              <w:rPr>
                <w:rFonts w:ascii="Arial" w:hAnsi="Arial" w:cs="Arial"/>
                <w:i/>
              </w:rPr>
              <w:pPrChange w:id="194" w:author="Will Hutchinson" w:date="2016-08-25T15:44:00Z">
                <w:pPr>
                  <w:spacing w:after="160" w:line="259" w:lineRule="auto"/>
                </w:pPr>
              </w:pPrChange>
            </w:pPr>
            <w:r w:rsidRPr="003C2726">
              <w:rPr>
                <w:rFonts w:ascii="Arial" w:hAnsi="Arial" w:cs="Arial"/>
                <w:i/>
              </w:rPr>
              <w:t>Hull University release final evaluation report</w:t>
            </w:r>
          </w:p>
        </w:tc>
        <w:tc>
          <w:tcPr>
            <w:tcW w:w="850" w:type="dxa"/>
          </w:tcPr>
          <w:p w:rsidR="00000000" w:rsidRDefault="0008314B">
            <w:pPr>
              <w:jc w:val="both"/>
              <w:rPr>
                <w:rFonts w:ascii="Arial" w:hAnsi="Arial" w:cs="Arial"/>
              </w:rPr>
              <w:pPrChange w:id="195" w:author="Will Hutchinson" w:date="2016-08-25T15:44:00Z">
                <w:pPr>
                  <w:spacing w:after="160" w:line="259" w:lineRule="auto"/>
                </w:pPr>
              </w:pPrChange>
            </w:pPr>
            <w:r w:rsidRPr="003C2726">
              <w:rPr>
                <w:rFonts w:ascii="Arial" w:hAnsi="Arial" w:cs="Arial"/>
              </w:rPr>
              <w:t>PRSF</w:t>
            </w:r>
          </w:p>
        </w:tc>
        <w:tc>
          <w:tcPr>
            <w:tcW w:w="941" w:type="dxa"/>
          </w:tcPr>
          <w:p w:rsidR="00000000" w:rsidRDefault="0008314B">
            <w:pPr>
              <w:jc w:val="both"/>
              <w:rPr>
                <w:rFonts w:ascii="Arial" w:hAnsi="Arial" w:cs="Arial"/>
              </w:rPr>
              <w:pPrChange w:id="196" w:author="Will Hutchinson" w:date="2016-08-25T15:44:00Z">
                <w:pPr>
                  <w:spacing w:after="160" w:line="259" w:lineRule="auto"/>
                </w:pPr>
              </w:pPrChange>
            </w:pPr>
            <w:r w:rsidRPr="003C2726">
              <w:rPr>
                <w:rFonts w:ascii="Arial" w:hAnsi="Arial" w:cs="Arial"/>
              </w:rPr>
              <w:t>CoC</w:t>
            </w:r>
          </w:p>
        </w:tc>
      </w:tr>
      <w:tr w:rsidR="0008314B" w:rsidRPr="00FE2A3F" w:rsidTr="0008314B">
        <w:tc>
          <w:tcPr>
            <w:tcW w:w="2906" w:type="dxa"/>
          </w:tcPr>
          <w:p w:rsidR="00000000" w:rsidRDefault="0008314B">
            <w:pPr>
              <w:jc w:val="both"/>
              <w:rPr>
                <w:rFonts w:ascii="Arial" w:hAnsi="Arial" w:cs="Arial"/>
              </w:rPr>
              <w:pPrChange w:id="197" w:author="Will Hutchinson" w:date="2016-08-25T15:44:00Z">
                <w:pPr>
                  <w:spacing w:after="160" w:line="259" w:lineRule="auto"/>
                </w:pPr>
              </w:pPrChange>
            </w:pPr>
            <w:r w:rsidRPr="00FE2A3F">
              <w:rPr>
                <w:rFonts w:ascii="Arial" w:hAnsi="Arial" w:cs="Arial"/>
              </w:rPr>
              <w:t>March 2018</w:t>
            </w:r>
          </w:p>
        </w:tc>
        <w:tc>
          <w:tcPr>
            <w:tcW w:w="4319" w:type="dxa"/>
          </w:tcPr>
          <w:p w:rsidR="00000000" w:rsidRDefault="0008314B">
            <w:pPr>
              <w:ind w:left="2160" w:hanging="2160"/>
              <w:jc w:val="both"/>
              <w:rPr>
                <w:rFonts w:ascii="Arial" w:hAnsi="Arial" w:cs="Arial"/>
                <w:i/>
              </w:rPr>
              <w:pPrChange w:id="198" w:author="Will Hutchinson" w:date="2016-08-25T15:44:00Z">
                <w:pPr>
                  <w:spacing w:after="160" w:line="259" w:lineRule="auto"/>
                  <w:ind w:left="2160" w:hanging="2160"/>
                </w:pPr>
              </w:pPrChange>
            </w:pPr>
            <w:r w:rsidRPr="003C2726">
              <w:rPr>
                <w:rFonts w:ascii="Arial" w:hAnsi="Arial" w:cs="Arial"/>
                <w:i/>
              </w:rPr>
              <w:t>Sharing event to take place in Hull on</w:t>
            </w:r>
          </w:p>
          <w:p w:rsidR="00000000" w:rsidRDefault="00B50FC9">
            <w:pPr>
              <w:ind w:left="2160" w:hanging="2160"/>
              <w:jc w:val="both"/>
              <w:rPr>
                <w:rFonts w:ascii="Arial" w:hAnsi="Arial" w:cs="Arial"/>
                <w:i/>
              </w:rPr>
              <w:pPrChange w:id="199" w:author="Will Hutchinson" w:date="2016-08-25T15:44:00Z">
                <w:pPr>
                  <w:spacing w:after="160" w:line="259" w:lineRule="auto"/>
                  <w:ind w:left="2160" w:hanging="2160"/>
                </w:pPr>
              </w:pPrChange>
            </w:pPr>
            <w:r w:rsidRPr="003C2726">
              <w:rPr>
                <w:rFonts w:ascii="Arial" w:hAnsi="Arial" w:cs="Arial"/>
                <w:i/>
              </w:rPr>
              <w:t>participant and audience engagement</w:t>
            </w:r>
          </w:p>
          <w:p w:rsidR="00000000" w:rsidRDefault="0008314B">
            <w:pPr>
              <w:ind w:left="2160" w:hanging="2160"/>
              <w:jc w:val="both"/>
              <w:rPr>
                <w:rFonts w:ascii="Arial" w:hAnsi="Arial" w:cs="Arial"/>
                <w:i/>
              </w:rPr>
              <w:pPrChange w:id="200" w:author="Will Hutchinson" w:date="2016-08-25T15:44:00Z">
                <w:pPr>
                  <w:spacing w:after="160" w:line="259" w:lineRule="auto"/>
                  <w:ind w:left="2160" w:hanging="2160"/>
                </w:pPr>
              </w:pPrChange>
            </w:pPr>
            <w:r w:rsidRPr="003C2726">
              <w:rPr>
                <w:rFonts w:ascii="Arial" w:hAnsi="Arial" w:cs="Arial"/>
                <w:i/>
              </w:rPr>
              <w:t>outcomes in</w:t>
            </w:r>
            <w:r w:rsidR="00B50FC9" w:rsidRPr="003C2726">
              <w:rPr>
                <w:rFonts w:ascii="Arial" w:hAnsi="Arial" w:cs="Arial"/>
                <w:i/>
              </w:rPr>
              <w:t xml:space="preserve"> schools and residencies</w:t>
            </w:r>
          </w:p>
          <w:p w:rsidR="00000000" w:rsidRDefault="007B58C5">
            <w:pPr>
              <w:ind w:left="2160" w:hanging="2160"/>
              <w:jc w:val="both"/>
              <w:rPr>
                <w:rFonts w:ascii="Arial" w:hAnsi="Arial" w:cs="Arial"/>
                <w:i/>
              </w:rPr>
              <w:pPrChange w:id="201" w:author="Will Hutchinson" w:date="2016-08-25T15:44:00Z">
                <w:pPr>
                  <w:spacing w:after="160" w:line="259" w:lineRule="auto"/>
                  <w:ind w:left="2160" w:hanging="2160"/>
                </w:pPr>
              </w:pPrChange>
            </w:pPr>
          </w:p>
          <w:p w:rsidR="00000000" w:rsidRDefault="00B50FC9">
            <w:pPr>
              <w:ind w:left="2160" w:hanging="2160"/>
              <w:jc w:val="both"/>
              <w:rPr>
                <w:rFonts w:ascii="Arial" w:hAnsi="Arial" w:cs="Arial"/>
                <w:i/>
              </w:rPr>
              <w:pPrChange w:id="202" w:author="Will Hutchinson" w:date="2016-08-25T15:44:00Z">
                <w:pPr>
                  <w:spacing w:after="160" w:line="259" w:lineRule="auto"/>
                  <w:ind w:left="2160" w:hanging="2160"/>
                </w:pPr>
              </w:pPrChange>
            </w:pPr>
            <w:r w:rsidRPr="008D473A">
              <w:rPr>
                <w:rFonts w:ascii="Arial" w:hAnsi="Arial" w:cs="Arial"/>
                <w:i/>
              </w:rPr>
              <w:t>Inclusion of performances involving</w:t>
            </w:r>
          </w:p>
          <w:p w:rsidR="00000000" w:rsidRDefault="00B50FC9">
            <w:pPr>
              <w:ind w:left="2160" w:hanging="2160"/>
              <w:jc w:val="both"/>
              <w:rPr>
                <w:rFonts w:ascii="Arial" w:hAnsi="Arial" w:cs="Arial"/>
                <w:i/>
              </w:rPr>
              <w:pPrChange w:id="203" w:author="Will Hutchinson" w:date="2016-08-25T15:44:00Z">
                <w:pPr>
                  <w:spacing w:after="160" w:line="259" w:lineRule="auto"/>
                  <w:ind w:left="2160" w:hanging="2160"/>
                </w:pPr>
              </w:pPrChange>
            </w:pPr>
            <w:r w:rsidRPr="008D473A">
              <w:rPr>
                <w:rFonts w:ascii="Arial" w:hAnsi="Arial" w:cs="Arial"/>
                <w:i/>
              </w:rPr>
              <w:t>student NMB composers subject to</w:t>
            </w:r>
          </w:p>
          <w:p w:rsidR="00000000" w:rsidRDefault="00B50FC9">
            <w:pPr>
              <w:ind w:left="2160" w:hanging="2160"/>
              <w:jc w:val="both"/>
              <w:rPr>
                <w:rFonts w:ascii="Arial" w:hAnsi="Arial" w:cs="Arial"/>
              </w:rPr>
              <w:pPrChange w:id="204" w:author="Will Hutchinson" w:date="2016-08-25T15:44:00Z">
                <w:pPr>
                  <w:spacing w:after="160" w:line="259" w:lineRule="auto"/>
                  <w:ind w:left="2160" w:hanging="2160"/>
                </w:pPr>
              </w:pPrChange>
            </w:pPr>
            <w:r w:rsidRPr="00A17355">
              <w:rPr>
                <w:rFonts w:ascii="Arial" w:hAnsi="Arial" w:cs="Arial"/>
                <w:i/>
              </w:rPr>
              <w:t xml:space="preserve">progress/feasibility and </w:t>
            </w:r>
            <w:r w:rsidRPr="00A17355">
              <w:rPr>
                <w:rFonts w:ascii="Arial" w:hAnsi="Arial" w:cs="Arial"/>
              </w:rPr>
              <w:t xml:space="preserve">overseen </w:t>
            </w:r>
          </w:p>
          <w:p w:rsidR="00000000" w:rsidRDefault="00B50FC9">
            <w:pPr>
              <w:ind w:left="2160" w:hanging="2160"/>
              <w:jc w:val="both"/>
              <w:rPr>
                <w:rFonts w:ascii="Arial" w:hAnsi="Arial" w:cs="Arial"/>
              </w:rPr>
              <w:pPrChange w:id="205" w:author="Will Hutchinson" w:date="2016-08-25T15:44:00Z">
                <w:pPr>
                  <w:spacing w:after="160" w:line="259" w:lineRule="auto"/>
                  <w:ind w:left="2160" w:hanging="2160"/>
                </w:pPr>
              </w:pPrChange>
            </w:pPr>
            <w:proofErr w:type="gramStart"/>
            <w:r w:rsidRPr="00A17355">
              <w:rPr>
                <w:rFonts w:ascii="Arial" w:hAnsi="Arial" w:cs="Arial"/>
              </w:rPr>
              <w:t>by</w:t>
            </w:r>
            <w:proofErr w:type="gramEnd"/>
            <w:r w:rsidRPr="00A17355">
              <w:rPr>
                <w:rFonts w:ascii="Arial" w:hAnsi="Arial" w:cs="Arial"/>
              </w:rPr>
              <w:t xml:space="preserve"> Jenny Harris/James Redwood.</w:t>
            </w:r>
            <w:bookmarkStart w:id="206" w:name="a126218"/>
            <w:bookmarkStart w:id="207" w:name="a133501"/>
            <w:bookmarkStart w:id="208" w:name="a913238"/>
            <w:bookmarkEnd w:id="206"/>
            <w:bookmarkEnd w:id="207"/>
            <w:bookmarkEnd w:id="208"/>
            <w:r w:rsidR="00BF33F2">
              <w:rPr>
                <w:rFonts w:ascii="Arial" w:hAnsi="Arial" w:cs="Arial"/>
              </w:rPr>
              <w:t xml:space="preserve"> </w:t>
            </w:r>
            <w:r w:rsidRPr="00A17355">
              <w:rPr>
                <w:rFonts w:ascii="Arial" w:hAnsi="Arial" w:cs="Arial"/>
              </w:rPr>
              <w:t>To take</w:t>
            </w:r>
          </w:p>
          <w:p w:rsidR="00000000" w:rsidRDefault="00B50FC9">
            <w:pPr>
              <w:ind w:left="2160" w:hanging="2160"/>
              <w:jc w:val="both"/>
              <w:rPr>
                <w:rFonts w:ascii="Arial" w:hAnsi="Arial" w:cs="Arial"/>
              </w:rPr>
              <w:pPrChange w:id="209" w:author="Will Hutchinson" w:date="2016-08-25T15:44:00Z">
                <w:pPr>
                  <w:spacing w:after="160" w:line="259" w:lineRule="auto"/>
                  <w:ind w:left="2160" w:hanging="2160"/>
                </w:pPr>
              </w:pPrChange>
            </w:pPr>
            <w:r w:rsidRPr="00A17355">
              <w:rPr>
                <w:rFonts w:ascii="Arial" w:hAnsi="Arial" w:cs="Arial"/>
              </w:rPr>
              <w:t xml:space="preserve">place in conjunction with Hull City of </w:t>
            </w:r>
          </w:p>
          <w:p w:rsidR="00000000" w:rsidRDefault="00B50FC9">
            <w:pPr>
              <w:ind w:left="2160" w:hanging="2160"/>
              <w:jc w:val="both"/>
              <w:rPr>
                <w:ins w:id="210" w:author="Drury Clare" w:date="2016-07-25T11:31:00Z"/>
                <w:rFonts w:ascii="Arial" w:hAnsi="Arial" w:cs="Arial"/>
              </w:rPr>
              <w:pPrChange w:id="211" w:author="Will Hutchinson" w:date="2016-08-25T15:44:00Z">
                <w:pPr>
                  <w:spacing w:after="160" w:line="259" w:lineRule="auto"/>
                  <w:ind w:left="2160" w:hanging="2160"/>
                </w:pPr>
              </w:pPrChange>
            </w:pPr>
            <w:r w:rsidRPr="00A17355">
              <w:rPr>
                <w:rFonts w:ascii="Arial" w:hAnsi="Arial" w:cs="Arial"/>
              </w:rPr>
              <w:lastRenderedPageBreak/>
              <w:t xml:space="preserve">Culture legacy </w:t>
            </w:r>
            <w:r w:rsidRPr="00BF33F2">
              <w:rPr>
                <w:rFonts w:ascii="Arial" w:hAnsi="Arial" w:cs="Arial"/>
              </w:rPr>
              <w:t>programme</w:t>
            </w:r>
          </w:p>
          <w:p w:rsidR="00000000" w:rsidRDefault="007B58C5">
            <w:pPr>
              <w:ind w:left="2160" w:hanging="2160"/>
              <w:jc w:val="both"/>
              <w:rPr>
                <w:ins w:id="212" w:author="Drury Clare" w:date="2016-07-25T11:31:00Z"/>
                <w:rFonts w:ascii="Arial" w:hAnsi="Arial" w:cs="Arial"/>
              </w:rPr>
              <w:pPrChange w:id="213" w:author="Will Hutchinson" w:date="2016-08-25T15:44:00Z">
                <w:pPr>
                  <w:spacing w:after="160" w:line="259" w:lineRule="auto"/>
                  <w:ind w:left="2160" w:hanging="2160"/>
                </w:pPr>
              </w:pPrChange>
            </w:pPr>
          </w:p>
          <w:p w:rsidR="00000000" w:rsidRDefault="007B58C5">
            <w:pPr>
              <w:ind w:left="68"/>
              <w:jc w:val="both"/>
              <w:rPr>
                <w:rFonts w:ascii="Arial" w:hAnsi="Arial" w:cs="Arial"/>
              </w:rPr>
              <w:pPrChange w:id="214" w:author="Will Hutchinson" w:date="2016-08-25T15:44:00Z">
                <w:pPr>
                  <w:spacing w:after="160" w:line="259" w:lineRule="auto"/>
                  <w:ind w:left="2160" w:hanging="2160"/>
                </w:pPr>
              </w:pPrChange>
            </w:pPr>
          </w:p>
        </w:tc>
        <w:tc>
          <w:tcPr>
            <w:tcW w:w="850" w:type="dxa"/>
          </w:tcPr>
          <w:p w:rsidR="00000000" w:rsidRDefault="0008314B">
            <w:pPr>
              <w:jc w:val="both"/>
              <w:rPr>
                <w:rFonts w:ascii="Arial" w:hAnsi="Arial" w:cs="Arial"/>
              </w:rPr>
              <w:pPrChange w:id="215" w:author="Will Hutchinson" w:date="2016-08-25T15:44:00Z">
                <w:pPr>
                  <w:spacing w:after="160" w:line="259" w:lineRule="auto"/>
                </w:pPr>
              </w:pPrChange>
            </w:pPr>
            <w:r w:rsidRPr="00BF33F2">
              <w:rPr>
                <w:rFonts w:ascii="Arial" w:hAnsi="Arial" w:cs="Arial"/>
              </w:rPr>
              <w:lastRenderedPageBreak/>
              <w:t>PRSF</w:t>
            </w:r>
          </w:p>
        </w:tc>
        <w:tc>
          <w:tcPr>
            <w:tcW w:w="941" w:type="dxa"/>
          </w:tcPr>
          <w:p w:rsidR="00000000" w:rsidRDefault="0008314B">
            <w:pPr>
              <w:jc w:val="both"/>
              <w:rPr>
                <w:rFonts w:ascii="Arial" w:hAnsi="Arial" w:cs="Arial"/>
              </w:rPr>
              <w:pPrChange w:id="216" w:author="Will Hutchinson" w:date="2016-08-25T15:44:00Z">
                <w:pPr>
                  <w:spacing w:after="160" w:line="259" w:lineRule="auto"/>
                </w:pPr>
              </w:pPrChange>
            </w:pPr>
            <w:r w:rsidRPr="00BF33F2">
              <w:rPr>
                <w:rFonts w:ascii="Arial" w:hAnsi="Arial" w:cs="Arial"/>
              </w:rPr>
              <w:t>CoC</w:t>
            </w:r>
          </w:p>
        </w:tc>
      </w:tr>
      <w:tr w:rsidR="0008314B" w:rsidRPr="00FE2A3F" w:rsidTr="0008314B">
        <w:tc>
          <w:tcPr>
            <w:tcW w:w="2906" w:type="dxa"/>
          </w:tcPr>
          <w:p w:rsidR="00000000" w:rsidRDefault="0008314B">
            <w:pPr>
              <w:jc w:val="both"/>
              <w:rPr>
                <w:rFonts w:ascii="Arial" w:hAnsi="Arial" w:cs="Arial"/>
              </w:rPr>
              <w:pPrChange w:id="217" w:author="Will Hutchinson" w:date="2016-08-25T15:44:00Z">
                <w:pPr>
                  <w:spacing w:after="160" w:line="259" w:lineRule="auto"/>
                </w:pPr>
              </w:pPrChange>
            </w:pPr>
            <w:r w:rsidRPr="00FE2A3F">
              <w:rPr>
                <w:rFonts w:ascii="Arial" w:hAnsi="Arial" w:cs="Arial"/>
              </w:rPr>
              <w:lastRenderedPageBreak/>
              <w:t>September 2018</w:t>
            </w:r>
            <w:r w:rsidRPr="00FE2A3F">
              <w:rPr>
                <w:rFonts w:ascii="Arial" w:hAnsi="Arial" w:cs="Arial"/>
              </w:rPr>
              <w:tab/>
            </w:r>
          </w:p>
        </w:tc>
        <w:tc>
          <w:tcPr>
            <w:tcW w:w="4319" w:type="dxa"/>
          </w:tcPr>
          <w:p w:rsidR="00000000" w:rsidRDefault="0008314B">
            <w:pPr>
              <w:ind w:left="2160" w:hanging="2160"/>
              <w:jc w:val="both"/>
              <w:rPr>
                <w:rFonts w:ascii="Arial" w:hAnsi="Arial" w:cs="Arial"/>
              </w:rPr>
              <w:pPrChange w:id="218" w:author="Will Hutchinson" w:date="2016-08-25T15:44:00Z">
                <w:pPr>
                  <w:spacing w:after="160" w:line="259" w:lineRule="auto"/>
                  <w:ind w:left="2160" w:hanging="2160"/>
                </w:pPr>
              </w:pPrChange>
            </w:pPr>
            <w:r w:rsidRPr="003C2726">
              <w:rPr>
                <w:rFonts w:ascii="Arial" w:hAnsi="Arial" w:cs="Arial"/>
              </w:rPr>
              <w:t>Final evaluation produced for Paul</w:t>
            </w:r>
            <w:r w:rsidR="00B50FC9" w:rsidRPr="003C2726">
              <w:rPr>
                <w:rFonts w:ascii="Arial" w:hAnsi="Arial" w:cs="Arial"/>
              </w:rPr>
              <w:t xml:space="preserve"> </w:t>
            </w:r>
            <w:r w:rsidRPr="003C2726">
              <w:rPr>
                <w:rFonts w:ascii="Arial" w:hAnsi="Arial" w:cs="Arial"/>
              </w:rPr>
              <w:t>Hamlyn</w:t>
            </w:r>
          </w:p>
          <w:p w:rsidR="00000000" w:rsidRDefault="0008314B">
            <w:pPr>
              <w:ind w:left="2160" w:hanging="2160"/>
              <w:jc w:val="both"/>
              <w:rPr>
                <w:rFonts w:ascii="Arial" w:hAnsi="Arial" w:cs="Arial"/>
                <w:highlight w:val="yellow"/>
              </w:rPr>
              <w:pPrChange w:id="219" w:author="Will Hutchinson" w:date="2016-08-25T15:44:00Z">
                <w:pPr>
                  <w:spacing w:after="160" w:line="259" w:lineRule="auto"/>
                  <w:ind w:left="2160" w:hanging="2160"/>
                </w:pPr>
              </w:pPrChange>
            </w:pPr>
            <w:r w:rsidRPr="003C2726">
              <w:rPr>
                <w:rFonts w:ascii="Arial" w:hAnsi="Arial" w:cs="Arial"/>
              </w:rPr>
              <w:t xml:space="preserve">Foundation </w:t>
            </w:r>
          </w:p>
        </w:tc>
        <w:tc>
          <w:tcPr>
            <w:tcW w:w="850" w:type="dxa"/>
          </w:tcPr>
          <w:p w:rsidR="00000000" w:rsidRDefault="0008314B">
            <w:pPr>
              <w:jc w:val="both"/>
              <w:rPr>
                <w:rFonts w:ascii="Arial" w:hAnsi="Arial" w:cs="Arial"/>
              </w:rPr>
              <w:pPrChange w:id="220" w:author="Will Hutchinson" w:date="2016-08-25T15:44:00Z">
                <w:pPr>
                  <w:spacing w:after="160" w:line="259" w:lineRule="auto"/>
                </w:pPr>
              </w:pPrChange>
            </w:pPr>
            <w:r w:rsidRPr="003C2726">
              <w:rPr>
                <w:rFonts w:ascii="Arial" w:hAnsi="Arial" w:cs="Arial"/>
              </w:rPr>
              <w:t>PRSF</w:t>
            </w:r>
          </w:p>
        </w:tc>
        <w:tc>
          <w:tcPr>
            <w:tcW w:w="941" w:type="dxa"/>
          </w:tcPr>
          <w:p w:rsidR="00000000" w:rsidRDefault="0008314B">
            <w:pPr>
              <w:jc w:val="both"/>
              <w:rPr>
                <w:rFonts w:ascii="Arial" w:hAnsi="Arial" w:cs="Arial"/>
              </w:rPr>
              <w:pPrChange w:id="221" w:author="Will Hutchinson" w:date="2016-08-25T15:44:00Z">
                <w:pPr>
                  <w:spacing w:after="160" w:line="259" w:lineRule="auto"/>
                </w:pPr>
              </w:pPrChange>
            </w:pPr>
            <w:r w:rsidRPr="003C2726">
              <w:rPr>
                <w:rFonts w:ascii="Arial" w:hAnsi="Arial" w:cs="Arial"/>
              </w:rPr>
              <w:t>CoC</w:t>
            </w:r>
          </w:p>
        </w:tc>
      </w:tr>
    </w:tbl>
    <w:p w:rsidR="00000000" w:rsidRDefault="007B58C5">
      <w:pPr>
        <w:tabs>
          <w:tab w:val="left" w:pos="720"/>
        </w:tabs>
        <w:jc w:val="both"/>
        <w:rPr>
          <w:rFonts w:ascii="Arial" w:hAnsi="Arial" w:cs="Arial"/>
          <w:b/>
        </w:rPr>
        <w:pPrChange w:id="222" w:author="Will Hutchinson" w:date="2016-08-25T15:44:00Z">
          <w:pPr>
            <w:tabs>
              <w:tab w:val="left" w:pos="720"/>
            </w:tabs>
          </w:pPr>
        </w:pPrChange>
      </w:pPr>
    </w:p>
    <w:p w:rsidR="00000000" w:rsidRDefault="00233199">
      <w:pPr>
        <w:jc w:val="both"/>
        <w:rPr>
          <w:rFonts w:ascii="Arial" w:hAnsi="Arial" w:cs="Arial"/>
          <w:b/>
        </w:rPr>
        <w:pPrChange w:id="223" w:author="Will Hutchinson" w:date="2016-08-25T15:44:00Z">
          <w:pPr/>
        </w:pPrChange>
      </w:pPr>
      <w:r w:rsidRPr="00FE2A3F">
        <w:rPr>
          <w:rFonts w:ascii="Arial" w:hAnsi="Arial" w:cs="Arial"/>
          <w:b/>
        </w:rPr>
        <w:br w:type="page"/>
      </w:r>
    </w:p>
    <w:p w:rsidR="00000000" w:rsidRDefault="00F8335E">
      <w:pPr>
        <w:tabs>
          <w:tab w:val="left" w:pos="720"/>
        </w:tabs>
        <w:jc w:val="both"/>
        <w:rPr>
          <w:rFonts w:ascii="Arial" w:hAnsi="Arial" w:cs="Arial"/>
          <w:b/>
          <w:caps/>
        </w:rPr>
        <w:pPrChange w:id="224" w:author="Will Hutchinson" w:date="2016-08-25T15:44:00Z">
          <w:pPr>
            <w:tabs>
              <w:tab w:val="left" w:pos="720"/>
            </w:tabs>
          </w:pPr>
        </w:pPrChange>
      </w:pPr>
      <w:r w:rsidRPr="003C2726">
        <w:rPr>
          <w:rFonts w:ascii="Arial" w:hAnsi="Arial" w:cs="Arial"/>
          <w:b/>
        </w:rPr>
        <w:lastRenderedPageBreak/>
        <w:t>SCHEDULE 3</w:t>
      </w:r>
    </w:p>
    <w:p w:rsidR="00000000" w:rsidRDefault="00436BEF">
      <w:pPr>
        <w:pStyle w:val="Heading1"/>
        <w:jc w:val="both"/>
        <w:rPr>
          <w:rFonts w:ascii="Arial" w:eastAsiaTheme="minorHAnsi" w:hAnsi="Arial"/>
          <w:sz w:val="22"/>
          <w:szCs w:val="22"/>
        </w:rPr>
        <w:pPrChange w:id="225" w:author="Will Hutchinson" w:date="2016-08-25T15:44:00Z">
          <w:pPr>
            <w:pStyle w:val="Heading1"/>
          </w:pPr>
        </w:pPrChange>
      </w:pPr>
      <w:r w:rsidRPr="003C2726">
        <w:rPr>
          <w:rFonts w:ascii="Arial" w:eastAsiaTheme="minorHAnsi" w:hAnsi="Arial"/>
          <w:sz w:val="22"/>
          <w:szCs w:val="22"/>
        </w:rPr>
        <w:t xml:space="preserve">Details of Soundpacks </w:t>
      </w:r>
      <w:r w:rsidR="00F8335E" w:rsidRPr="003C2726">
        <w:rPr>
          <w:rFonts w:ascii="Arial" w:eastAsiaTheme="minorHAnsi" w:hAnsi="Arial"/>
          <w:sz w:val="22"/>
          <w:szCs w:val="22"/>
        </w:rPr>
        <w:t xml:space="preserve">Sub-licensed by PRS Foundation to </w:t>
      </w:r>
      <w:r w:rsidR="00B42B79" w:rsidRPr="003C2726">
        <w:rPr>
          <w:rFonts w:ascii="Arial" w:eastAsiaTheme="minorHAnsi" w:hAnsi="Arial"/>
          <w:sz w:val="22"/>
          <w:szCs w:val="22"/>
        </w:rPr>
        <w:t xml:space="preserve">HULL </w:t>
      </w:r>
      <w:r w:rsidR="00F8335E" w:rsidRPr="003C2726">
        <w:rPr>
          <w:rFonts w:ascii="Arial" w:eastAsiaTheme="minorHAnsi" w:hAnsi="Arial"/>
          <w:sz w:val="22"/>
          <w:szCs w:val="22"/>
        </w:rPr>
        <w:t>City of Culture 2017:</w:t>
      </w:r>
      <w:r w:rsidR="00F8335E" w:rsidRPr="003C2726">
        <w:rPr>
          <w:rFonts w:ascii="Arial" w:eastAsiaTheme="minorHAnsi" w:hAnsi="Arial"/>
          <w:sz w:val="22"/>
          <w:szCs w:val="22"/>
        </w:rPr>
        <w:tab/>
      </w:r>
    </w:p>
    <w:p w:rsidR="00000000" w:rsidRDefault="00F8335E">
      <w:pPr>
        <w:jc w:val="both"/>
        <w:rPr>
          <w:rFonts w:ascii="Arial" w:hAnsi="Arial" w:cs="Arial"/>
        </w:rPr>
        <w:pPrChange w:id="226" w:author="Will Hutchinson" w:date="2016-08-25T15:44:00Z">
          <w:pPr/>
        </w:pPrChange>
      </w:pPr>
      <w:r w:rsidRPr="003C2726">
        <w:rPr>
          <w:rFonts w:ascii="Arial" w:hAnsi="Arial" w:cs="Arial"/>
        </w:rPr>
        <w:t>Soundpack 1:</w:t>
      </w:r>
    </w:p>
    <w:p w:rsidR="00000000" w:rsidRDefault="00F8335E">
      <w:pPr>
        <w:jc w:val="both"/>
        <w:rPr>
          <w:rFonts w:ascii="Arial" w:hAnsi="Arial" w:cs="Arial"/>
        </w:rPr>
        <w:pPrChange w:id="227" w:author="Will Hutchinson" w:date="2016-08-25T15:44:00Z">
          <w:pPr/>
        </w:pPrChange>
      </w:pPr>
      <w:r w:rsidRPr="008D473A">
        <w:rPr>
          <w:rFonts w:ascii="Arial" w:hAnsi="Arial" w:cs="Arial"/>
        </w:rPr>
        <w:t xml:space="preserve">30 minutes drawn from the </w:t>
      </w:r>
      <w:r w:rsidR="00B42B79" w:rsidRPr="008D473A">
        <w:rPr>
          <w:rFonts w:ascii="Arial" w:hAnsi="Arial" w:cs="Arial"/>
        </w:rPr>
        <w:t>NMB</w:t>
      </w:r>
      <w:r w:rsidRPr="008D473A">
        <w:rPr>
          <w:rFonts w:ascii="Arial" w:hAnsi="Arial" w:cs="Arial"/>
        </w:rPr>
        <w:t xml:space="preserve"> composers plus other music and so</w:t>
      </w:r>
      <w:r w:rsidRPr="00A17355">
        <w:rPr>
          <w:rFonts w:ascii="Arial" w:hAnsi="Arial" w:cs="Arial"/>
        </w:rPr>
        <w:t>und created by local composers/sound artists</w:t>
      </w:r>
      <w:r w:rsidR="00B42B79" w:rsidRPr="00A17355">
        <w:rPr>
          <w:rFonts w:ascii="Arial" w:hAnsi="Arial" w:cs="Arial"/>
        </w:rPr>
        <w:t>, plus</w:t>
      </w:r>
      <w:r w:rsidRPr="00A17355">
        <w:rPr>
          <w:rFonts w:ascii="Arial" w:hAnsi="Arial" w:cs="Arial"/>
        </w:rPr>
        <w:t xml:space="preserve"> 30 minutes drawn from existing Minute of Listening content.</w:t>
      </w:r>
    </w:p>
    <w:p w:rsidR="00000000" w:rsidRDefault="00F8335E">
      <w:pPr>
        <w:jc w:val="both"/>
        <w:rPr>
          <w:rFonts w:ascii="Arial" w:hAnsi="Arial" w:cs="Arial"/>
        </w:rPr>
        <w:pPrChange w:id="228" w:author="Will Hutchinson" w:date="2016-08-25T15:44:00Z">
          <w:pPr/>
        </w:pPrChange>
      </w:pPr>
      <w:r w:rsidRPr="00A17355">
        <w:rPr>
          <w:rFonts w:ascii="Arial" w:hAnsi="Arial" w:cs="Arial"/>
        </w:rPr>
        <w:t>Soundpack 2:</w:t>
      </w:r>
    </w:p>
    <w:p w:rsidR="00000000" w:rsidRDefault="00F8335E">
      <w:pPr>
        <w:jc w:val="both"/>
        <w:rPr>
          <w:rFonts w:ascii="Arial" w:hAnsi="Arial" w:cs="Arial"/>
        </w:rPr>
        <w:pPrChange w:id="229" w:author="Will Hutchinson" w:date="2016-08-25T15:44:00Z">
          <w:pPr/>
        </w:pPrChange>
      </w:pPr>
      <w:r w:rsidRPr="00A17355">
        <w:rPr>
          <w:rFonts w:ascii="Arial" w:hAnsi="Arial" w:cs="Arial"/>
        </w:rPr>
        <w:t xml:space="preserve">60 minutes drawn from the </w:t>
      </w:r>
      <w:r w:rsidR="00B42B79" w:rsidRPr="00A17355">
        <w:rPr>
          <w:rFonts w:ascii="Arial" w:hAnsi="Arial" w:cs="Arial"/>
        </w:rPr>
        <w:t>NMB</w:t>
      </w:r>
      <w:r w:rsidRPr="00A17355">
        <w:rPr>
          <w:rFonts w:ascii="Arial" w:hAnsi="Arial" w:cs="Arial"/>
        </w:rPr>
        <w:t xml:space="preserve"> composers including the commissioned </w:t>
      </w:r>
      <w:r w:rsidR="00B42B79" w:rsidRPr="00BF33F2">
        <w:rPr>
          <w:rFonts w:ascii="Arial" w:hAnsi="Arial" w:cs="Arial"/>
        </w:rPr>
        <w:t>NMB</w:t>
      </w:r>
      <w:r w:rsidRPr="00BF33F2">
        <w:rPr>
          <w:rFonts w:ascii="Arial" w:hAnsi="Arial" w:cs="Arial"/>
        </w:rPr>
        <w:t xml:space="preserve"> pieces, community projects, local school activity, students’ field recordings etc</w:t>
      </w:r>
      <w:r w:rsidR="00BF33F2">
        <w:rPr>
          <w:rFonts w:ascii="Arial" w:hAnsi="Arial" w:cs="Arial"/>
        </w:rPr>
        <w:t>.</w:t>
      </w:r>
    </w:p>
    <w:p w:rsidR="00000000" w:rsidRDefault="003A4AFB">
      <w:pPr>
        <w:pStyle w:val="Heading1"/>
        <w:jc w:val="both"/>
        <w:rPr>
          <w:rFonts w:ascii="Arial" w:eastAsiaTheme="minorHAnsi" w:hAnsi="Arial"/>
          <w:sz w:val="22"/>
          <w:szCs w:val="22"/>
        </w:rPr>
        <w:pPrChange w:id="230" w:author="Will Hutchinson" w:date="2016-08-25T15:44:00Z">
          <w:pPr>
            <w:pStyle w:val="Heading1"/>
          </w:pPr>
        </w:pPrChange>
      </w:pPr>
      <w:r w:rsidRPr="00BF33F2">
        <w:rPr>
          <w:rFonts w:ascii="Arial" w:eastAsiaTheme="minorHAnsi" w:hAnsi="Arial"/>
          <w:sz w:val="22"/>
          <w:szCs w:val="22"/>
        </w:rPr>
        <w:t>Terms of Use</w:t>
      </w:r>
    </w:p>
    <w:p w:rsidR="00000000" w:rsidRDefault="00A56C03">
      <w:pPr>
        <w:jc w:val="both"/>
        <w:rPr>
          <w:del w:id="231" w:author="Katie French" w:date="2016-08-15T14:39:00Z"/>
          <w:rFonts w:ascii="Arial" w:hAnsi="Arial" w:cs="Arial"/>
          <w:b/>
        </w:rPr>
        <w:pPrChange w:id="232" w:author="Will Hutchinson" w:date="2016-08-25T15:44:00Z">
          <w:pPr/>
        </w:pPrChange>
      </w:pPr>
      <w:del w:id="233" w:author="Katie French" w:date="2016-08-15T14:39:00Z">
        <w:r w:rsidRPr="00BF33F2" w:rsidDel="00F24952">
          <w:rPr>
            <w:rFonts w:ascii="Arial" w:hAnsi="Arial" w:cs="Arial"/>
            <w:b/>
          </w:rPr>
          <w:delText>For distribution by Hull City of Culture</w:delText>
        </w:r>
        <w:r w:rsidR="003A4AFB" w:rsidRPr="00BF33F2" w:rsidDel="00F24952">
          <w:rPr>
            <w:rFonts w:ascii="Arial" w:hAnsi="Arial" w:cs="Arial"/>
            <w:b/>
          </w:rPr>
          <w:delText xml:space="preserve"> to Licenced Users</w:delText>
        </w:r>
        <w:r w:rsidRPr="00BF33F2" w:rsidDel="00F24952">
          <w:rPr>
            <w:rFonts w:ascii="Arial" w:hAnsi="Arial" w:cs="Arial"/>
            <w:b/>
          </w:rPr>
          <w:delText xml:space="preserve"> (the composers and local community music leaders)</w:delText>
        </w:r>
      </w:del>
    </w:p>
    <w:p w:rsidR="00000000" w:rsidRDefault="003A4AFB">
      <w:pPr>
        <w:jc w:val="both"/>
        <w:rPr>
          <w:del w:id="234" w:author="Katie French" w:date="2016-08-15T14:39:00Z"/>
          <w:rFonts w:ascii="Arial" w:hAnsi="Arial" w:cs="Arial"/>
          <w:b/>
        </w:rPr>
        <w:pPrChange w:id="235" w:author="Will Hutchinson" w:date="2016-08-25T15:44:00Z">
          <w:pPr/>
        </w:pPrChange>
      </w:pPr>
      <w:del w:id="236" w:author="Katie French" w:date="2016-08-15T14:39:00Z">
        <w:r w:rsidRPr="00BF33F2" w:rsidDel="00F24952">
          <w:rPr>
            <w:rFonts w:ascii="Arial" w:hAnsi="Arial" w:cs="Arial"/>
            <w:b/>
          </w:rPr>
          <w:delText>Introduction</w:delText>
        </w:r>
      </w:del>
    </w:p>
    <w:p w:rsidR="00000000" w:rsidRDefault="003A4AFB">
      <w:pPr>
        <w:pStyle w:val="ListParagraph"/>
        <w:numPr>
          <w:ilvl w:val="0"/>
          <w:numId w:val="33"/>
        </w:numPr>
        <w:tabs>
          <w:tab w:val="left" w:pos="2977"/>
        </w:tabs>
        <w:spacing w:before="120" w:after="120" w:line="256" w:lineRule="auto"/>
        <w:jc w:val="both"/>
        <w:rPr>
          <w:del w:id="237" w:author="Katie French" w:date="2016-08-15T14:39:00Z"/>
          <w:rFonts w:ascii="Arial" w:hAnsi="Arial" w:cs="Arial"/>
        </w:rPr>
        <w:pPrChange w:id="238" w:author="Will Hutchinson" w:date="2016-08-25T15:44:00Z">
          <w:pPr>
            <w:pStyle w:val="ListParagraph"/>
            <w:numPr>
              <w:numId w:val="33"/>
            </w:numPr>
            <w:tabs>
              <w:tab w:val="num" w:pos="644"/>
              <w:tab w:val="left" w:pos="2977"/>
            </w:tabs>
            <w:spacing w:before="120" w:after="120" w:line="256" w:lineRule="auto"/>
            <w:ind w:left="644" w:hanging="360"/>
          </w:pPr>
        </w:pPrChange>
      </w:pPr>
      <w:del w:id="239" w:author="Katie French" w:date="2016-08-15T14:39:00Z">
        <w:r w:rsidRPr="00BF33F2" w:rsidDel="00F24952">
          <w:rPr>
            <w:rFonts w:ascii="Arial" w:hAnsi="Arial" w:cs="Arial"/>
          </w:rPr>
          <w:delText xml:space="preserve">The Soundpacks will be sent to </w:delText>
        </w:r>
        <w:r w:rsidR="00E5470C" w:rsidRPr="00BF33F2" w:rsidDel="00F24952">
          <w:rPr>
            <w:rFonts w:ascii="Arial" w:hAnsi="Arial" w:cs="Arial"/>
          </w:rPr>
          <w:delText>Hull City of Culture which will distribute the packs to the composers</w:delText>
        </w:r>
        <w:r w:rsidR="00E5470C" w:rsidRPr="00345A9E" w:rsidDel="00F24952">
          <w:rPr>
            <w:rFonts w:ascii="Arial" w:hAnsi="Arial" w:cs="Arial"/>
          </w:rPr>
          <w:delText xml:space="preserve"> and community</w:delText>
        </w:r>
      </w:del>
      <w:ins w:id="240" w:author="Drury Clare" w:date="2016-07-25T11:35:00Z">
        <w:del w:id="241" w:author="Katie French" w:date="2016-08-15T14:39:00Z">
          <w:r w:rsidR="00723D86" w:rsidDel="00F24952">
            <w:rPr>
              <w:rFonts w:ascii="Arial" w:hAnsi="Arial" w:cs="Arial"/>
            </w:rPr>
            <w:delText xml:space="preserve"> music</w:delText>
          </w:r>
        </w:del>
      </w:ins>
      <w:del w:id="242" w:author="Katie French" w:date="2016-08-15T14:39:00Z">
        <w:r w:rsidR="00E5470C" w:rsidRPr="00345A9E" w:rsidDel="00F24952">
          <w:rPr>
            <w:rFonts w:ascii="Arial" w:hAnsi="Arial" w:cs="Arial"/>
          </w:rPr>
          <w:delText xml:space="preserve"> leaders it has licensed via the residency contracts</w:delText>
        </w:r>
        <w:r w:rsidR="00080CD2" w:rsidRPr="00345A9E" w:rsidDel="00F24952">
          <w:rPr>
            <w:rFonts w:ascii="Arial" w:hAnsi="Arial" w:cs="Arial"/>
          </w:rPr>
          <w:delText xml:space="preserve"> held between</w:delText>
        </w:r>
        <w:r w:rsidR="009430C0" w:rsidRPr="00FE2A3F" w:rsidDel="00F24952">
          <w:rPr>
            <w:rFonts w:ascii="Arial" w:hAnsi="Arial" w:cs="Arial"/>
          </w:rPr>
          <w:delText xml:space="preserve"> Hull</w:delText>
        </w:r>
        <w:r w:rsidR="00080CD2" w:rsidRPr="00FE2A3F" w:rsidDel="00F24952">
          <w:rPr>
            <w:rFonts w:ascii="Arial" w:hAnsi="Arial" w:cs="Arial"/>
          </w:rPr>
          <w:delText xml:space="preserve"> City of Culture and the composers</w:delText>
        </w:r>
        <w:r w:rsidRPr="00FE2A3F" w:rsidDel="00F24952">
          <w:rPr>
            <w:rFonts w:ascii="Arial" w:hAnsi="Arial" w:cs="Arial"/>
          </w:rPr>
          <w:delText>.</w:delText>
        </w:r>
        <w:r w:rsidR="00E5470C" w:rsidRPr="00FE2A3F" w:rsidDel="00F24952">
          <w:rPr>
            <w:rFonts w:ascii="Arial" w:hAnsi="Arial" w:cs="Arial"/>
          </w:rPr>
          <w:delText xml:space="preserve"> (</w:delText>
        </w:r>
        <w:r w:rsidR="009430C0" w:rsidRPr="00FE2A3F" w:rsidDel="00F24952">
          <w:rPr>
            <w:rFonts w:ascii="Arial" w:hAnsi="Arial" w:cs="Arial"/>
          </w:rPr>
          <w:delText>the</w:delText>
        </w:r>
        <w:r w:rsidR="00E5470C" w:rsidRPr="00FE2A3F" w:rsidDel="00F24952">
          <w:rPr>
            <w:rFonts w:ascii="Arial" w:hAnsi="Arial" w:cs="Arial"/>
          </w:rPr>
          <w:delText xml:space="preserve"> Foundation will license James Redwood via the contract between </w:delText>
        </w:r>
        <w:r w:rsidR="004942F4" w:rsidRPr="00FE2A3F" w:rsidDel="00F24952">
          <w:rPr>
            <w:rFonts w:ascii="Arial" w:hAnsi="Arial" w:cs="Arial"/>
          </w:rPr>
          <w:delText>PRS for Music</w:delText>
        </w:r>
        <w:r w:rsidR="009430C0" w:rsidRPr="00FE2A3F" w:rsidDel="00F24952">
          <w:rPr>
            <w:rFonts w:ascii="Arial" w:hAnsi="Arial" w:cs="Arial"/>
          </w:rPr>
          <w:delText xml:space="preserve"> Foundation</w:delText>
        </w:r>
        <w:r w:rsidR="00E5470C" w:rsidRPr="00FE2A3F" w:rsidDel="00F24952">
          <w:rPr>
            <w:rFonts w:ascii="Arial" w:hAnsi="Arial" w:cs="Arial"/>
          </w:rPr>
          <w:delText xml:space="preserve"> and </w:delText>
        </w:r>
        <w:r w:rsidR="009430C0" w:rsidRPr="00FE2A3F" w:rsidDel="00F24952">
          <w:rPr>
            <w:rFonts w:ascii="Arial" w:hAnsi="Arial" w:cs="Arial"/>
          </w:rPr>
          <w:delText>James Redwood</w:delText>
        </w:r>
        <w:r w:rsidR="00E5470C" w:rsidRPr="00FE2A3F" w:rsidDel="00F24952">
          <w:rPr>
            <w:rFonts w:ascii="Arial" w:hAnsi="Arial" w:cs="Arial"/>
          </w:rPr>
          <w:delText>)</w:delText>
        </w:r>
      </w:del>
    </w:p>
    <w:p w:rsidR="00000000" w:rsidRDefault="003A4AFB">
      <w:pPr>
        <w:pStyle w:val="ListParagraph"/>
        <w:numPr>
          <w:ilvl w:val="0"/>
          <w:numId w:val="33"/>
        </w:numPr>
        <w:tabs>
          <w:tab w:val="left" w:pos="2977"/>
        </w:tabs>
        <w:spacing w:before="120" w:after="120" w:line="256" w:lineRule="auto"/>
        <w:jc w:val="both"/>
        <w:rPr>
          <w:del w:id="243" w:author="Katie French" w:date="2016-08-15T14:39:00Z"/>
          <w:rFonts w:ascii="Arial" w:hAnsi="Arial" w:cs="Arial"/>
        </w:rPr>
        <w:pPrChange w:id="244" w:author="Will Hutchinson" w:date="2016-08-25T15:44:00Z">
          <w:pPr>
            <w:pStyle w:val="ListParagraph"/>
            <w:numPr>
              <w:numId w:val="33"/>
            </w:numPr>
            <w:tabs>
              <w:tab w:val="num" w:pos="644"/>
              <w:tab w:val="left" w:pos="2977"/>
            </w:tabs>
            <w:spacing w:before="120" w:after="120" w:line="256" w:lineRule="auto"/>
            <w:ind w:left="644" w:hanging="360"/>
          </w:pPr>
        </w:pPrChange>
      </w:pPr>
      <w:del w:id="245" w:author="Katie French" w:date="2016-08-15T14:39:00Z">
        <w:r w:rsidRPr="00FE2A3F" w:rsidDel="00F24952">
          <w:rPr>
            <w:rFonts w:ascii="Arial" w:hAnsi="Arial" w:cs="Arial"/>
          </w:rPr>
          <w:delText>These Terms and Conditions apply to your use of each Soundpack</w:delText>
        </w:r>
        <w:r w:rsidR="00080CD2" w:rsidRPr="00FE2A3F" w:rsidDel="00F24952">
          <w:rPr>
            <w:rFonts w:ascii="Arial" w:hAnsi="Arial" w:cs="Arial"/>
          </w:rPr>
          <w:delText>.</w:delText>
        </w:r>
        <w:r w:rsidRPr="00FE2A3F" w:rsidDel="00F24952">
          <w:rPr>
            <w:rFonts w:ascii="Arial" w:hAnsi="Arial" w:cs="Arial"/>
          </w:rPr>
          <w:delText xml:space="preserve"> References to “</w:delText>
        </w:r>
        <w:r w:rsidRPr="00FE2A3F" w:rsidDel="00F24952">
          <w:rPr>
            <w:rFonts w:ascii="Arial" w:hAnsi="Arial" w:cs="Arial"/>
            <w:b/>
          </w:rPr>
          <w:delText>we</w:delText>
        </w:r>
        <w:r w:rsidRPr="00FE2A3F" w:rsidDel="00F24952">
          <w:rPr>
            <w:rFonts w:ascii="Arial" w:hAnsi="Arial" w:cs="Arial"/>
          </w:rPr>
          <w:delText>”, “</w:delText>
        </w:r>
        <w:r w:rsidRPr="00FE2A3F" w:rsidDel="00F24952">
          <w:rPr>
            <w:rFonts w:ascii="Arial" w:hAnsi="Arial" w:cs="Arial"/>
            <w:b/>
          </w:rPr>
          <w:delText>our</w:delText>
        </w:r>
        <w:r w:rsidRPr="00FE2A3F" w:rsidDel="00F24952">
          <w:rPr>
            <w:rFonts w:ascii="Arial" w:hAnsi="Arial" w:cs="Arial"/>
          </w:rPr>
          <w:delText>” and “</w:delText>
        </w:r>
        <w:r w:rsidRPr="00FE2A3F" w:rsidDel="00F24952">
          <w:rPr>
            <w:rFonts w:ascii="Arial" w:hAnsi="Arial" w:cs="Arial"/>
            <w:b/>
          </w:rPr>
          <w:delText>us</w:delText>
        </w:r>
        <w:r w:rsidRPr="00FE2A3F" w:rsidDel="00F24952">
          <w:rPr>
            <w:rFonts w:ascii="Arial" w:hAnsi="Arial" w:cs="Arial"/>
          </w:rPr>
          <w:delText xml:space="preserve">” are references to </w:delText>
        </w:r>
        <w:r w:rsidR="00080CD2" w:rsidRPr="00FE2A3F" w:rsidDel="00F24952">
          <w:rPr>
            <w:rFonts w:ascii="Arial" w:hAnsi="Arial" w:cs="Arial"/>
          </w:rPr>
          <w:delText>PRS Foundation</w:delText>
        </w:r>
        <w:r w:rsidRPr="00FE2A3F" w:rsidDel="00F24952">
          <w:rPr>
            <w:rFonts w:ascii="Arial" w:hAnsi="Arial" w:cs="Arial"/>
          </w:rPr>
          <w:delText xml:space="preserve"> and references to “</w:delText>
        </w:r>
        <w:r w:rsidRPr="00FE2A3F" w:rsidDel="00F24952">
          <w:rPr>
            <w:rFonts w:ascii="Arial" w:hAnsi="Arial" w:cs="Arial"/>
            <w:b/>
          </w:rPr>
          <w:delText>you</w:delText>
        </w:r>
        <w:r w:rsidRPr="00FE2A3F" w:rsidDel="00F24952">
          <w:rPr>
            <w:rFonts w:ascii="Arial" w:hAnsi="Arial" w:cs="Arial"/>
          </w:rPr>
          <w:delText>” is to the Licenced User to whom the right to us</w:delText>
        </w:r>
        <w:r w:rsidR="00080CD2" w:rsidRPr="00FE2A3F" w:rsidDel="00F24952">
          <w:rPr>
            <w:rFonts w:ascii="Arial" w:hAnsi="Arial" w:cs="Arial"/>
          </w:rPr>
          <w:delText>e</w:delText>
        </w:r>
        <w:r w:rsidRPr="00FE2A3F" w:rsidDel="00F24952">
          <w:rPr>
            <w:rFonts w:ascii="Arial" w:hAnsi="Arial" w:cs="Arial"/>
          </w:rPr>
          <w:delText xml:space="preserve"> the Soundpack(s) have been granted via</w:delText>
        </w:r>
        <w:r w:rsidR="00080CD2" w:rsidRPr="00FE2A3F" w:rsidDel="00F24952">
          <w:rPr>
            <w:rFonts w:ascii="Arial" w:hAnsi="Arial" w:cs="Arial"/>
          </w:rPr>
          <w:delText xml:space="preserve"> </w:delText>
        </w:r>
        <w:r w:rsidRPr="00FE2A3F" w:rsidDel="00F24952">
          <w:rPr>
            <w:rFonts w:ascii="Arial" w:hAnsi="Arial" w:cs="Arial"/>
          </w:rPr>
          <w:delText>PRS for Music Foundation</w:delText>
        </w:r>
        <w:r w:rsidR="00080CD2" w:rsidRPr="00FE2A3F" w:rsidDel="00F24952">
          <w:rPr>
            <w:rFonts w:ascii="Arial" w:hAnsi="Arial" w:cs="Arial"/>
          </w:rPr>
          <w:delText>’s contract with Sound and Music</w:delText>
        </w:r>
        <w:r w:rsidRPr="00FE2A3F" w:rsidDel="00F24952">
          <w:rPr>
            <w:rFonts w:ascii="Arial" w:hAnsi="Arial" w:cs="Arial"/>
          </w:rPr>
          <w:delText xml:space="preserve">. </w:delText>
        </w:r>
      </w:del>
    </w:p>
    <w:p w:rsidR="00000000" w:rsidRDefault="003A4AFB">
      <w:pPr>
        <w:pStyle w:val="ListParagraph"/>
        <w:numPr>
          <w:ilvl w:val="0"/>
          <w:numId w:val="33"/>
        </w:numPr>
        <w:tabs>
          <w:tab w:val="left" w:pos="2977"/>
        </w:tabs>
        <w:spacing w:before="120" w:after="120" w:line="256" w:lineRule="auto"/>
        <w:jc w:val="both"/>
        <w:rPr>
          <w:del w:id="246" w:author="Katie French" w:date="2016-08-15T14:39:00Z"/>
          <w:rFonts w:ascii="Arial" w:hAnsi="Arial" w:cs="Arial"/>
        </w:rPr>
        <w:pPrChange w:id="247" w:author="Will Hutchinson" w:date="2016-08-25T15:44:00Z">
          <w:pPr>
            <w:pStyle w:val="ListParagraph"/>
            <w:numPr>
              <w:numId w:val="33"/>
            </w:numPr>
            <w:tabs>
              <w:tab w:val="num" w:pos="644"/>
              <w:tab w:val="left" w:pos="2977"/>
            </w:tabs>
            <w:spacing w:before="120" w:after="120" w:line="256" w:lineRule="auto"/>
            <w:ind w:left="644" w:hanging="360"/>
          </w:pPr>
        </w:pPrChange>
      </w:pPr>
      <w:del w:id="248" w:author="Katie French" w:date="2016-08-15T14:39:00Z">
        <w:r w:rsidRPr="00FE2A3F" w:rsidDel="00F24952">
          <w:rPr>
            <w:rFonts w:ascii="Arial" w:hAnsi="Arial" w:cs="Arial"/>
          </w:rPr>
          <w:delText xml:space="preserve">The whole agreement between you and us is set out in these Terms and Conditions (these </w:delText>
        </w:r>
        <w:r w:rsidRPr="00FE2A3F" w:rsidDel="00F24952">
          <w:rPr>
            <w:rFonts w:ascii="Arial" w:hAnsi="Arial" w:cs="Arial"/>
            <w:b/>
          </w:rPr>
          <w:delText>Terms of Use</w:delText>
        </w:r>
        <w:r w:rsidRPr="00FE2A3F" w:rsidDel="00F24952">
          <w:rPr>
            <w:rFonts w:ascii="Arial" w:hAnsi="Arial" w:cs="Arial"/>
          </w:rPr>
          <w:delText xml:space="preserve">) and </w:delText>
        </w:r>
        <w:r w:rsidR="00E35874" w:rsidRPr="00FE2A3F" w:rsidDel="00F24952">
          <w:rPr>
            <w:rFonts w:ascii="Arial" w:hAnsi="Arial" w:cs="Arial"/>
          </w:rPr>
          <w:delText xml:space="preserve">the </w:delText>
        </w:r>
        <w:r w:rsidRPr="00FE2A3F" w:rsidDel="00F24952">
          <w:rPr>
            <w:rFonts w:ascii="Arial" w:hAnsi="Arial" w:cs="Arial"/>
          </w:rPr>
          <w:delText xml:space="preserve">Privacy Policy on </w:delText>
        </w:r>
        <w:r w:rsidR="00D40F7F" w:rsidRPr="00D40F7F" w:rsidDel="00F24952">
          <w:fldChar w:fldCharType="begin"/>
        </w:r>
        <w:r w:rsidR="002C0527" w:rsidDel="00F24952">
          <w:delInstrText xml:space="preserve"> HYPERLINK "http://www.minuteoflistening.org" </w:delInstrText>
        </w:r>
        <w:r w:rsidR="00D40F7F" w:rsidRPr="00D40F7F" w:rsidDel="00F24952">
          <w:fldChar w:fldCharType="separate"/>
        </w:r>
        <w:r w:rsidR="007A0BCC" w:rsidRPr="00FE2A3F" w:rsidDel="00F24952">
          <w:rPr>
            <w:rStyle w:val="Hyperlink"/>
            <w:rFonts w:ascii="Arial" w:hAnsi="Arial" w:cs="Arial"/>
          </w:rPr>
          <w:delText>www.minuteoflistening.org</w:delText>
        </w:r>
        <w:r w:rsidR="00D40F7F" w:rsidDel="00F24952">
          <w:rPr>
            <w:rStyle w:val="Hyperlink"/>
            <w:rFonts w:ascii="Arial" w:hAnsi="Arial" w:cs="Arial"/>
          </w:rPr>
          <w:fldChar w:fldCharType="end"/>
        </w:r>
        <w:r w:rsidRPr="00FE2A3F" w:rsidDel="00F24952">
          <w:rPr>
            <w:rFonts w:ascii="Arial" w:hAnsi="Arial" w:cs="Arial"/>
          </w:rPr>
          <w:delText>.  Where you are accessing the S</w:delText>
        </w:r>
        <w:r w:rsidRPr="003C2726" w:rsidDel="00F24952">
          <w:rPr>
            <w:rFonts w:ascii="Arial" w:hAnsi="Arial" w:cs="Arial"/>
          </w:rPr>
          <w:delText xml:space="preserve">oundpacks and related materials </w:delText>
        </w:r>
        <w:r w:rsidR="00080CD2" w:rsidRPr="003C2726" w:rsidDel="00F24952">
          <w:rPr>
            <w:rFonts w:ascii="Arial" w:hAnsi="Arial" w:cs="Arial"/>
          </w:rPr>
          <w:delText xml:space="preserve">via an agreement between </w:delText>
        </w:r>
        <w:r w:rsidRPr="003C2726" w:rsidDel="00F24952">
          <w:rPr>
            <w:rFonts w:ascii="Arial" w:hAnsi="Arial" w:cs="Arial"/>
          </w:rPr>
          <w:delText>PRS for Music Foundation</w:delText>
        </w:r>
        <w:r w:rsidR="00080CD2" w:rsidRPr="003C2726" w:rsidDel="00F24952">
          <w:rPr>
            <w:rFonts w:ascii="Arial" w:hAnsi="Arial" w:cs="Arial"/>
          </w:rPr>
          <w:delText xml:space="preserve"> and Sound and Music</w:delText>
        </w:r>
        <w:r w:rsidRPr="003C2726" w:rsidDel="00F24952">
          <w:rPr>
            <w:rFonts w:ascii="Arial" w:hAnsi="Arial" w:cs="Arial"/>
          </w:rPr>
          <w:delText xml:space="preserve"> these Terms of Use prevail over the similar conditions on </w:delText>
        </w:r>
        <w:r w:rsidR="00D40F7F" w:rsidRPr="00D40F7F" w:rsidDel="00F24952">
          <w:fldChar w:fldCharType="begin"/>
        </w:r>
        <w:r w:rsidR="002C0527" w:rsidDel="00F24952">
          <w:delInstrText xml:space="preserve"> HYPERLINK "http://www.minuteoflistening.org" </w:delInstrText>
        </w:r>
        <w:r w:rsidR="00D40F7F" w:rsidRPr="00D40F7F" w:rsidDel="00F24952">
          <w:fldChar w:fldCharType="separate"/>
        </w:r>
        <w:r w:rsidR="007A0BCC" w:rsidRPr="00FE2A3F" w:rsidDel="00F24952">
          <w:rPr>
            <w:rStyle w:val="Hyperlink"/>
            <w:rFonts w:ascii="Arial" w:hAnsi="Arial" w:cs="Arial"/>
          </w:rPr>
          <w:delText>www.minuteoflistening.org</w:delText>
        </w:r>
        <w:r w:rsidR="00D40F7F" w:rsidDel="00F24952">
          <w:rPr>
            <w:rStyle w:val="Hyperlink"/>
            <w:rFonts w:ascii="Arial" w:hAnsi="Arial" w:cs="Arial"/>
          </w:rPr>
          <w:fldChar w:fldCharType="end"/>
        </w:r>
        <w:r w:rsidR="007A0BCC" w:rsidRPr="00FE2A3F" w:rsidDel="00F24952">
          <w:rPr>
            <w:rFonts w:ascii="Arial" w:hAnsi="Arial" w:cs="Arial"/>
          </w:rPr>
          <w:delText xml:space="preserve"> </w:delText>
        </w:r>
        <w:r w:rsidRPr="00FE2A3F" w:rsidDel="00F24952">
          <w:rPr>
            <w:rFonts w:ascii="Arial" w:hAnsi="Arial" w:cs="Arial"/>
          </w:rPr>
          <w:delText xml:space="preserve">as they have been tailored for use in this specific context. </w:delText>
        </w:r>
      </w:del>
    </w:p>
    <w:p w:rsidR="00000000" w:rsidRDefault="003A4AFB">
      <w:pPr>
        <w:pStyle w:val="ListParagraph"/>
        <w:numPr>
          <w:ilvl w:val="0"/>
          <w:numId w:val="33"/>
        </w:numPr>
        <w:tabs>
          <w:tab w:val="left" w:pos="2977"/>
        </w:tabs>
        <w:spacing w:before="120" w:after="120" w:line="256" w:lineRule="auto"/>
        <w:jc w:val="both"/>
        <w:rPr>
          <w:del w:id="249" w:author="Katie French" w:date="2016-08-15T14:39:00Z"/>
          <w:rFonts w:ascii="Arial" w:hAnsi="Arial" w:cs="Arial"/>
        </w:rPr>
        <w:pPrChange w:id="250" w:author="Will Hutchinson" w:date="2016-08-25T15:44:00Z">
          <w:pPr>
            <w:pStyle w:val="ListParagraph"/>
            <w:numPr>
              <w:numId w:val="33"/>
            </w:numPr>
            <w:tabs>
              <w:tab w:val="num" w:pos="644"/>
              <w:tab w:val="left" w:pos="2977"/>
            </w:tabs>
            <w:spacing w:before="120" w:after="120" w:line="256" w:lineRule="auto"/>
            <w:ind w:left="644" w:hanging="360"/>
          </w:pPr>
        </w:pPrChange>
      </w:pPr>
      <w:del w:id="251" w:author="Katie French" w:date="2016-08-15T14:39:00Z">
        <w:r w:rsidRPr="003C2726" w:rsidDel="00F24952">
          <w:rPr>
            <w:rFonts w:ascii="Arial" w:hAnsi="Arial" w:cs="Arial"/>
          </w:rPr>
          <w:delText>Each Soundpack is a series of one minute recordings that are designed to be used in schools and othe</w:delText>
        </w:r>
        <w:r w:rsidR="00080CD2" w:rsidRPr="003C2726" w:rsidDel="00F24952">
          <w:rPr>
            <w:rFonts w:ascii="Arial" w:hAnsi="Arial" w:cs="Arial"/>
          </w:rPr>
          <w:delText>r educational settings.  Sound and Music has</w:delText>
        </w:r>
        <w:r w:rsidRPr="003C2726" w:rsidDel="00F24952">
          <w:rPr>
            <w:rFonts w:ascii="Arial" w:hAnsi="Arial" w:cs="Arial"/>
          </w:rPr>
          <w:delText xml:space="preserve"> created the Sound</w:delText>
        </w:r>
        <w:r w:rsidR="00080CD2" w:rsidRPr="003C2726" w:rsidDel="00F24952">
          <w:rPr>
            <w:rFonts w:ascii="Arial" w:hAnsi="Arial" w:cs="Arial"/>
          </w:rPr>
          <w:delText>packs and has</w:delText>
        </w:r>
        <w:r w:rsidRPr="003C2726" w:rsidDel="00F24952">
          <w:rPr>
            <w:rFonts w:ascii="Arial" w:hAnsi="Arial" w:cs="Arial"/>
          </w:rPr>
          <w:delText xml:space="preserve"> permission from the owners of the rights in the music or other sounds to make them available to you on and subject to these Terms of Use and for the purposes that we set out below.</w:delText>
        </w:r>
      </w:del>
    </w:p>
    <w:p w:rsidR="00000000" w:rsidRDefault="003A4AFB">
      <w:pPr>
        <w:pStyle w:val="ListParagraph"/>
        <w:numPr>
          <w:ilvl w:val="0"/>
          <w:numId w:val="33"/>
        </w:numPr>
        <w:tabs>
          <w:tab w:val="left" w:pos="2977"/>
        </w:tabs>
        <w:spacing w:before="120" w:after="120" w:line="256" w:lineRule="auto"/>
        <w:jc w:val="both"/>
        <w:rPr>
          <w:del w:id="252" w:author="Katie French" w:date="2016-08-15T14:39:00Z"/>
          <w:rFonts w:ascii="Arial" w:hAnsi="Arial" w:cs="Arial"/>
        </w:rPr>
        <w:pPrChange w:id="253" w:author="Will Hutchinson" w:date="2016-08-25T15:44:00Z">
          <w:pPr>
            <w:pStyle w:val="ListParagraph"/>
            <w:numPr>
              <w:numId w:val="33"/>
            </w:numPr>
            <w:tabs>
              <w:tab w:val="num" w:pos="644"/>
              <w:tab w:val="left" w:pos="2977"/>
            </w:tabs>
            <w:spacing w:before="120" w:after="120" w:line="256" w:lineRule="auto"/>
            <w:ind w:left="644" w:hanging="360"/>
          </w:pPr>
        </w:pPrChange>
      </w:pPr>
      <w:del w:id="254" w:author="Katie French" w:date="2016-08-15T14:39:00Z">
        <w:r w:rsidRPr="008D473A" w:rsidDel="00F24952">
          <w:rPr>
            <w:rFonts w:ascii="Arial" w:hAnsi="Arial" w:cs="Arial"/>
          </w:rPr>
          <w:delText>In order to make use of the Soundpacks, you will need to supply an email and postal address to PRS for Music Foundation, who will share it with Sound and Music. We will use your email address to communicate with you about the Soundpacks and Application and any other related information, but not for any other purpose without your consent.</w:delText>
        </w:r>
      </w:del>
    </w:p>
    <w:p w:rsidR="00000000" w:rsidRDefault="006E6EEC">
      <w:pPr>
        <w:pStyle w:val="ListParagraph"/>
        <w:numPr>
          <w:ilvl w:val="0"/>
          <w:numId w:val="33"/>
        </w:numPr>
        <w:tabs>
          <w:tab w:val="left" w:pos="2977"/>
        </w:tabs>
        <w:spacing w:before="120" w:after="120" w:line="256" w:lineRule="auto"/>
        <w:jc w:val="both"/>
        <w:rPr>
          <w:del w:id="255" w:author="Katie French" w:date="2016-08-15T14:39:00Z"/>
          <w:rFonts w:ascii="Arial" w:hAnsi="Arial" w:cs="Arial"/>
        </w:rPr>
        <w:pPrChange w:id="256" w:author="Will Hutchinson" w:date="2016-08-25T15:44:00Z">
          <w:pPr>
            <w:pStyle w:val="ListParagraph"/>
            <w:numPr>
              <w:numId w:val="33"/>
            </w:numPr>
            <w:tabs>
              <w:tab w:val="num" w:pos="644"/>
              <w:tab w:val="left" w:pos="2977"/>
            </w:tabs>
            <w:spacing w:before="120" w:after="120" w:line="256" w:lineRule="auto"/>
            <w:ind w:left="644" w:hanging="360"/>
          </w:pPr>
        </w:pPrChange>
      </w:pPr>
      <w:del w:id="257" w:author="Katie French" w:date="2016-08-15T14:39:00Z">
        <w:r w:rsidRPr="00A17355" w:rsidDel="00F24952">
          <w:rPr>
            <w:rFonts w:ascii="Arial" w:hAnsi="Arial" w:cs="Arial"/>
          </w:rPr>
          <w:delText xml:space="preserve">Whenever Minute of </w:delText>
        </w:r>
        <w:r w:rsidRPr="00300137" w:rsidDel="00F24952">
          <w:rPr>
            <w:rFonts w:ascii="Arial" w:hAnsi="Arial" w:cs="Arial"/>
          </w:rPr>
          <w:delText xml:space="preserve">Listening is referred to in the context of the New Music Biennial residencies, it must be described as “New Music Biennial Minute of Listening delivered </w:delText>
        </w:r>
        <w:r w:rsidR="00E35874" w:rsidRPr="00300137" w:rsidDel="00F24952">
          <w:rPr>
            <w:rFonts w:ascii="Arial" w:hAnsi="Arial" w:cs="Arial"/>
          </w:rPr>
          <w:delText>by</w:delText>
        </w:r>
        <w:r w:rsidRPr="00300137" w:rsidDel="00F24952">
          <w:rPr>
            <w:rFonts w:ascii="Arial" w:hAnsi="Arial" w:cs="Arial"/>
          </w:rPr>
          <w:delText xml:space="preserve"> Sound and Music</w:delText>
        </w:r>
        <w:r w:rsidR="00E35874" w:rsidRPr="00300137" w:rsidDel="00F24952">
          <w:rPr>
            <w:rFonts w:ascii="Arial" w:hAnsi="Arial" w:cs="Arial"/>
          </w:rPr>
          <w:delText xml:space="preserve"> in partnership with PRS for Music Foundation and is generously supported by Paul Hamlyn Foundation</w:delText>
        </w:r>
        <w:r w:rsidRPr="00300137" w:rsidDel="00F24952">
          <w:rPr>
            <w:rFonts w:ascii="Arial" w:hAnsi="Arial" w:cs="Arial"/>
          </w:rPr>
          <w:delText>”.</w:delText>
        </w:r>
      </w:del>
    </w:p>
    <w:p w:rsidR="00000000" w:rsidRDefault="007B58C5">
      <w:pPr>
        <w:pStyle w:val="ListParagraph"/>
        <w:tabs>
          <w:tab w:val="left" w:pos="2977"/>
        </w:tabs>
        <w:spacing w:before="120" w:after="120" w:line="256" w:lineRule="auto"/>
        <w:jc w:val="both"/>
        <w:rPr>
          <w:del w:id="258" w:author="Katie French" w:date="2016-08-15T14:39:00Z"/>
          <w:rFonts w:ascii="Arial" w:hAnsi="Arial" w:cs="Arial"/>
        </w:rPr>
        <w:pPrChange w:id="259" w:author="Will Hutchinson" w:date="2016-08-25T15:44:00Z">
          <w:pPr>
            <w:pStyle w:val="ListParagraph"/>
            <w:tabs>
              <w:tab w:val="left" w:pos="2977"/>
            </w:tabs>
            <w:spacing w:before="120" w:after="120" w:line="256" w:lineRule="auto"/>
          </w:pPr>
        </w:pPrChange>
      </w:pPr>
    </w:p>
    <w:p w:rsidR="00000000" w:rsidRDefault="003A4AFB">
      <w:pPr>
        <w:jc w:val="both"/>
        <w:rPr>
          <w:del w:id="260" w:author="Katie French" w:date="2016-08-15T14:39:00Z"/>
          <w:rFonts w:ascii="Arial" w:hAnsi="Arial" w:cs="Arial"/>
          <w:b/>
        </w:rPr>
        <w:pPrChange w:id="261" w:author="Will Hutchinson" w:date="2016-08-25T15:44:00Z">
          <w:pPr/>
        </w:pPrChange>
      </w:pPr>
      <w:del w:id="262" w:author="Katie French" w:date="2016-08-15T14:39:00Z">
        <w:r w:rsidRPr="00BF33F2" w:rsidDel="00F24952">
          <w:rPr>
            <w:rFonts w:ascii="Arial" w:hAnsi="Arial" w:cs="Arial"/>
            <w:b/>
          </w:rPr>
          <w:delText>Your right to use the Soundpack</w:delText>
        </w:r>
      </w:del>
    </w:p>
    <w:p w:rsidR="00000000" w:rsidRDefault="00621738">
      <w:pPr>
        <w:pStyle w:val="ListParagraph"/>
        <w:numPr>
          <w:ilvl w:val="0"/>
          <w:numId w:val="33"/>
        </w:numPr>
        <w:spacing w:after="0"/>
        <w:jc w:val="both"/>
        <w:rPr>
          <w:del w:id="263" w:author="Katie French" w:date="2016-08-15T14:39:00Z"/>
          <w:rFonts w:ascii="Arial" w:hAnsi="Arial" w:cs="Arial"/>
          <w:b/>
        </w:rPr>
        <w:pPrChange w:id="264" w:author="Will Hutchinson" w:date="2016-08-25T15:44:00Z">
          <w:pPr>
            <w:pStyle w:val="ListParagraph"/>
            <w:numPr>
              <w:numId w:val="33"/>
            </w:numPr>
            <w:tabs>
              <w:tab w:val="num" w:pos="644"/>
            </w:tabs>
            <w:spacing w:after="0"/>
            <w:ind w:left="644" w:hanging="360"/>
          </w:pPr>
        </w:pPrChange>
      </w:pPr>
      <w:del w:id="265" w:author="Katie French" w:date="2016-08-15T14:39:00Z">
        <w:r w:rsidRPr="00BF33F2" w:rsidDel="00F24952">
          <w:rPr>
            <w:rFonts w:ascii="Arial" w:hAnsi="Arial" w:cs="Arial"/>
          </w:rPr>
          <w:lastRenderedPageBreak/>
          <w:delText xml:space="preserve"> Sound and Music agrees to provide the two Soundpacks to each Licenced User that has agreed to the Terms of Use, and for whom </w:delText>
        </w:r>
        <w:r w:rsidR="00410A8F" w:rsidRPr="00BF33F2" w:rsidDel="00F24952">
          <w:rPr>
            <w:rFonts w:ascii="Arial" w:hAnsi="Arial" w:cs="Arial"/>
          </w:rPr>
          <w:delText>Hull</w:delText>
        </w:r>
        <w:r w:rsidRPr="00BF33F2" w:rsidDel="00F24952">
          <w:rPr>
            <w:rFonts w:ascii="Arial" w:hAnsi="Arial" w:cs="Arial"/>
          </w:rPr>
          <w:delText xml:space="preserve"> City of Culture 2017 has provided an </w:delText>
        </w:r>
        <w:r w:rsidRPr="00B12B34" w:rsidDel="00F24952">
          <w:rPr>
            <w:rFonts w:ascii="Arial" w:hAnsi="Arial" w:cs="Arial"/>
          </w:rPr>
          <w:delText>email and postal address within 7 working days of this information being provided to Sound and Music and following the completion of each Soundpack</w:delText>
        </w:r>
        <w:r w:rsidR="004942F4" w:rsidRPr="00B12B34" w:rsidDel="00F24952">
          <w:rPr>
            <w:rFonts w:ascii="Arial" w:hAnsi="Arial" w:cs="Arial"/>
          </w:rPr>
          <w:delText>.</w:delText>
        </w:r>
      </w:del>
    </w:p>
    <w:p w:rsidR="00000000" w:rsidRDefault="00621738">
      <w:pPr>
        <w:pStyle w:val="ListParagraph"/>
        <w:numPr>
          <w:ilvl w:val="0"/>
          <w:numId w:val="33"/>
        </w:numPr>
        <w:spacing w:after="0"/>
        <w:jc w:val="both"/>
        <w:rPr>
          <w:del w:id="266" w:author="Katie French" w:date="2016-08-15T14:39:00Z"/>
          <w:rFonts w:ascii="Arial" w:hAnsi="Arial" w:cs="Arial"/>
          <w:b/>
        </w:rPr>
        <w:pPrChange w:id="267" w:author="Will Hutchinson" w:date="2016-08-25T15:44:00Z">
          <w:pPr>
            <w:pStyle w:val="ListParagraph"/>
            <w:numPr>
              <w:numId w:val="33"/>
            </w:numPr>
            <w:tabs>
              <w:tab w:val="num" w:pos="644"/>
            </w:tabs>
            <w:spacing w:after="0"/>
            <w:ind w:left="644" w:hanging="360"/>
          </w:pPr>
        </w:pPrChange>
      </w:pPr>
      <w:del w:id="268" w:author="Katie French" w:date="2016-08-15T14:39:00Z">
        <w:r w:rsidRPr="00B12B34" w:rsidDel="00F24952">
          <w:rPr>
            <w:rFonts w:ascii="Arial" w:hAnsi="Arial" w:cs="Arial"/>
          </w:rPr>
          <w:delText xml:space="preserve">Sound and Music agrees to licence without charge all of the Supporting Materials freely available on www.minuteoflistening.org for use on </w:delText>
        </w:r>
        <w:r w:rsidR="00410A8F" w:rsidRPr="00B12B34" w:rsidDel="00F24952">
          <w:rPr>
            <w:rFonts w:ascii="Arial" w:hAnsi="Arial" w:cs="Arial"/>
          </w:rPr>
          <w:delText xml:space="preserve">PRS for Music </w:delText>
        </w:r>
        <w:r w:rsidRPr="00B12B34" w:rsidDel="00F24952">
          <w:rPr>
            <w:rFonts w:ascii="Arial" w:hAnsi="Arial" w:cs="Arial"/>
          </w:rPr>
          <w:delText>Foundation’s own website or other websites associated with the project, as long as these Supporting Materials are not altered in any way without the express permission of Sound and Music, and</w:delText>
        </w:r>
        <w:r w:rsidRPr="00B81C0D" w:rsidDel="00F24952">
          <w:rPr>
            <w:rFonts w:ascii="Arial" w:hAnsi="Arial" w:cs="Arial"/>
          </w:rPr>
          <w:delText xml:space="preserve"> all crediting requirements laid out in this licence under Schedule </w:delText>
        </w:r>
        <w:r w:rsidR="00436BEF" w:rsidRPr="00B81C0D" w:rsidDel="00F24952">
          <w:rPr>
            <w:rFonts w:ascii="Arial" w:hAnsi="Arial" w:cs="Arial"/>
          </w:rPr>
          <w:delText>4</w:delText>
        </w:r>
        <w:r w:rsidRPr="00B81C0D" w:rsidDel="00F24952">
          <w:rPr>
            <w:rFonts w:ascii="Arial" w:hAnsi="Arial" w:cs="Arial"/>
          </w:rPr>
          <w:delText xml:space="preserve"> are adhered to</w:delText>
        </w:r>
        <w:r w:rsidR="000B7C8E" w:rsidRPr="00B81C0D" w:rsidDel="00F24952">
          <w:rPr>
            <w:rFonts w:ascii="Arial" w:hAnsi="Arial" w:cs="Arial"/>
          </w:rPr>
          <w:delText>.</w:delText>
        </w:r>
      </w:del>
    </w:p>
    <w:p w:rsidR="00000000" w:rsidRDefault="00621738">
      <w:pPr>
        <w:pStyle w:val="ListParagraph"/>
        <w:numPr>
          <w:ilvl w:val="0"/>
          <w:numId w:val="33"/>
        </w:numPr>
        <w:spacing w:after="0"/>
        <w:jc w:val="both"/>
        <w:rPr>
          <w:del w:id="269" w:author="Katie French" w:date="2016-08-15T14:39:00Z"/>
          <w:rFonts w:ascii="Arial" w:hAnsi="Arial" w:cs="Arial"/>
          <w:b/>
        </w:rPr>
        <w:pPrChange w:id="270" w:author="Will Hutchinson" w:date="2016-08-25T15:44:00Z">
          <w:pPr>
            <w:pStyle w:val="ListParagraph"/>
            <w:numPr>
              <w:numId w:val="33"/>
            </w:numPr>
            <w:tabs>
              <w:tab w:val="num" w:pos="644"/>
            </w:tabs>
            <w:spacing w:after="0"/>
            <w:ind w:left="644" w:hanging="360"/>
          </w:pPr>
        </w:pPrChange>
      </w:pPr>
      <w:del w:id="271" w:author="Katie French" w:date="2016-08-15T14:39:00Z">
        <w:r w:rsidRPr="00B12B34" w:rsidDel="00F24952">
          <w:rPr>
            <w:rFonts w:ascii="Arial" w:hAnsi="Arial" w:cs="Arial"/>
          </w:rPr>
          <w:delText>Hull City of Culture agrees to provide to PRS for Music Foundation information as reasonably required from time to time in relation to each residency’s</w:delText>
        </w:r>
        <w:r w:rsidRPr="003C2726" w:rsidDel="00F24952">
          <w:rPr>
            <w:rFonts w:ascii="Arial" w:hAnsi="Arial" w:cs="Arial"/>
          </w:rPr>
          <w:delText xml:space="preserve"> use of Minute of Listening</w:delText>
        </w:r>
        <w:r w:rsidR="000B7C8E" w:rsidRPr="003C2726" w:rsidDel="00F24952">
          <w:rPr>
            <w:rFonts w:ascii="Arial" w:hAnsi="Arial" w:cs="Arial"/>
          </w:rPr>
          <w:delText>.</w:delText>
        </w:r>
      </w:del>
    </w:p>
    <w:p w:rsidR="00000000" w:rsidRDefault="00621738">
      <w:pPr>
        <w:pStyle w:val="ListParagraph"/>
        <w:numPr>
          <w:ilvl w:val="0"/>
          <w:numId w:val="33"/>
        </w:numPr>
        <w:spacing w:after="0"/>
        <w:jc w:val="both"/>
        <w:rPr>
          <w:del w:id="272" w:author="Katie French" w:date="2016-08-15T14:39:00Z"/>
          <w:rFonts w:ascii="Arial" w:hAnsi="Arial" w:cs="Arial"/>
          <w:b/>
        </w:rPr>
        <w:pPrChange w:id="273" w:author="Will Hutchinson" w:date="2016-08-25T15:44:00Z">
          <w:pPr>
            <w:pStyle w:val="ListParagraph"/>
            <w:numPr>
              <w:numId w:val="33"/>
            </w:numPr>
            <w:tabs>
              <w:tab w:val="num" w:pos="644"/>
            </w:tabs>
            <w:spacing w:after="0"/>
            <w:ind w:left="644" w:hanging="360"/>
          </w:pPr>
        </w:pPrChange>
      </w:pPr>
      <w:del w:id="274" w:author="Katie French" w:date="2016-08-15T14:39:00Z">
        <w:r w:rsidRPr="003C2726" w:rsidDel="00F24952">
          <w:rPr>
            <w:rFonts w:ascii="Arial" w:hAnsi="Arial" w:cs="Arial"/>
          </w:rPr>
          <w:delText>Hull City of Culture agrees to promptly notify PRS</w:delText>
        </w:r>
        <w:r w:rsidR="004942F4" w:rsidRPr="003C2726" w:rsidDel="00F24952">
          <w:rPr>
            <w:rFonts w:ascii="Arial" w:hAnsi="Arial" w:cs="Arial"/>
          </w:rPr>
          <w:delText xml:space="preserve"> for Music</w:delText>
        </w:r>
        <w:r w:rsidRPr="003C2726" w:rsidDel="00F24952">
          <w:rPr>
            <w:rFonts w:ascii="Arial" w:hAnsi="Arial" w:cs="Arial"/>
          </w:rPr>
          <w:delText xml:space="preserve"> Foundation if it becomes aware of any breach or suspected breach of this Agreement and/or the Terms of Use (including any infringement of rights) and co-operate with PRS</w:delText>
        </w:r>
        <w:r w:rsidR="004942F4" w:rsidRPr="003C2726" w:rsidDel="00F24952">
          <w:rPr>
            <w:rFonts w:ascii="Arial" w:hAnsi="Arial" w:cs="Arial"/>
          </w:rPr>
          <w:delText xml:space="preserve"> for Music</w:delText>
        </w:r>
        <w:r w:rsidRPr="003C2726" w:rsidDel="00F24952">
          <w:rPr>
            <w:rFonts w:ascii="Arial" w:hAnsi="Arial" w:cs="Arial"/>
          </w:rPr>
          <w:delText xml:space="preserve"> Foundation in remedying or taking any other action in relation to any actual or suspected breach or infringement of rights</w:delText>
        </w:r>
        <w:r w:rsidR="000B7C8E" w:rsidRPr="008D473A" w:rsidDel="00F24952">
          <w:rPr>
            <w:rFonts w:ascii="Arial" w:hAnsi="Arial" w:cs="Arial"/>
          </w:rPr>
          <w:delText>.</w:delText>
        </w:r>
      </w:del>
    </w:p>
    <w:p w:rsidR="00000000" w:rsidRDefault="003A4AFB">
      <w:pPr>
        <w:pStyle w:val="ListParagraph"/>
        <w:numPr>
          <w:ilvl w:val="0"/>
          <w:numId w:val="33"/>
        </w:numPr>
        <w:tabs>
          <w:tab w:val="left" w:pos="2977"/>
        </w:tabs>
        <w:spacing w:before="120" w:after="120" w:line="256" w:lineRule="auto"/>
        <w:jc w:val="both"/>
        <w:rPr>
          <w:del w:id="275" w:author="Katie French" w:date="2016-08-15T14:39:00Z"/>
          <w:rFonts w:ascii="Arial" w:hAnsi="Arial" w:cs="Arial"/>
        </w:rPr>
        <w:pPrChange w:id="276" w:author="Will Hutchinson" w:date="2016-08-25T15:44:00Z">
          <w:pPr>
            <w:pStyle w:val="ListParagraph"/>
            <w:numPr>
              <w:numId w:val="33"/>
            </w:numPr>
            <w:tabs>
              <w:tab w:val="num" w:pos="644"/>
              <w:tab w:val="left" w:pos="2977"/>
            </w:tabs>
            <w:spacing w:before="120" w:after="120" w:line="256" w:lineRule="auto"/>
            <w:ind w:left="644" w:hanging="360"/>
          </w:pPr>
        </w:pPrChange>
      </w:pPr>
      <w:del w:id="277" w:author="Katie French" w:date="2016-08-15T14:39:00Z">
        <w:r w:rsidRPr="008D473A" w:rsidDel="00F24952">
          <w:rPr>
            <w:rFonts w:ascii="Arial" w:hAnsi="Arial" w:cs="Arial"/>
          </w:rPr>
          <w:delText xml:space="preserve">The Application and the Soundpacks are licensed and not sold to you.  That means that we give you permission to have the </w:delText>
        </w:r>
        <w:r w:rsidR="00401327" w:rsidRPr="00A17355" w:rsidDel="00F24952">
          <w:rPr>
            <w:rFonts w:ascii="Arial" w:hAnsi="Arial" w:cs="Arial"/>
          </w:rPr>
          <w:delText>software a</w:delText>
        </w:r>
        <w:r w:rsidRPr="00A17355" w:rsidDel="00F24952">
          <w:rPr>
            <w:rFonts w:ascii="Arial" w:hAnsi="Arial" w:cs="Arial"/>
          </w:rPr>
          <w:delText>pplication</w:delText>
        </w:r>
        <w:r w:rsidRPr="00FE2A3F" w:rsidDel="00F24952">
          <w:rPr>
            <w:rFonts w:ascii="Arial" w:hAnsi="Arial" w:cs="Arial"/>
          </w:rPr>
          <w:delText xml:space="preserve"> and Soundpacks on your computer system and use it to prepare and deliver education and engagement sessions but not for anything else. </w:delText>
        </w:r>
      </w:del>
    </w:p>
    <w:p w:rsidR="00000000" w:rsidRDefault="003A4AFB">
      <w:pPr>
        <w:pStyle w:val="ListParagraph"/>
        <w:numPr>
          <w:ilvl w:val="0"/>
          <w:numId w:val="33"/>
        </w:numPr>
        <w:tabs>
          <w:tab w:val="left" w:pos="2977"/>
        </w:tabs>
        <w:spacing w:before="120" w:after="120" w:line="256" w:lineRule="auto"/>
        <w:jc w:val="both"/>
        <w:rPr>
          <w:del w:id="278" w:author="Katie French" w:date="2016-08-15T14:39:00Z"/>
          <w:rFonts w:ascii="Arial" w:hAnsi="Arial" w:cs="Arial"/>
        </w:rPr>
        <w:pPrChange w:id="279" w:author="Will Hutchinson" w:date="2016-08-25T15:44:00Z">
          <w:pPr>
            <w:pStyle w:val="ListParagraph"/>
            <w:numPr>
              <w:numId w:val="33"/>
            </w:numPr>
            <w:tabs>
              <w:tab w:val="num" w:pos="644"/>
              <w:tab w:val="left" w:pos="2977"/>
            </w:tabs>
            <w:spacing w:before="120" w:after="120" w:line="256" w:lineRule="auto"/>
            <w:ind w:left="644" w:hanging="360"/>
          </w:pPr>
        </w:pPrChange>
      </w:pPr>
      <w:del w:id="280" w:author="Katie French" w:date="2016-08-15T14:39:00Z">
        <w:r w:rsidRPr="003C2726" w:rsidDel="00F24952">
          <w:rPr>
            <w:rFonts w:ascii="Arial" w:hAnsi="Arial" w:cs="Arial"/>
          </w:rPr>
          <w:delText xml:space="preserve">You may use the Application and Soundpacks until 31 March 2020. </w:delText>
        </w:r>
      </w:del>
    </w:p>
    <w:p w:rsidR="00000000" w:rsidRDefault="003A4AFB">
      <w:pPr>
        <w:pStyle w:val="ListParagraph"/>
        <w:numPr>
          <w:ilvl w:val="0"/>
          <w:numId w:val="33"/>
        </w:numPr>
        <w:tabs>
          <w:tab w:val="left" w:pos="2977"/>
        </w:tabs>
        <w:spacing w:before="120" w:after="120" w:line="256" w:lineRule="auto"/>
        <w:jc w:val="both"/>
        <w:rPr>
          <w:del w:id="281" w:author="Katie French" w:date="2016-08-15T14:39:00Z"/>
          <w:rFonts w:ascii="Arial" w:hAnsi="Arial" w:cs="Arial"/>
        </w:rPr>
        <w:pPrChange w:id="282" w:author="Will Hutchinson" w:date="2016-08-25T15:44:00Z">
          <w:pPr>
            <w:pStyle w:val="ListParagraph"/>
            <w:numPr>
              <w:numId w:val="33"/>
            </w:numPr>
            <w:tabs>
              <w:tab w:val="num" w:pos="644"/>
              <w:tab w:val="left" w:pos="2977"/>
            </w:tabs>
            <w:spacing w:before="120" w:after="120" w:line="256" w:lineRule="auto"/>
            <w:ind w:left="644" w:hanging="360"/>
          </w:pPr>
        </w:pPrChange>
      </w:pPr>
      <w:del w:id="283" w:author="Katie French" w:date="2016-08-15T14:39:00Z">
        <w:r w:rsidRPr="003C2726" w:rsidDel="00F24952">
          <w:rPr>
            <w:rFonts w:ascii="Arial" w:hAnsi="Arial" w:cs="Arial"/>
          </w:rPr>
          <w:delText xml:space="preserve">On or before that date, you must delete the Application and Soundpacks from your computer system and let us know at </w:delText>
        </w:r>
        <w:r w:rsidR="00D40F7F" w:rsidRPr="00D40F7F" w:rsidDel="00F24952">
          <w:fldChar w:fldCharType="begin"/>
        </w:r>
        <w:r w:rsidR="002C0527" w:rsidDel="00F24952">
          <w:delInstrText xml:space="preserve"> HYPERLINK "mailto:education@soundandmusic.org" </w:delInstrText>
        </w:r>
        <w:r w:rsidR="00D40F7F" w:rsidRPr="00D40F7F" w:rsidDel="00F24952">
          <w:fldChar w:fldCharType="separate"/>
        </w:r>
        <w:r w:rsidRPr="00FE2A3F" w:rsidDel="00F24952">
          <w:rPr>
            <w:rStyle w:val="Hyperlink"/>
            <w:rFonts w:ascii="Arial" w:hAnsi="Arial" w:cs="Arial"/>
          </w:rPr>
          <w:delText>education@soundandmusic.org</w:delText>
        </w:r>
        <w:r w:rsidR="00D40F7F" w:rsidDel="00F24952">
          <w:rPr>
            <w:rStyle w:val="Hyperlink"/>
            <w:rFonts w:ascii="Arial" w:hAnsi="Arial" w:cs="Arial"/>
          </w:rPr>
          <w:fldChar w:fldCharType="end"/>
        </w:r>
        <w:r w:rsidRPr="00FE2A3F" w:rsidDel="00F24952">
          <w:rPr>
            <w:rFonts w:ascii="Arial" w:hAnsi="Arial" w:cs="Arial"/>
          </w:rPr>
          <w:delText xml:space="preserve"> and confirm to PRS for Music Foundation that you have done so</w:delText>
        </w:r>
        <w:r w:rsidR="008336B3" w:rsidRPr="003C2726" w:rsidDel="00F24952">
          <w:rPr>
            <w:rFonts w:ascii="Arial" w:hAnsi="Arial" w:cs="Arial"/>
          </w:rPr>
          <w:delText xml:space="preserve"> by emailing Naomi@prsformusicfoundation.com</w:delText>
        </w:r>
        <w:r w:rsidRPr="003C2726" w:rsidDel="00F24952">
          <w:rPr>
            <w:rFonts w:ascii="Arial" w:hAnsi="Arial" w:cs="Arial"/>
          </w:rPr>
          <w:delText xml:space="preserve">. </w:delText>
        </w:r>
      </w:del>
    </w:p>
    <w:p w:rsidR="00000000" w:rsidRDefault="003A4AFB">
      <w:pPr>
        <w:pStyle w:val="ListParagraph"/>
        <w:numPr>
          <w:ilvl w:val="0"/>
          <w:numId w:val="33"/>
        </w:numPr>
        <w:tabs>
          <w:tab w:val="left" w:pos="2977"/>
        </w:tabs>
        <w:spacing w:before="120" w:after="120" w:line="256" w:lineRule="auto"/>
        <w:jc w:val="both"/>
        <w:rPr>
          <w:del w:id="284" w:author="Katie French" w:date="2016-08-15T14:39:00Z"/>
          <w:rFonts w:ascii="Arial" w:hAnsi="Arial" w:cs="Arial"/>
        </w:rPr>
        <w:pPrChange w:id="285" w:author="Will Hutchinson" w:date="2016-08-25T15:44:00Z">
          <w:pPr>
            <w:pStyle w:val="ListParagraph"/>
            <w:numPr>
              <w:numId w:val="33"/>
            </w:numPr>
            <w:tabs>
              <w:tab w:val="num" w:pos="644"/>
              <w:tab w:val="left" w:pos="2977"/>
            </w:tabs>
            <w:spacing w:before="120" w:after="120" w:line="256" w:lineRule="auto"/>
            <w:ind w:left="644" w:hanging="360"/>
          </w:pPr>
        </w:pPrChange>
      </w:pPr>
      <w:del w:id="286" w:author="Katie French" w:date="2016-08-15T14:39:00Z">
        <w:r w:rsidRPr="003C2726" w:rsidDel="00F24952">
          <w:rPr>
            <w:rFonts w:ascii="Arial" w:hAnsi="Arial" w:cs="Arial"/>
          </w:rPr>
          <w:delText xml:space="preserve">You may not copy the Soundpacks or send any of them to anyone else outside your computer system.  This is very important because much of the material on the Soundpacks has been created by other people such as composers and performers who own the right to use, distribute, broadcast or copy it.  They lose out on their ability to make a living from their work if their rights are not respected. </w:delText>
        </w:r>
      </w:del>
    </w:p>
    <w:p w:rsidR="00000000" w:rsidRDefault="003A4AFB">
      <w:pPr>
        <w:pStyle w:val="ListParagraph"/>
        <w:numPr>
          <w:ilvl w:val="0"/>
          <w:numId w:val="33"/>
        </w:numPr>
        <w:tabs>
          <w:tab w:val="left" w:pos="2977"/>
        </w:tabs>
        <w:spacing w:before="120" w:after="120" w:line="256" w:lineRule="auto"/>
        <w:jc w:val="both"/>
        <w:rPr>
          <w:del w:id="287" w:author="Katie French" w:date="2016-08-15T14:39:00Z"/>
          <w:rFonts w:ascii="Arial" w:hAnsi="Arial" w:cs="Arial"/>
        </w:rPr>
        <w:pPrChange w:id="288" w:author="Will Hutchinson" w:date="2016-08-25T15:44:00Z">
          <w:pPr>
            <w:pStyle w:val="ListParagraph"/>
            <w:numPr>
              <w:numId w:val="33"/>
            </w:numPr>
            <w:tabs>
              <w:tab w:val="num" w:pos="644"/>
              <w:tab w:val="left" w:pos="2977"/>
            </w:tabs>
            <w:spacing w:before="120" w:after="120" w:line="256" w:lineRule="auto"/>
            <w:ind w:left="644" w:hanging="360"/>
          </w:pPr>
        </w:pPrChange>
      </w:pPr>
      <w:del w:id="289" w:author="Katie French" w:date="2016-08-15T14:39:00Z">
        <w:r w:rsidRPr="003C2726" w:rsidDel="00F24952">
          <w:rPr>
            <w:rFonts w:ascii="Arial" w:hAnsi="Arial" w:cs="Arial"/>
          </w:rPr>
          <w:delText xml:space="preserve">Only you and other colleagues in your </w:delText>
        </w:r>
        <w:r w:rsidR="00D345F5" w:rsidRPr="003C2726" w:rsidDel="00F24952">
          <w:rPr>
            <w:rFonts w:ascii="Arial" w:hAnsi="Arial" w:cs="Arial"/>
          </w:rPr>
          <w:delText>organisation/community group</w:delText>
        </w:r>
        <w:r w:rsidRPr="003C2726" w:rsidDel="00F24952">
          <w:rPr>
            <w:rFonts w:ascii="Arial" w:hAnsi="Arial" w:cs="Arial"/>
          </w:rPr>
          <w:delText xml:space="preserve"> may use the Application and Soundpacks and you may not give permission to anyone else to do so.</w:delText>
        </w:r>
      </w:del>
    </w:p>
    <w:p w:rsidR="00000000" w:rsidRDefault="003A4AFB">
      <w:pPr>
        <w:pStyle w:val="ListParagraph"/>
        <w:numPr>
          <w:ilvl w:val="0"/>
          <w:numId w:val="33"/>
        </w:numPr>
        <w:tabs>
          <w:tab w:val="left" w:pos="2977"/>
        </w:tabs>
        <w:spacing w:before="120" w:after="120" w:line="256" w:lineRule="auto"/>
        <w:jc w:val="both"/>
        <w:rPr>
          <w:del w:id="290" w:author="Katie French" w:date="2016-08-15T14:39:00Z"/>
          <w:rFonts w:ascii="Arial" w:hAnsi="Arial" w:cs="Arial"/>
        </w:rPr>
        <w:pPrChange w:id="291" w:author="Will Hutchinson" w:date="2016-08-25T15:44:00Z">
          <w:pPr>
            <w:pStyle w:val="ListParagraph"/>
            <w:numPr>
              <w:numId w:val="33"/>
            </w:numPr>
            <w:tabs>
              <w:tab w:val="num" w:pos="644"/>
              <w:tab w:val="left" w:pos="2977"/>
            </w:tabs>
            <w:spacing w:before="120" w:after="120" w:line="256" w:lineRule="auto"/>
            <w:ind w:left="644" w:hanging="360"/>
          </w:pPr>
        </w:pPrChange>
      </w:pPr>
      <w:del w:id="292" w:author="Katie French" w:date="2016-08-15T14:39:00Z">
        <w:r w:rsidRPr="003C2726" w:rsidDel="00F24952">
          <w:rPr>
            <w:rFonts w:ascii="Arial" w:hAnsi="Arial" w:cs="Arial"/>
          </w:rPr>
          <w:delText xml:space="preserve">You agree that we can send someone to your premises to check that you have deleted the Application and Soundpacks as you have agreed to do in paragraph </w:delText>
        </w:r>
        <w:r w:rsidR="00904AA7" w:rsidRPr="008D473A" w:rsidDel="00F24952">
          <w:rPr>
            <w:rFonts w:ascii="Arial" w:hAnsi="Arial" w:cs="Arial"/>
          </w:rPr>
          <w:delText>13</w:delText>
        </w:r>
        <w:r w:rsidRPr="008D473A" w:rsidDel="00F24952">
          <w:rPr>
            <w:rFonts w:ascii="Arial" w:hAnsi="Arial" w:cs="Arial"/>
          </w:rPr>
          <w:delText xml:space="preserve">. </w:delText>
        </w:r>
      </w:del>
    </w:p>
    <w:p w:rsidR="00000000" w:rsidRDefault="003A4AFB">
      <w:pPr>
        <w:pStyle w:val="ListParagraph"/>
        <w:numPr>
          <w:ilvl w:val="0"/>
          <w:numId w:val="33"/>
        </w:numPr>
        <w:tabs>
          <w:tab w:val="left" w:pos="2977"/>
        </w:tabs>
        <w:spacing w:before="120" w:after="120" w:line="256" w:lineRule="auto"/>
        <w:jc w:val="both"/>
        <w:rPr>
          <w:del w:id="293" w:author="Katie French" w:date="2016-08-15T14:39:00Z"/>
          <w:rFonts w:ascii="Arial" w:hAnsi="Arial" w:cs="Arial"/>
        </w:rPr>
        <w:pPrChange w:id="294" w:author="Will Hutchinson" w:date="2016-08-25T15:44:00Z">
          <w:pPr>
            <w:pStyle w:val="ListParagraph"/>
            <w:numPr>
              <w:numId w:val="33"/>
            </w:numPr>
            <w:tabs>
              <w:tab w:val="num" w:pos="644"/>
              <w:tab w:val="left" w:pos="2977"/>
            </w:tabs>
            <w:spacing w:before="120" w:after="120" w:line="256" w:lineRule="auto"/>
            <w:ind w:left="644" w:hanging="360"/>
          </w:pPr>
        </w:pPrChange>
      </w:pPr>
      <w:del w:id="295" w:author="Katie French" w:date="2016-08-15T14:39:00Z">
        <w:r w:rsidRPr="008D473A" w:rsidDel="00F24952">
          <w:rPr>
            <w:rFonts w:ascii="Arial" w:hAnsi="Arial" w:cs="Arial"/>
          </w:rPr>
          <w:delText>All copyright, trade marks and other intellectual property rights in the</w:delText>
        </w:r>
        <w:r w:rsidRPr="00A17355" w:rsidDel="00F24952">
          <w:rPr>
            <w:rFonts w:ascii="Arial" w:hAnsi="Arial" w:cs="Arial"/>
          </w:rPr>
          <w:delText xml:space="preserve"> Application and the Soundpa</w:delText>
        </w:r>
        <w:r w:rsidR="00436BEF" w:rsidRPr="00A17355" w:rsidDel="00F24952">
          <w:rPr>
            <w:rFonts w:ascii="Arial" w:hAnsi="Arial" w:cs="Arial"/>
          </w:rPr>
          <w:delText xml:space="preserve">cks belong to </w:delText>
        </w:r>
        <w:r w:rsidR="00BC71EA" w:rsidRPr="00A17355" w:rsidDel="00F24952">
          <w:rPr>
            <w:rFonts w:ascii="Arial" w:hAnsi="Arial" w:cs="Arial"/>
          </w:rPr>
          <w:delText>Sound and Music</w:delText>
        </w:r>
        <w:r w:rsidRPr="00A17355" w:rsidDel="00F24952">
          <w:rPr>
            <w:rFonts w:ascii="Arial" w:hAnsi="Arial" w:cs="Arial"/>
          </w:rPr>
          <w:delText xml:space="preserve">or to people who have given </w:delText>
        </w:r>
        <w:r w:rsidR="00BC71EA" w:rsidRPr="00A17355" w:rsidDel="00F24952">
          <w:rPr>
            <w:rFonts w:ascii="Arial" w:hAnsi="Arial" w:cs="Arial"/>
          </w:rPr>
          <w:delText>Sound and Music</w:delText>
        </w:r>
        <w:r w:rsidRPr="00A17355" w:rsidDel="00F24952">
          <w:rPr>
            <w:rFonts w:ascii="Arial" w:hAnsi="Arial" w:cs="Arial"/>
          </w:rPr>
          <w:delText xml:space="preserve"> permission to use it as we have set out in these terms and conditions.  You will not obtain any such rights as a result of accessing or using the Application or the Soundpacks. </w:delText>
        </w:r>
      </w:del>
    </w:p>
    <w:p w:rsidR="00000000" w:rsidRDefault="00810659">
      <w:pPr>
        <w:pStyle w:val="ListParagraph"/>
        <w:numPr>
          <w:ilvl w:val="0"/>
          <w:numId w:val="33"/>
        </w:numPr>
        <w:tabs>
          <w:tab w:val="left" w:pos="2977"/>
        </w:tabs>
        <w:spacing w:before="120" w:after="120" w:line="256" w:lineRule="auto"/>
        <w:jc w:val="both"/>
        <w:rPr>
          <w:del w:id="296" w:author="Katie French" w:date="2016-08-15T14:39:00Z"/>
          <w:rFonts w:ascii="Arial" w:hAnsi="Arial" w:cs="Arial"/>
        </w:rPr>
        <w:pPrChange w:id="297" w:author="Will Hutchinson" w:date="2016-08-25T15:44:00Z">
          <w:pPr>
            <w:pStyle w:val="ListParagraph"/>
            <w:numPr>
              <w:numId w:val="33"/>
            </w:numPr>
            <w:tabs>
              <w:tab w:val="num" w:pos="644"/>
              <w:tab w:val="left" w:pos="2977"/>
            </w:tabs>
            <w:spacing w:before="120" w:after="120" w:line="256" w:lineRule="auto"/>
            <w:ind w:left="644" w:hanging="360"/>
          </w:pPr>
        </w:pPrChange>
      </w:pPr>
      <w:del w:id="298" w:author="Katie French" w:date="2016-08-15T14:39:00Z">
        <w:r w:rsidRPr="00300137" w:rsidDel="00F24952">
          <w:rPr>
            <w:rFonts w:ascii="Arial" w:hAnsi="Arial" w:cs="Arial"/>
          </w:rPr>
          <w:delText xml:space="preserve">All copyright, trade marks and other intellectual property rights in the </w:delText>
        </w:r>
        <w:r w:rsidR="00BC71EA" w:rsidRPr="00300137" w:rsidDel="00F24952">
          <w:rPr>
            <w:rFonts w:ascii="Arial" w:hAnsi="Arial" w:cs="Arial"/>
          </w:rPr>
          <w:delText>S</w:delText>
        </w:r>
        <w:r w:rsidRPr="00300137" w:rsidDel="00F24952">
          <w:rPr>
            <w:rFonts w:ascii="Arial" w:hAnsi="Arial" w:cs="Arial"/>
          </w:rPr>
          <w:delText>oundpacks, Supporting Materials</w:delText>
        </w:r>
        <w:r w:rsidR="00A763AD" w:rsidRPr="00300137" w:rsidDel="00F24952">
          <w:rPr>
            <w:rStyle w:val="CommentReference"/>
            <w:rFonts w:ascii="Arial" w:hAnsi="Arial" w:cs="Arial"/>
            <w:bCs/>
            <w:sz w:val="22"/>
            <w:szCs w:val="22"/>
            <w:lang w:eastAsia="en-GB"/>
          </w:rPr>
          <w:delText>(</w:delText>
        </w:r>
        <w:r w:rsidR="00A763AD" w:rsidRPr="00300137" w:rsidDel="00F24952">
          <w:rPr>
            <w:rFonts w:ascii="Arial" w:hAnsi="Arial" w:cs="Arial"/>
            <w:color w:val="1F497D"/>
          </w:rPr>
          <w:delText xml:space="preserve">e.g. the teachers’ pack, calendar, and various worksheets and lesson plans) </w:delText>
        </w:r>
        <w:r w:rsidRPr="00300137" w:rsidDel="00F24952">
          <w:rPr>
            <w:rFonts w:ascii="Arial" w:hAnsi="Arial" w:cs="Arial"/>
          </w:rPr>
          <w:delText xml:space="preserve">and </w:delText>
        </w:r>
        <w:r w:rsidR="00A763AD" w:rsidRPr="00300137" w:rsidDel="00F24952">
          <w:rPr>
            <w:rFonts w:ascii="Arial" w:hAnsi="Arial" w:cs="Arial"/>
          </w:rPr>
          <w:delText xml:space="preserve">Sound </w:delText>
        </w:r>
        <w:r w:rsidRPr="00300137" w:rsidDel="00F24952">
          <w:rPr>
            <w:rFonts w:ascii="Arial" w:hAnsi="Arial" w:cs="Arial"/>
          </w:rPr>
          <w:delText>Application and any other related materials made available on or via the Website</w:delText>
        </w:r>
        <w:r w:rsidR="007A0BCC" w:rsidRPr="00300137" w:rsidDel="00F24952">
          <w:rPr>
            <w:rFonts w:ascii="Arial" w:hAnsi="Arial" w:cs="Arial"/>
          </w:rPr>
          <w:delText xml:space="preserve"> </w:delText>
        </w:r>
        <w:r w:rsidR="00D40F7F" w:rsidRPr="00D40F7F" w:rsidDel="00F24952">
          <w:fldChar w:fldCharType="begin"/>
        </w:r>
        <w:r w:rsidR="002C0527" w:rsidDel="00F24952">
          <w:delInstrText xml:space="preserve"> HYPERLINK "http://www.minuteoflistening.org" </w:delInstrText>
        </w:r>
        <w:r w:rsidR="00D40F7F" w:rsidRPr="00D40F7F" w:rsidDel="00F24952">
          <w:fldChar w:fldCharType="separate"/>
        </w:r>
        <w:r w:rsidR="007A0BCC" w:rsidRPr="00300137" w:rsidDel="00F24952">
          <w:rPr>
            <w:rStyle w:val="Hyperlink"/>
            <w:rFonts w:ascii="Arial" w:hAnsi="Arial" w:cs="Arial"/>
          </w:rPr>
          <w:delText>www.minuteoflistening.org</w:delText>
        </w:r>
        <w:r w:rsidR="00D40F7F" w:rsidDel="00F24952">
          <w:rPr>
            <w:rStyle w:val="Hyperlink"/>
            <w:rFonts w:ascii="Arial" w:hAnsi="Arial" w:cs="Arial"/>
          </w:rPr>
          <w:fldChar w:fldCharType="end"/>
        </w:r>
        <w:r w:rsidRPr="00300137" w:rsidDel="00F24952">
          <w:rPr>
            <w:rFonts w:ascii="Arial" w:hAnsi="Arial" w:cs="Arial"/>
          </w:rPr>
          <w:delText xml:space="preserve"> are owned by, or licensed to, Sound and Music</w:delText>
        </w:r>
        <w:r w:rsidR="0003757E" w:rsidRPr="00300137" w:rsidDel="00F24952">
          <w:rPr>
            <w:rFonts w:ascii="Arial" w:hAnsi="Arial" w:cs="Arial"/>
          </w:rPr>
          <w:delText>.</w:delText>
        </w:r>
      </w:del>
    </w:p>
    <w:p w:rsidR="00000000" w:rsidRDefault="00810659">
      <w:pPr>
        <w:pStyle w:val="ListParagraph"/>
        <w:numPr>
          <w:ilvl w:val="0"/>
          <w:numId w:val="33"/>
        </w:numPr>
        <w:tabs>
          <w:tab w:val="left" w:pos="2977"/>
        </w:tabs>
        <w:spacing w:before="120" w:after="120" w:line="256" w:lineRule="auto"/>
        <w:jc w:val="both"/>
        <w:rPr>
          <w:del w:id="299" w:author="Katie French" w:date="2016-08-15T14:39:00Z"/>
          <w:rFonts w:ascii="Arial" w:hAnsi="Arial" w:cs="Arial"/>
        </w:rPr>
        <w:pPrChange w:id="300" w:author="Will Hutchinson" w:date="2016-08-25T15:44:00Z">
          <w:pPr>
            <w:pStyle w:val="ListParagraph"/>
            <w:numPr>
              <w:numId w:val="33"/>
            </w:numPr>
            <w:tabs>
              <w:tab w:val="num" w:pos="644"/>
              <w:tab w:val="left" w:pos="2977"/>
            </w:tabs>
            <w:spacing w:before="120" w:after="120" w:line="256" w:lineRule="auto"/>
            <w:ind w:left="644" w:hanging="360"/>
          </w:pPr>
        </w:pPrChange>
      </w:pPr>
      <w:del w:id="301" w:author="Katie French" w:date="2016-08-15T14:39:00Z">
        <w:r w:rsidRPr="00300137" w:rsidDel="00F24952">
          <w:rPr>
            <w:rFonts w:ascii="Arial" w:hAnsi="Arial" w:cs="Arial"/>
          </w:rPr>
          <w:delText>Except as expressly provided in this Agreement and the Terms of Use, no rights are granted to</w:delText>
        </w:r>
        <w:r w:rsidR="00BC71EA" w:rsidRPr="00300137" w:rsidDel="00F24952">
          <w:rPr>
            <w:rFonts w:ascii="Arial" w:hAnsi="Arial" w:cs="Arial"/>
          </w:rPr>
          <w:delText xml:space="preserve"> Hull</w:delText>
        </w:r>
        <w:r w:rsidRPr="00300137" w:rsidDel="00F24952">
          <w:rPr>
            <w:rFonts w:ascii="Arial" w:hAnsi="Arial" w:cs="Arial"/>
          </w:rPr>
          <w:delText xml:space="preserve"> </w:delText>
        </w:r>
        <w:r w:rsidR="00436BEF" w:rsidRPr="00300137" w:rsidDel="00F24952">
          <w:rPr>
            <w:rFonts w:ascii="Arial" w:hAnsi="Arial" w:cs="Arial"/>
          </w:rPr>
          <w:delText>City of Culture</w:delText>
        </w:r>
        <w:r w:rsidRPr="00300137" w:rsidDel="00F24952">
          <w:rPr>
            <w:rFonts w:ascii="Arial" w:hAnsi="Arial" w:cs="Arial"/>
          </w:rPr>
          <w:delText xml:space="preserve">, the Licenced Users or any other person to make any use of the Soundpacks, Supporting Materials, Application or any other related materials made available on or via the </w:delText>
        </w:r>
        <w:r w:rsidR="007A0BCC" w:rsidRPr="00300137" w:rsidDel="00F24952">
          <w:rPr>
            <w:rFonts w:ascii="Arial" w:hAnsi="Arial" w:cs="Arial"/>
          </w:rPr>
          <w:delText>w</w:delText>
        </w:r>
        <w:r w:rsidRPr="00300137" w:rsidDel="00F24952">
          <w:rPr>
            <w:rFonts w:ascii="Arial" w:hAnsi="Arial" w:cs="Arial"/>
          </w:rPr>
          <w:delText>ebsite</w:delText>
        </w:r>
        <w:r w:rsidR="007A0BCC" w:rsidRPr="00300137" w:rsidDel="00F24952">
          <w:rPr>
            <w:rFonts w:ascii="Arial" w:hAnsi="Arial" w:cs="Arial"/>
          </w:rPr>
          <w:delText xml:space="preserve"> </w:delText>
        </w:r>
        <w:r w:rsidR="00D40F7F" w:rsidRPr="00D40F7F" w:rsidDel="00F24952">
          <w:fldChar w:fldCharType="begin"/>
        </w:r>
        <w:r w:rsidR="002C0527" w:rsidDel="00F24952">
          <w:delInstrText xml:space="preserve"> HYPERLINK "http://www.minuteoflistening.org" </w:delInstrText>
        </w:r>
        <w:r w:rsidR="00D40F7F" w:rsidRPr="00D40F7F" w:rsidDel="00F24952">
          <w:fldChar w:fldCharType="separate"/>
        </w:r>
        <w:r w:rsidR="007A0BCC" w:rsidRPr="00300137" w:rsidDel="00F24952">
          <w:rPr>
            <w:rStyle w:val="Hyperlink"/>
            <w:rFonts w:ascii="Arial" w:hAnsi="Arial" w:cs="Arial"/>
          </w:rPr>
          <w:delText>www.minuteoflistening.org</w:delText>
        </w:r>
        <w:r w:rsidR="00D40F7F" w:rsidDel="00F24952">
          <w:rPr>
            <w:rStyle w:val="Hyperlink"/>
            <w:rFonts w:ascii="Arial" w:hAnsi="Arial" w:cs="Arial"/>
          </w:rPr>
          <w:fldChar w:fldCharType="end"/>
        </w:r>
        <w:r w:rsidRPr="00300137" w:rsidDel="00F24952">
          <w:rPr>
            <w:rFonts w:ascii="Arial" w:hAnsi="Arial" w:cs="Arial"/>
          </w:rPr>
          <w:delText>.</w:delText>
        </w:r>
      </w:del>
    </w:p>
    <w:p w:rsidR="00000000" w:rsidRDefault="007B58C5">
      <w:pPr>
        <w:jc w:val="both"/>
        <w:rPr>
          <w:del w:id="302" w:author="Katie French" w:date="2016-08-15T14:39:00Z"/>
          <w:rFonts w:ascii="Arial" w:hAnsi="Arial" w:cs="Arial"/>
          <w:b/>
        </w:rPr>
        <w:pPrChange w:id="303" w:author="Will Hutchinson" w:date="2016-08-25T15:44:00Z">
          <w:pPr/>
        </w:pPrChange>
      </w:pPr>
    </w:p>
    <w:p w:rsidR="00000000" w:rsidRDefault="003A4AFB">
      <w:pPr>
        <w:jc w:val="both"/>
        <w:rPr>
          <w:del w:id="304" w:author="Katie French" w:date="2016-08-15T14:39:00Z"/>
          <w:rFonts w:ascii="Arial" w:hAnsi="Arial" w:cs="Arial"/>
          <w:b/>
        </w:rPr>
        <w:pPrChange w:id="305" w:author="Will Hutchinson" w:date="2016-08-25T15:44:00Z">
          <w:pPr/>
        </w:pPrChange>
      </w:pPr>
      <w:del w:id="306" w:author="Katie French" w:date="2016-08-15T14:39:00Z">
        <w:r w:rsidRPr="003C2726" w:rsidDel="00F24952">
          <w:rPr>
            <w:rFonts w:ascii="Arial" w:hAnsi="Arial" w:cs="Arial"/>
            <w:b/>
          </w:rPr>
          <w:delText>Payment</w:delText>
        </w:r>
      </w:del>
    </w:p>
    <w:p w:rsidR="00000000" w:rsidRDefault="003A4AFB">
      <w:pPr>
        <w:pStyle w:val="ListParagraph"/>
        <w:numPr>
          <w:ilvl w:val="0"/>
          <w:numId w:val="33"/>
        </w:numPr>
        <w:tabs>
          <w:tab w:val="left" w:pos="2977"/>
        </w:tabs>
        <w:spacing w:before="120" w:after="120" w:line="256" w:lineRule="auto"/>
        <w:jc w:val="both"/>
        <w:rPr>
          <w:del w:id="307" w:author="Katie French" w:date="2016-08-15T14:39:00Z"/>
          <w:rFonts w:ascii="Arial" w:hAnsi="Arial" w:cs="Arial"/>
        </w:rPr>
        <w:pPrChange w:id="308" w:author="Will Hutchinson" w:date="2016-08-25T15:44:00Z">
          <w:pPr>
            <w:pStyle w:val="ListParagraph"/>
            <w:numPr>
              <w:numId w:val="33"/>
            </w:numPr>
            <w:tabs>
              <w:tab w:val="num" w:pos="644"/>
              <w:tab w:val="left" w:pos="2977"/>
            </w:tabs>
            <w:spacing w:before="120" w:after="120" w:line="256" w:lineRule="auto"/>
            <w:ind w:left="644" w:hanging="360"/>
          </w:pPr>
        </w:pPrChange>
      </w:pPr>
      <w:del w:id="309" w:author="Katie French" w:date="2016-08-15T14:39:00Z">
        <w:r w:rsidRPr="003C2726" w:rsidDel="00F24952">
          <w:rPr>
            <w:rFonts w:ascii="Arial" w:hAnsi="Arial" w:cs="Arial"/>
          </w:rPr>
          <w:delText>Where you are accessing the Soundpacks via an agreement between P</w:delText>
        </w:r>
        <w:r w:rsidR="00A56C03" w:rsidRPr="003C2726" w:rsidDel="00F24952">
          <w:rPr>
            <w:rFonts w:ascii="Arial" w:hAnsi="Arial" w:cs="Arial"/>
          </w:rPr>
          <w:delText xml:space="preserve">RS for Music Foundation and </w:delText>
        </w:r>
        <w:r w:rsidR="00D345F5" w:rsidRPr="003C2726" w:rsidDel="00F24952">
          <w:rPr>
            <w:rFonts w:ascii="Arial" w:hAnsi="Arial" w:cs="Arial"/>
          </w:rPr>
          <w:delText>Sound and Music</w:delText>
        </w:r>
        <w:r w:rsidRPr="003C2726" w:rsidDel="00F24952">
          <w:rPr>
            <w:rFonts w:ascii="Arial" w:hAnsi="Arial" w:cs="Arial"/>
          </w:rPr>
          <w:delText xml:space="preserve">, the </w:delText>
        </w:r>
        <w:r w:rsidR="00A56C03" w:rsidRPr="003C2726" w:rsidDel="00F24952">
          <w:rPr>
            <w:rFonts w:ascii="Arial" w:hAnsi="Arial" w:cs="Arial"/>
          </w:rPr>
          <w:delText>licence for</w:delText>
        </w:r>
        <w:r w:rsidRPr="003C2726" w:rsidDel="00F24952">
          <w:rPr>
            <w:rFonts w:ascii="Arial" w:hAnsi="Arial" w:cs="Arial"/>
          </w:rPr>
          <w:delText xml:space="preserve"> your use of the Application and the Soundpacks during the period referred to in paragraph </w:delText>
        </w:r>
        <w:r w:rsidR="00BC71EA" w:rsidRPr="003C2726" w:rsidDel="00F24952">
          <w:rPr>
            <w:rFonts w:ascii="Arial" w:hAnsi="Arial" w:cs="Arial"/>
          </w:rPr>
          <w:delText>12</w:delText>
        </w:r>
        <w:r w:rsidR="00D345F5" w:rsidRPr="003C2726" w:rsidDel="00F24952">
          <w:rPr>
            <w:rFonts w:ascii="Arial" w:hAnsi="Arial" w:cs="Arial"/>
          </w:rPr>
          <w:delText xml:space="preserve"> above will have been paid to Sound and Music</w:delText>
        </w:r>
        <w:r w:rsidRPr="003C2726" w:rsidDel="00F24952">
          <w:rPr>
            <w:rFonts w:ascii="Arial" w:hAnsi="Arial" w:cs="Arial"/>
          </w:rPr>
          <w:delText xml:space="preserve"> by PRS for Music Foundation.</w:delText>
        </w:r>
      </w:del>
    </w:p>
    <w:p w:rsidR="00000000" w:rsidRDefault="00064C70">
      <w:pPr>
        <w:pStyle w:val="ListParagraph"/>
        <w:numPr>
          <w:ilvl w:val="0"/>
          <w:numId w:val="33"/>
        </w:numPr>
        <w:tabs>
          <w:tab w:val="left" w:pos="2977"/>
        </w:tabs>
        <w:spacing w:before="120" w:after="120" w:line="256" w:lineRule="auto"/>
        <w:jc w:val="both"/>
        <w:rPr>
          <w:del w:id="310" w:author="Katie French" w:date="2016-08-15T14:39:00Z"/>
          <w:rFonts w:ascii="Arial" w:hAnsi="Arial" w:cs="Arial"/>
        </w:rPr>
        <w:pPrChange w:id="311" w:author="Will Hutchinson" w:date="2016-08-25T15:44:00Z">
          <w:pPr>
            <w:pStyle w:val="ListParagraph"/>
            <w:numPr>
              <w:numId w:val="33"/>
            </w:numPr>
            <w:tabs>
              <w:tab w:val="num" w:pos="644"/>
              <w:tab w:val="left" w:pos="2977"/>
            </w:tabs>
            <w:spacing w:before="120" w:after="120" w:line="256" w:lineRule="auto"/>
            <w:ind w:left="644" w:hanging="360"/>
          </w:pPr>
        </w:pPrChange>
      </w:pPr>
      <w:del w:id="312" w:author="Katie French" w:date="2016-08-15T14:39:00Z">
        <w:r w:rsidDel="00F24952">
          <w:rPr>
            <w:rFonts w:ascii="Arial" w:hAnsi="Arial" w:cs="Arial"/>
          </w:rPr>
          <w:delText>Sound and Music</w:delText>
        </w:r>
        <w:r w:rsidR="003A4AFB" w:rsidRPr="008D473A" w:rsidDel="00F24952">
          <w:rPr>
            <w:rFonts w:ascii="Arial" w:hAnsi="Arial" w:cs="Arial"/>
          </w:rPr>
          <w:delText xml:space="preserve"> will provide you any other information you need in connection with use of Soundpacks. </w:delText>
        </w:r>
      </w:del>
    </w:p>
    <w:p w:rsidR="00000000" w:rsidRDefault="003A4AFB">
      <w:pPr>
        <w:pStyle w:val="ListParagraph"/>
        <w:numPr>
          <w:ilvl w:val="0"/>
          <w:numId w:val="33"/>
        </w:numPr>
        <w:tabs>
          <w:tab w:val="left" w:pos="2977"/>
        </w:tabs>
        <w:spacing w:before="120" w:after="120" w:line="256" w:lineRule="auto"/>
        <w:jc w:val="both"/>
        <w:rPr>
          <w:del w:id="313" w:author="Katie French" w:date="2016-08-15T14:39:00Z"/>
          <w:rFonts w:ascii="Arial" w:hAnsi="Arial" w:cs="Arial"/>
        </w:rPr>
        <w:pPrChange w:id="314" w:author="Will Hutchinson" w:date="2016-08-25T15:44:00Z">
          <w:pPr>
            <w:pStyle w:val="ListParagraph"/>
            <w:numPr>
              <w:numId w:val="33"/>
            </w:numPr>
            <w:tabs>
              <w:tab w:val="num" w:pos="644"/>
              <w:tab w:val="left" w:pos="2977"/>
            </w:tabs>
            <w:spacing w:before="120" w:after="120" w:line="256" w:lineRule="auto"/>
            <w:ind w:left="644" w:hanging="360"/>
          </w:pPr>
        </w:pPrChange>
      </w:pPr>
      <w:del w:id="315" w:author="Katie French" w:date="2016-08-15T14:39:00Z">
        <w:r w:rsidRPr="003C2726" w:rsidDel="00F24952">
          <w:rPr>
            <w:rFonts w:ascii="Arial" w:hAnsi="Arial" w:cs="Arial"/>
          </w:rPr>
          <w:delText xml:space="preserve">Your licence to use the Soundpacks is confirmed as soon as you have received the first Soundpack from Sound and Music.  </w:delText>
        </w:r>
      </w:del>
    </w:p>
    <w:p w:rsidR="00000000" w:rsidRDefault="007B58C5">
      <w:pPr>
        <w:ind w:left="360"/>
        <w:jc w:val="both"/>
        <w:rPr>
          <w:del w:id="316" w:author="Katie French" w:date="2016-08-15T14:39:00Z"/>
          <w:rFonts w:ascii="Arial" w:hAnsi="Arial" w:cs="Arial"/>
          <w:b/>
        </w:rPr>
        <w:pPrChange w:id="317" w:author="Will Hutchinson" w:date="2016-08-25T15:44:00Z">
          <w:pPr>
            <w:ind w:left="360"/>
          </w:pPr>
        </w:pPrChange>
      </w:pPr>
    </w:p>
    <w:p w:rsidR="00000000" w:rsidRDefault="003A4AFB">
      <w:pPr>
        <w:ind w:left="360"/>
        <w:jc w:val="both"/>
        <w:rPr>
          <w:del w:id="318" w:author="Katie French" w:date="2016-08-15T14:39:00Z"/>
          <w:rFonts w:ascii="Arial" w:hAnsi="Arial" w:cs="Arial"/>
          <w:b/>
        </w:rPr>
        <w:pPrChange w:id="319" w:author="Will Hutchinson" w:date="2016-08-25T15:44:00Z">
          <w:pPr>
            <w:ind w:left="360"/>
          </w:pPr>
        </w:pPrChange>
      </w:pPr>
      <w:del w:id="320" w:author="Katie French" w:date="2016-08-15T14:39:00Z">
        <w:r w:rsidRPr="003C2726" w:rsidDel="00F24952">
          <w:rPr>
            <w:rFonts w:ascii="Arial" w:hAnsi="Arial" w:cs="Arial"/>
            <w:b/>
          </w:rPr>
          <w:delText xml:space="preserve">Technology Limitations </w:delText>
        </w:r>
      </w:del>
    </w:p>
    <w:p w:rsidR="00000000" w:rsidRDefault="00D345F5">
      <w:pPr>
        <w:pStyle w:val="ListParagraph"/>
        <w:numPr>
          <w:ilvl w:val="0"/>
          <w:numId w:val="33"/>
        </w:numPr>
        <w:tabs>
          <w:tab w:val="left" w:pos="2977"/>
        </w:tabs>
        <w:spacing w:before="120" w:after="120" w:line="256" w:lineRule="auto"/>
        <w:jc w:val="both"/>
        <w:rPr>
          <w:del w:id="321" w:author="Katie French" w:date="2016-08-15T14:39:00Z"/>
          <w:rFonts w:ascii="Arial" w:hAnsi="Arial" w:cs="Arial"/>
        </w:rPr>
        <w:pPrChange w:id="322" w:author="Will Hutchinson" w:date="2016-08-25T15:44:00Z">
          <w:pPr>
            <w:pStyle w:val="ListParagraph"/>
            <w:numPr>
              <w:numId w:val="33"/>
            </w:numPr>
            <w:tabs>
              <w:tab w:val="num" w:pos="644"/>
              <w:tab w:val="left" w:pos="2977"/>
            </w:tabs>
            <w:spacing w:before="120" w:after="120" w:line="256" w:lineRule="auto"/>
            <w:ind w:left="644" w:hanging="360"/>
          </w:pPr>
        </w:pPrChange>
      </w:pPr>
      <w:del w:id="323" w:author="Katie French" w:date="2016-08-15T14:39:00Z">
        <w:r w:rsidRPr="003C2726" w:rsidDel="00F24952">
          <w:rPr>
            <w:rFonts w:ascii="Arial" w:hAnsi="Arial" w:cs="Arial"/>
          </w:rPr>
          <w:delText xml:space="preserve">Sound and Music </w:delText>
        </w:r>
        <w:r w:rsidR="003A4AFB" w:rsidRPr="003C2726" w:rsidDel="00F24952">
          <w:rPr>
            <w:rFonts w:ascii="Arial" w:hAnsi="Arial" w:cs="Arial"/>
          </w:rPr>
          <w:delText xml:space="preserve"> will make reasonable efforts to keep the Application and the Soundpacks operational during the period of the licence.  However, technical difficulties or maintenance may, from time to time, result in temporary interruptions.</w:delText>
        </w:r>
      </w:del>
    </w:p>
    <w:p w:rsidR="00000000" w:rsidRDefault="00A97FC8">
      <w:pPr>
        <w:pStyle w:val="ListParagraph"/>
        <w:numPr>
          <w:ilvl w:val="0"/>
          <w:numId w:val="33"/>
        </w:numPr>
        <w:tabs>
          <w:tab w:val="left" w:pos="2977"/>
        </w:tabs>
        <w:spacing w:before="120" w:after="120" w:line="256" w:lineRule="auto"/>
        <w:jc w:val="both"/>
        <w:rPr>
          <w:del w:id="324" w:author="Katie French" w:date="2016-08-15T14:39:00Z"/>
          <w:rFonts w:ascii="Arial" w:hAnsi="Arial" w:cs="Arial"/>
        </w:rPr>
        <w:pPrChange w:id="325" w:author="Will Hutchinson" w:date="2016-08-25T15:44:00Z">
          <w:pPr>
            <w:pStyle w:val="ListParagraph"/>
            <w:numPr>
              <w:numId w:val="33"/>
            </w:numPr>
            <w:tabs>
              <w:tab w:val="num" w:pos="644"/>
              <w:tab w:val="left" w:pos="2977"/>
            </w:tabs>
            <w:spacing w:before="120" w:after="120" w:line="256" w:lineRule="auto"/>
            <w:ind w:left="644" w:hanging="360"/>
          </w:pPr>
        </w:pPrChange>
      </w:pPr>
      <w:del w:id="326" w:author="Katie French" w:date="2016-08-15T14:39:00Z">
        <w:r w:rsidRPr="008D473A" w:rsidDel="00F24952">
          <w:rPr>
            <w:rFonts w:ascii="Arial" w:hAnsi="Arial" w:cs="Arial"/>
          </w:rPr>
          <w:delText>Sound and Music</w:delText>
        </w:r>
        <w:r w:rsidR="003A4AFB" w:rsidRPr="008D473A" w:rsidDel="00F24952">
          <w:rPr>
            <w:rFonts w:ascii="Arial" w:hAnsi="Arial" w:cs="Arial"/>
          </w:rPr>
          <w:delText xml:space="preserve"> will provide technical support for the Application and the Soundpacks for the duration of the licence granted under these Terms of Use.  Technical support contact details are available via the Website</w:delText>
        </w:r>
        <w:r w:rsidR="007A0BCC" w:rsidRPr="008D473A" w:rsidDel="00F24952">
          <w:rPr>
            <w:rFonts w:ascii="Arial" w:hAnsi="Arial" w:cs="Arial"/>
          </w:rPr>
          <w:delText xml:space="preserve"> (</w:delText>
        </w:r>
        <w:r w:rsidR="00D40F7F" w:rsidRPr="00D40F7F" w:rsidDel="00F24952">
          <w:fldChar w:fldCharType="begin"/>
        </w:r>
        <w:r w:rsidR="002C0527" w:rsidDel="00F24952">
          <w:delInstrText xml:space="preserve"> HYPERLINK "http://www.minuteoflistening.org" </w:delInstrText>
        </w:r>
        <w:r w:rsidR="00D40F7F" w:rsidRPr="00D40F7F" w:rsidDel="00F24952">
          <w:fldChar w:fldCharType="separate"/>
        </w:r>
        <w:r w:rsidR="007A0BCC" w:rsidRPr="00FE2A3F" w:rsidDel="00F24952">
          <w:rPr>
            <w:rStyle w:val="Hyperlink"/>
            <w:rFonts w:ascii="Arial" w:hAnsi="Arial" w:cs="Arial"/>
          </w:rPr>
          <w:delText>www.minuteoflistening.org</w:delText>
        </w:r>
        <w:r w:rsidR="00D40F7F" w:rsidDel="00F24952">
          <w:rPr>
            <w:rStyle w:val="Hyperlink"/>
            <w:rFonts w:ascii="Arial" w:hAnsi="Arial" w:cs="Arial"/>
          </w:rPr>
          <w:fldChar w:fldCharType="end"/>
        </w:r>
        <w:r w:rsidR="003A4AFB" w:rsidRPr="00FE2A3F" w:rsidDel="00F24952">
          <w:rPr>
            <w:rFonts w:ascii="Arial" w:hAnsi="Arial" w:cs="Arial"/>
          </w:rPr>
          <w:delText xml:space="preserve"> and in the Teachers pack (downloadable from the Website).  </w:delText>
        </w:r>
        <w:r w:rsidR="00401327" w:rsidRPr="00FE2A3F" w:rsidDel="00F24952">
          <w:rPr>
            <w:rFonts w:ascii="Arial" w:hAnsi="Arial" w:cs="Arial"/>
          </w:rPr>
          <w:delText xml:space="preserve">Sound and Music </w:delText>
        </w:r>
        <w:r w:rsidR="003A4AFB" w:rsidRPr="00FE2A3F" w:rsidDel="00F24952">
          <w:rPr>
            <w:rFonts w:ascii="Arial" w:hAnsi="Arial" w:cs="Arial"/>
          </w:rPr>
          <w:delText xml:space="preserve"> </w:delText>
        </w:r>
        <w:r w:rsidR="0083476A" w:rsidRPr="00FE2A3F" w:rsidDel="00F24952">
          <w:rPr>
            <w:rFonts w:ascii="Arial" w:hAnsi="Arial" w:cs="Arial"/>
          </w:rPr>
          <w:delText xml:space="preserve">will </w:delText>
        </w:r>
        <w:r w:rsidR="003A4AFB" w:rsidRPr="00FE2A3F" w:rsidDel="00F24952">
          <w:rPr>
            <w:rFonts w:ascii="Arial" w:hAnsi="Arial" w:cs="Arial"/>
          </w:rPr>
          <w:delText xml:space="preserve">try to provide a response to you within two working days. </w:delText>
        </w:r>
      </w:del>
    </w:p>
    <w:p w:rsidR="00000000" w:rsidRDefault="00A97FC8">
      <w:pPr>
        <w:pStyle w:val="ListParagraph"/>
        <w:numPr>
          <w:ilvl w:val="0"/>
          <w:numId w:val="33"/>
        </w:numPr>
        <w:tabs>
          <w:tab w:val="left" w:pos="2977"/>
        </w:tabs>
        <w:spacing w:before="120" w:after="120" w:line="256" w:lineRule="auto"/>
        <w:jc w:val="both"/>
        <w:rPr>
          <w:del w:id="327" w:author="Katie French" w:date="2016-08-15T14:39:00Z"/>
          <w:rFonts w:ascii="Arial" w:hAnsi="Arial" w:cs="Arial"/>
        </w:rPr>
        <w:pPrChange w:id="328" w:author="Will Hutchinson" w:date="2016-08-25T15:44:00Z">
          <w:pPr>
            <w:pStyle w:val="ListParagraph"/>
            <w:numPr>
              <w:numId w:val="33"/>
            </w:numPr>
            <w:tabs>
              <w:tab w:val="num" w:pos="644"/>
              <w:tab w:val="left" w:pos="2977"/>
            </w:tabs>
            <w:spacing w:before="120" w:after="120" w:line="256" w:lineRule="auto"/>
            <w:ind w:left="644" w:hanging="360"/>
          </w:pPr>
        </w:pPrChange>
      </w:pPr>
      <w:del w:id="329" w:author="Katie French" w:date="2016-08-15T14:39:00Z">
        <w:r w:rsidRPr="003C2726" w:rsidDel="00F24952">
          <w:rPr>
            <w:rFonts w:ascii="Arial" w:hAnsi="Arial" w:cs="Arial"/>
          </w:rPr>
          <w:delText>Sound and Music</w:delText>
        </w:r>
        <w:r w:rsidR="00D345F5" w:rsidRPr="003C2726" w:rsidDel="00F24952">
          <w:rPr>
            <w:rFonts w:ascii="Arial" w:hAnsi="Arial" w:cs="Arial"/>
          </w:rPr>
          <w:delText xml:space="preserve"> </w:delText>
        </w:r>
        <w:r w:rsidR="008B0E47" w:rsidRPr="003C2726" w:rsidDel="00F24952">
          <w:rPr>
            <w:rFonts w:ascii="Arial" w:hAnsi="Arial" w:cs="Arial"/>
          </w:rPr>
          <w:delText>aims to</w:delText>
        </w:r>
        <w:r w:rsidR="003A4AFB" w:rsidRPr="003C2726" w:rsidDel="00F24952">
          <w:rPr>
            <w:rFonts w:ascii="Arial" w:hAnsi="Arial" w:cs="Arial"/>
          </w:rPr>
          <w:delText xml:space="preserve"> provide you </w:delText>
        </w:r>
        <w:r w:rsidR="0083476A" w:rsidRPr="003C2726" w:rsidDel="00F24952">
          <w:rPr>
            <w:rFonts w:ascii="Arial" w:hAnsi="Arial" w:cs="Arial"/>
          </w:rPr>
          <w:delText xml:space="preserve">with </w:delText>
        </w:r>
        <w:r w:rsidR="003A4AFB" w:rsidRPr="003C2726" w:rsidDel="00F24952">
          <w:rPr>
            <w:rFonts w:ascii="Arial" w:hAnsi="Arial" w:cs="Arial"/>
          </w:rPr>
          <w:delText xml:space="preserve">the best service that </w:delText>
        </w:r>
        <w:r w:rsidR="0083476A" w:rsidRPr="003C2726" w:rsidDel="00F24952">
          <w:rPr>
            <w:rFonts w:ascii="Arial" w:hAnsi="Arial" w:cs="Arial"/>
          </w:rPr>
          <w:delText>it</w:delText>
        </w:r>
        <w:r w:rsidR="003A4AFB" w:rsidRPr="003C2726" w:rsidDel="00F24952">
          <w:rPr>
            <w:rFonts w:ascii="Arial" w:hAnsi="Arial" w:cs="Arial"/>
          </w:rPr>
          <w:delText xml:space="preserve"> can, but you agree that your use of the Soundpacks and Application or any services provided via the Website is at your own risk.  We do not promise that the Application or the Soundpack will be free from loss, corruption, viruses, interferences, hacking or other security intrusions and we will not be liable to you in relation to any of them. </w:delText>
        </w:r>
      </w:del>
    </w:p>
    <w:p w:rsidR="00000000" w:rsidRDefault="003A4AFB">
      <w:pPr>
        <w:pStyle w:val="ListParagraph"/>
        <w:numPr>
          <w:ilvl w:val="0"/>
          <w:numId w:val="33"/>
        </w:numPr>
        <w:tabs>
          <w:tab w:val="left" w:pos="2977"/>
        </w:tabs>
        <w:spacing w:before="120" w:after="120" w:line="256" w:lineRule="auto"/>
        <w:jc w:val="both"/>
        <w:rPr>
          <w:del w:id="330" w:author="Katie French" w:date="2016-08-15T14:39:00Z"/>
          <w:rFonts w:ascii="Arial" w:hAnsi="Arial" w:cs="Arial"/>
        </w:rPr>
        <w:pPrChange w:id="331" w:author="Will Hutchinson" w:date="2016-08-25T15:44:00Z">
          <w:pPr>
            <w:pStyle w:val="ListParagraph"/>
            <w:numPr>
              <w:numId w:val="33"/>
            </w:numPr>
            <w:tabs>
              <w:tab w:val="num" w:pos="644"/>
              <w:tab w:val="left" w:pos="2977"/>
            </w:tabs>
            <w:spacing w:before="120" w:after="120" w:line="256" w:lineRule="auto"/>
            <w:ind w:left="644" w:hanging="360"/>
          </w:pPr>
        </w:pPrChange>
      </w:pPr>
      <w:del w:id="332" w:author="Katie French" w:date="2016-08-15T14:39:00Z">
        <w:r w:rsidRPr="008D473A" w:rsidDel="00F24952">
          <w:rPr>
            <w:rFonts w:ascii="Arial" w:hAnsi="Arial" w:cs="Arial"/>
          </w:rPr>
          <w:delText xml:space="preserve">You are responsible for ensuring that the Application and the Soundpacks are in a format that is supported by your computer system.  If you require any technical support with Soundpacks and Application we send you, please contact </w:delText>
        </w:r>
        <w:r w:rsidR="00401327" w:rsidRPr="008D473A" w:rsidDel="00F24952">
          <w:rPr>
            <w:rFonts w:ascii="Arial" w:hAnsi="Arial" w:cs="Arial"/>
          </w:rPr>
          <w:delText>Sound and Music</w:delText>
        </w:r>
        <w:r w:rsidRPr="00A17355" w:rsidDel="00F24952">
          <w:rPr>
            <w:rFonts w:ascii="Arial" w:hAnsi="Arial" w:cs="Arial"/>
          </w:rPr>
          <w:delText xml:space="preserve"> via the technical support details on the Minute of Listening website</w:delText>
        </w:r>
        <w:r w:rsidRPr="00FE2A3F" w:rsidDel="00F24952">
          <w:rPr>
            <w:rFonts w:ascii="Arial" w:hAnsi="Arial" w:cs="Arial"/>
          </w:rPr>
          <w:delText>.</w:delText>
        </w:r>
      </w:del>
    </w:p>
    <w:p w:rsidR="00000000" w:rsidRDefault="003A4AFB">
      <w:pPr>
        <w:jc w:val="both"/>
        <w:rPr>
          <w:del w:id="333" w:author="Katie French" w:date="2016-08-15T14:39:00Z"/>
          <w:rFonts w:ascii="Arial" w:hAnsi="Arial" w:cs="Arial"/>
          <w:b/>
        </w:rPr>
        <w:pPrChange w:id="334" w:author="Will Hutchinson" w:date="2016-08-25T15:44:00Z">
          <w:pPr/>
        </w:pPrChange>
      </w:pPr>
      <w:del w:id="335" w:author="Katie French" w:date="2016-08-15T14:39:00Z">
        <w:r w:rsidRPr="003C2726" w:rsidDel="00F24952">
          <w:rPr>
            <w:rFonts w:ascii="Arial" w:hAnsi="Arial" w:cs="Arial"/>
            <w:b/>
          </w:rPr>
          <w:delText>How long do your rights last?</w:delText>
        </w:r>
      </w:del>
    </w:p>
    <w:p w:rsidR="00000000" w:rsidRDefault="00B12B34">
      <w:pPr>
        <w:pStyle w:val="ListParagraph"/>
        <w:numPr>
          <w:ilvl w:val="0"/>
          <w:numId w:val="33"/>
        </w:numPr>
        <w:tabs>
          <w:tab w:val="left" w:pos="2977"/>
        </w:tabs>
        <w:spacing w:before="120" w:after="120" w:line="256" w:lineRule="auto"/>
        <w:jc w:val="both"/>
        <w:rPr>
          <w:del w:id="336" w:author="Katie French" w:date="2016-08-15T14:39:00Z"/>
          <w:rFonts w:ascii="Arial" w:hAnsi="Arial" w:cs="Arial"/>
          <w:highlight w:val="yellow"/>
        </w:rPr>
        <w:pPrChange w:id="337" w:author="Will Hutchinson" w:date="2016-08-25T15:44:00Z">
          <w:pPr>
            <w:pStyle w:val="ListParagraph"/>
            <w:numPr>
              <w:numId w:val="33"/>
            </w:numPr>
            <w:tabs>
              <w:tab w:val="num" w:pos="644"/>
              <w:tab w:val="left" w:pos="2977"/>
            </w:tabs>
            <w:spacing w:before="120" w:after="120" w:line="256" w:lineRule="auto"/>
            <w:ind w:left="644" w:hanging="360"/>
          </w:pPr>
        </w:pPrChange>
      </w:pPr>
      <w:del w:id="338" w:author="Katie French" w:date="2016-08-15T14:39:00Z">
        <w:r w:rsidRPr="00D62575" w:rsidDel="00F24952">
          <w:rPr>
            <w:rFonts w:ascii="Arial" w:hAnsi="Arial" w:cs="Arial"/>
          </w:rPr>
          <w:delText>T</w:delText>
        </w:r>
        <w:r w:rsidR="003A4AFB" w:rsidRPr="00D62575" w:rsidDel="00F24952">
          <w:rPr>
            <w:rFonts w:ascii="Arial" w:hAnsi="Arial" w:cs="Arial"/>
          </w:rPr>
          <w:delText>hese Terms of Use last until 31 March 2020.</w:delText>
        </w:r>
      </w:del>
    </w:p>
    <w:p w:rsidR="00000000" w:rsidRDefault="003A4AFB">
      <w:pPr>
        <w:pStyle w:val="ListParagraph"/>
        <w:numPr>
          <w:ilvl w:val="0"/>
          <w:numId w:val="33"/>
        </w:numPr>
        <w:tabs>
          <w:tab w:val="left" w:pos="2977"/>
        </w:tabs>
        <w:spacing w:before="120" w:after="120" w:line="256" w:lineRule="auto"/>
        <w:jc w:val="both"/>
        <w:rPr>
          <w:del w:id="339" w:author="Katie French" w:date="2016-08-15T14:39:00Z"/>
          <w:rFonts w:ascii="Arial" w:hAnsi="Arial" w:cs="Arial"/>
        </w:rPr>
        <w:pPrChange w:id="340" w:author="Will Hutchinson" w:date="2016-08-25T15:44:00Z">
          <w:pPr>
            <w:pStyle w:val="ListParagraph"/>
            <w:numPr>
              <w:numId w:val="33"/>
            </w:numPr>
            <w:tabs>
              <w:tab w:val="num" w:pos="644"/>
              <w:tab w:val="left" w:pos="2977"/>
            </w:tabs>
            <w:spacing w:before="120" w:after="120" w:line="256" w:lineRule="auto"/>
            <w:ind w:left="644" w:hanging="360"/>
          </w:pPr>
        </w:pPrChange>
      </w:pPr>
      <w:del w:id="341" w:author="Katie French" w:date="2016-08-15T14:39:00Z">
        <w:r w:rsidRPr="00FE2A3F" w:rsidDel="00F24952">
          <w:rPr>
            <w:rFonts w:ascii="Arial" w:hAnsi="Arial" w:cs="Arial"/>
          </w:rPr>
          <w:delText xml:space="preserve">You may close your account at any time, for any reason, </w:delText>
        </w:r>
        <w:r w:rsidR="00D345F5" w:rsidRPr="00FE2A3F" w:rsidDel="00F24952">
          <w:rPr>
            <w:rFonts w:ascii="Arial" w:hAnsi="Arial" w:cs="Arial"/>
          </w:rPr>
          <w:delText xml:space="preserve">by contacting </w:delText>
        </w:r>
        <w:r w:rsidR="00D40F7F" w:rsidRPr="00D40F7F" w:rsidDel="00F24952">
          <w:fldChar w:fldCharType="begin"/>
        </w:r>
        <w:r w:rsidR="002C0527" w:rsidDel="00F24952">
          <w:delInstrText xml:space="preserve"> HYPERLINK "mailto:Naomi@prsformusicfoundation.com" </w:delInstrText>
        </w:r>
        <w:r w:rsidR="00D40F7F" w:rsidRPr="00D40F7F" w:rsidDel="00F24952">
          <w:fldChar w:fldCharType="separate"/>
        </w:r>
        <w:r w:rsidR="00D345F5" w:rsidRPr="00FE2A3F" w:rsidDel="00F24952">
          <w:rPr>
            <w:rStyle w:val="Hyperlink"/>
            <w:rFonts w:ascii="Arial" w:hAnsi="Arial" w:cs="Arial"/>
          </w:rPr>
          <w:delText>Naomi@prsformusicfoundation.com</w:delText>
        </w:r>
        <w:r w:rsidR="00D40F7F" w:rsidDel="00F24952">
          <w:rPr>
            <w:rStyle w:val="Hyperlink"/>
            <w:rFonts w:ascii="Arial" w:hAnsi="Arial" w:cs="Arial"/>
          </w:rPr>
          <w:fldChar w:fldCharType="end"/>
        </w:r>
        <w:r w:rsidR="00D345F5" w:rsidRPr="00FE2A3F" w:rsidDel="00F24952">
          <w:rPr>
            <w:rFonts w:ascii="Arial" w:hAnsi="Arial" w:cs="Arial"/>
          </w:rPr>
          <w:delText xml:space="preserve"> and S</w:delText>
        </w:r>
        <w:r w:rsidR="000D4141" w:rsidRPr="00FE2A3F" w:rsidDel="00F24952">
          <w:rPr>
            <w:rFonts w:ascii="Arial" w:hAnsi="Arial" w:cs="Arial"/>
          </w:rPr>
          <w:delText>ound and Music</w:delText>
        </w:r>
        <w:r w:rsidRPr="00FE2A3F" w:rsidDel="00F24952">
          <w:rPr>
            <w:rFonts w:ascii="Arial" w:hAnsi="Arial" w:cs="Arial"/>
          </w:rPr>
          <w:delText xml:space="preserve"> at </w:delText>
        </w:r>
        <w:r w:rsidR="00D40F7F" w:rsidRPr="00D40F7F" w:rsidDel="00F24952">
          <w:fldChar w:fldCharType="begin"/>
        </w:r>
        <w:r w:rsidR="002C0527" w:rsidDel="00F24952">
          <w:delInstrText xml:space="preserve"> HYPERLINK "mailto:education@soundandmusic.org" </w:delInstrText>
        </w:r>
        <w:r w:rsidR="00D40F7F" w:rsidRPr="00D40F7F" w:rsidDel="00F24952">
          <w:fldChar w:fldCharType="separate"/>
        </w:r>
        <w:r w:rsidRPr="003C2726" w:rsidDel="00F24952">
          <w:rPr>
            <w:rStyle w:val="Hyperlink"/>
            <w:rFonts w:ascii="Arial" w:hAnsi="Arial" w:cs="Arial"/>
          </w:rPr>
          <w:delText>education@soundandmusic.org</w:delText>
        </w:r>
        <w:r w:rsidR="00D40F7F" w:rsidDel="00F24952">
          <w:rPr>
            <w:rStyle w:val="Hyperlink"/>
            <w:rFonts w:ascii="Arial" w:hAnsi="Arial" w:cs="Arial"/>
          </w:rPr>
          <w:fldChar w:fldCharType="end"/>
        </w:r>
        <w:r w:rsidRPr="003C2726" w:rsidDel="00F24952">
          <w:rPr>
            <w:rFonts w:ascii="Arial" w:hAnsi="Arial" w:cs="Arial"/>
          </w:rPr>
          <w:delText xml:space="preserve">.  This will mean that you no longer have the right to use the Application or the Soundpacks.  </w:delText>
        </w:r>
      </w:del>
    </w:p>
    <w:p w:rsidR="00000000" w:rsidRDefault="003A4AFB">
      <w:pPr>
        <w:pStyle w:val="ListParagraph"/>
        <w:numPr>
          <w:ilvl w:val="0"/>
          <w:numId w:val="33"/>
        </w:numPr>
        <w:tabs>
          <w:tab w:val="left" w:pos="2977"/>
        </w:tabs>
        <w:spacing w:before="120" w:after="120" w:line="256" w:lineRule="auto"/>
        <w:jc w:val="both"/>
        <w:rPr>
          <w:del w:id="342" w:author="Katie French" w:date="2016-08-15T14:39:00Z"/>
          <w:rFonts w:ascii="Arial" w:hAnsi="Arial" w:cs="Arial"/>
        </w:rPr>
        <w:pPrChange w:id="343" w:author="Will Hutchinson" w:date="2016-08-25T15:44:00Z">
          <w:pPr>
            <w:pStyle w:val="ListParagraph"/>
            <w:numPr>
              <w:numId w:val="33"/>
            </w:numPr>
            <w:tabs>
              <w:tab w:val="num" w:pos="644"/>
              <w:tab w:val="left" w:pos="2977"/>
            </w:tabs>
            <w:spacing w:before="120" w:after="120" w:line="256" w:lineRule="auto"/>
            <w:ind w:left="644" w:hanging="360"/>
          </w:pPr>
        </w:pPrChange>
      </w:pPr>
      <w:del w:id="344" w:author="Katie French" w:date="2016-08-15T14:39:00Z">
        <w:r w:rsidRPr="003C2726" w:rsidDel="00F24952">
          <w:rPr>
            <w:rFonts w:ascii="Arial" w:hAnsi="Arial" w:cs="Arial"/>
          </w:rPr>
          <w:delText xml:space="preserve">If you break any of the above Terms of Use, we may end your permission to use the Application and Soundpacks. </w:delText>
        </w:r>
      </w:del>
    </w:p>
    <w:p w:rsidR="00000000" w:rsidRDefault="003A4AFB">
      <w:pPr>
        <w:jc w:val="both"/>
        <w:rPr>
          <w:del w:id="345" w:author="Katie French" w:date="2016-08-15T14:39:00Z"/>
          <w:rFonts w:ascii="Arial" w:hAnsi="Arial" w:cs="Arial"/>
          <w:b/>
        </w:rPr>
        <w:pPrChange w:id="346" w:author="Will Hutchinson" w:date="2016-08-25T15:44:00Z">
          <w:pPr/>
        </w:pPrChange>
      </w:pPr>
      <w:del w:id="347" w:author="Katie French" w:date="2016-08-15T14:39:00Z">
        <w:r w:rsidRPr="003C2726" w:rsidDel="00F24952">
          <w:rPr>
            <w:rFonts w:ascii="Arial" w:hAnsi="Arial" w:cs="Arial"/>
            <w:b/>
          </w:rPr>
          <w:delText>Complaints</w:delText>
        </w:r>
      </w:del>
    </w:p>
    <w:p w:rsidR="00000000" w:rsidRDefault="003A4AFB">
      <w:pPr>
        <w:pStyle w:val="ListParagraph"/>
        <w:numPr>
          <w:ilvl w:val="0"/>
          <w:numId w:val="33"/>
        </w:numPr>
        <w:tabs>
          <w:tab w:val="left" w:pos="2977"/>
        </w:tabs>
        <w:spacing w:before="120" w:after="120" w:line="256" w:lineRule="auto"/>
        <w:jc w:val="both"/>
        <w:rPr>
          <w:del w:id="348" w:author="Katie French" w:date="2016-08-15T14:39:00Z"/>
          <w:rFonts w:ascii="Arial" w:hAnsi="Arial" w:cs="Arial"/>
        </w:rPr>
        <w:pPrChange w:id="349" w:author="Will Hutchinson" w:date="2016-08-25T15:44:00Z">
          <w:pPr>
            <w:pStyle w:val="ListParagraph"/>
            <w:numPr>
              <w:numId w:val="33"/>
            </w:numPr>
            <w:tabs>
              <w:tab w:val="num" w:pos="644"/>
              <w:tab w:val="left" w:pos="2977"/>
            </w:tabs>
            <w:spacing w:before="120" w:after="120" w:line="256" w:lineRule="auto"/>
            <w:ind w:left="644" w:hanging="360"/>
          </w:pPr>
        </w:pPrChange>
      </w:pPr>
      <w:del w:id="350" w:author="Katie French" w:date="2016-08-15T14:39:00Z">
        <w:r w:rsidRPr="003C2726" w:rsidDel="00F24952">
          <w:rPr>
            <w:rFonts w:ascii="Arial" w:hAnsi="Arial" w:cs="Arial"/>
          </w:rPr>
          <w:delText xml:space="preserve">If you have any complaints about the Application or the Soundpacks, please email  </w:delText>
        </w:r>
        <w:r w:rsidR="00D40F7F" w:rsidRPr="00D40F7F" w:rsidDel="00F24952">
          <w:fldChar w:fldCharType="begin"/>
        </w:r>
        <w:r w:rsidR="002C0527" w:rsidDel="00F24952">
          <w:delInstrText xml:space="preserve"> HYPERLINK "mailto:education@soundandmusic.org" </w:delInstrText>
        </w:r>
        <w:r w:rsidR="00D40F7F" w:rsidRPr="00D40F7F" w:rsidDel="00F24952">
          <w:fldChar w:fldCharType="separate"/>
        </w:r>
        <w:r w:rsidRPr="00FE2A3F" w:rsidDel="00F24952">
          <w:rPr>
            <w:rStyle w:val="Hyperlink"/>
            <w:rFonts w:ascii="Arial" w:hAnsi="Arial" w:cs="Arial"/>
          </w:rPr>
          <w:delText>education@soundandmusic.org</w:delText>
        </w:r>
        <w:r w:rsidR="00D40F7F" w:rsidDel="00F24952">
          <w:rPr>
            <w:rStyle w:val="Hyperlink"/>
            <w:rFonts w:ascii="Arial" w:hAnsi="Arial" w:cs="Arial"/>
          </w:rPr>
          <w:fldChar w:fldCharType="end"/>
        </w:r>
        <w:r w:rsidRPr="00FE2A3F" w:rsidDel="00F24952">
          <w:rPr>
            <w:rFonts w:ascii="Arial" w:hAnsi="Arial" w:cs="Arial"/>
          </w:rPr>
          <w:delText xml:space="preserve"> and notify PRS for Music Foundation</w:delText>
        </w:r>
        <w:r w:rsidR="008336B3" w:rsidRPr="00FE2A3F" w:rsidDel="00F24952">
          <w:rPr>
            <w:rFonts w:ascii="Arial" w:hAnsi="Arial" w:cs="Arial"/>
          </w:rPr>
          <w:delText xml:space="preserve"> by emailing Naomi@prsformusicfoundation.com</w:delText>
        </w:r>
        <w:r w:rsidRPr="00FE2A3F" w:rsidDel="00F24952">
          <w:rPr>
            <w:rFonts w:ascii="Arial" w:hAnsi="Arial" w:cs="Arial"/>
          </w:rPr>
          <w:delText>.</w:delText>
        </w:r>
      </w:del>
    </w:p>
    <w:p w:rsidR="00000000" w:rsidRDefault="003A4AFB">
      <w:pPr>
        <w:jc w:val="both"/>
        <w:rPr>
          <w:del w:id="351" w:author="Katie French" w:date="2016-08-15T14:39:00Z"/>
          <w:rFonts w:ascii="Arial" w:hAnsi="Arial" w:cs="Arial"/>
          <w:b/>
        </w:rPr>
        <w:pPrChange w:id="352" w:author="Will Hutchinson" w:date="2016-08-25T15:44:00Z">
          <w:pPr/>
        </w:pPrChange>
      </w:pPr>
      <w:del w:id="353" w:author="Katie French" w:date="2016-08-15T14:39:00Z">
        <w:r w:rsidRPr="003C2726" w:rsidDel="00F24952">
          <w:rPr>
            <w:rFonts w:ascii="Arial" w:hAnsi="Arial" w:cs="Arial"/>
            <w:b/>
          </w:rPr>
          <w:delText>Governing Law</w:delText>
        </w:r>
      </w:del>
    </w:p>
    <w:p w:rsidR="00000000" w:rsidRDefault="003A4AFB">
      <w:pPr>
        <w:pStyle w:val="ListParagraph"/>
        <w:numPr>
          <w:ilvl w:val="0"/>
          <w:numId w:val="33"/>
        </w:numPr>
        <w:tabs>
          <w:tab w:val="left" w:pos="2977"/>
        </w:tabs>
        <w:spacing w:before="120" w:after="120" w:line="256" w:lineRule="auto"/>
        <w:jc w:val="both"/>
        <w:rPr>
          <w:del w:id="354" w:author="Katie French" w:date="2016-08-15T14:39:00Z"/>
          <w:rFonts w:ascii="Arial" w:hAnsi="Arial" w:cs="Arial"/>
        </w:rPr>
        <w:pPrChange w:id="355" w:author="Will Hutchinson" w:date="2016-08-25T15:44:00Z">
          <w:pPr>
            <w:pStyle w:val="ListParagraph"/>
            <w:numPr>
              <w:numId w:val="33"/>
            </w:numPr>
            <w:tabs>
              <w:tab w:val="num" w:pos="644"/>
              <w:tab w:val="left" w:pos="2977"/>
            </w:tabs>
            <w:spacing w:before="120" w:after="120" w:line="256" w:lineRule="auto"/>
            <w:ind w:left="644" w:hanging="360"/>
          </w:pPr>
        </w:pPrChange>
      </w:pPr>
      <w:del w:id="356" w:author="Katie French" w:date="2016-08-15T14:39:00Z">
        <w:r w:rsidRPr="003C2726" w:rsidDel="00F24952">
          <w:rPr>
            <w:rFonts w:ascii="Arial" w:hAnsi="Arial" w:cs="Arial"/>
          </w:rPr>
          <w:delText>These Terms of Use</w:delText>
        </w:r>
        <w:r w:rsidR="00A97FC8" w:rsidRPr="003C2726" w:rsidDel="00F24952">
          <w:rPr>
            <w:rFonts w:ascii="Arial" w:hAnsi="Arial" w:cs="Arial"/>
          </w:rPr>
          <w:delText xml:space="preserve"> and any dispute or claim arising</w:delText>
        </w:r>
        <w:r w:rsidR="00692D42" w:rsidRPr="003C2726" w:rsidDel="00F24952">
          <w:rPr>
            <w:rFonts w:ascii="Arial" w:hAnsi="Arial" w:cs="Arial"/>
          </w:rPr>
          <w:delText xml:space="preserve"> out of or in connection with them</w:delText>
        </w:r>
        <w:r w:rsidR="00A97FC8" w:rsidRPr="003C2726" w:rsidDel="00F24952">
          <w:rPr>
            <w:rFonts w:ascii="Arial" w:hAnsi="Arial" w:cs="Arial"/>
          </w:rPr>
          <w:delText xml:space="preserve"> or its subject matter or formation (including non-contractual disputes or claims) shall </w:delText>
        </w:r>
        <w:r w:rsidR="00A97FC8" w:rsidRPr="003C2726" w:rsidDel="00F24952">
          <w:rPr>
            <w:rFonts w:ascii="Arial" w:hAnsi="Arial" w:cs="Arial"/>
          </w:rPr>
          <w:lastRenderedPageBreak/>
          <w:delText>be governed by and construed in accordance with the law of England and Wales. Each party irrevocably agrees that the courts of England and Wales shall have exclusive jurisdiction to settle any dispute or claim arising out of or in connection with these Terms of Use or its subject matter or formation</w:delText>
        </w:r>
        <w:r w:rsidR="00A97FC8" w:rsidRPr="00FE2A3F" w:rsidDel="00F24952">
          <w:rPr>
            <w:rFonts w:ascii="Arial" w:hAnsi="Arial" w:cs="Arial"/>
          </w:rPr>
          <w:delText>.</w:delText>
        </w:r>
      </w:del>
    </w:p>
    <w:p w:rsidR="00000000" w:rsidRDefault="007B58C5">
      <w:pPr>
        <w:tabs>
          <w:tab w:val="left" w:pos="2977"/>
        </w:tabs>
        <w:spacing w:before="120" w:after="120" w:line="256" w:lineRule="auto"/>
        <w:jc w:val="both"/>
        <w:rPr>
          <w:del w:id="357" w:author="Katie French" w:date="2016-08-15T14:39:00Z"/>
          <w:rFonts w:ascii="Arial" w:hAnsi="Arial" w:cs="Arial"/>
        </w:rPr>
        <w:pPrChange w:id="358" w:author="Will Hutchinson" w:date="2016-08-25T15:44:00Z">
          <w:pPr>
            <w:tabs>
              <w:tab w:val="left" w:pos="2977"/>
            </w:tabs>
            <w:spacing w:before="120" w:after="120" w:line="256" w:lineRule="auto"/>
          </w:pPr>
        </w:pPrChange>
      </w:pPr>
    </w:p>
    <w:p w:rsidR="00000000" w:rsidRDefault="00F24952">
      <w:pPr>
        <w:jc w:val="both"/>
        <w:rPr>
          <w:ins w:id="359" w:author="Katie French" w:date="2016-08-15T14:39:00Z"/>
        </w:rPr>
        <w:pPrChange w:id="360" w:author="Will Hutchinson" w:date="2016-08-25T15:44:00Z">
          <w:pPr/>
        </w:pPrChange>
      </w:pPr>
      <w:ins w:id="361" w:author="Katie French" w:date="2016-08-15T14:39:00Z">
        <w:r w:rsidRPr="007C3B95">
          <w:t xml:space="preserve">For distribution by </w:t>
        </w:r>
        <w:r>
          <w:t>Hull City of Culture</w:t>
        </w:r>
        <w:r w:rsidRPr="007C3B95">
          <w:t xml:space="preserve"> to Licenced Users</w:t>
        </w:r>
        <w:r>
          <w:t xml:space="preserve"> (the composers and local community music leaders)</w:t>
        </w:r>
      </w:ins>
    </w:p>
    <w:p w:rsidR="00000000" w:rsidRDefault="00F24952">
      <w:pPr>
        <w:jc w:val="both"/>
        <w:rPr>
          <w:ins w:id="362" w:author="Katie French" w:date="2016-08-15T14:39:00Z"/>
        </w:rPr>
        <w:pPrChange w:id="363" w:author="Will Hutchinson" w:date="2016-08-25T15:44:00Z">
          <w:pPr/>
        </w:pPrChange>
      </w:pPr>
      <w:ins w:id="364" w:author="Katie French" w:date="2016-08-15T14:39:00Z">
        <w:r w:rsidRPr="007C3B95">
          <w:t>Introduction</w:t>
        </w:r>
      </w:ins>
    </w:p>
    <w:p w:rsidR="00000000" w:rsidRDefault="00F24952">
      <w:pPr>
        <w:pStyle w:val="ListParagraph"/>
        <w:numPr>
          <w:ilvl w:val="0"/>
          <w:numId w:val="52"/>
        </w:numPr>
        <w:tabs>
          <w:tab w:val="clear" w:pos="644"/>
          <w:tab w:val="num" w:pos="720"/>
          <w:tab w:val="left" w:pos="2977"/>
        </w:tabs>
        <w:spacing w:before="120" w:after="120"/>
        <w:ind w:left="720"/>
        <w:jc w:val="both"/>
        <w:rPr>
          <w:ins w:id="365" w:author="Katie French" w:date="2016-08-15T14:39:00Z"/>
        </w:rPr>
        <w:pPrChange w:id="366" w:author="Will Hutchinson" w:date="2016-08-25T15:44:00Z">
          <w:pPr>
            <w:pStyle w:val="ListParagraph"/>
            <w:numPr>
              <w:numId w:val="52"/>
            </w:numPr>
            <w:tabs>
              <w:tab w:val="num" w:pos="644"/>
              <w:tab w:val="num" w:pos="720"/>
              <w:tab w:val="left" w:pos="2977"/>
            </w:tabs>
            <w:spacing w:before="120" w:after="120"/>
            <w:ind w:left="644" w:hanging="360"/>
          </w:pPr>
        </w:pPrChange>
      </w:pPr>
      <w:ins w:id="367" w:author="Katie French" w:date="2016-08-15T14:39:00Z">
        <w:r>
          <w:t>Sound and Music will send the Soundpacks to</w:t>
        </w:r>
        <w:r w:rsidRPr="007C3B95">
          <w:t xml:space="preserve"> </w:t>
        </w:r>
        <w:r>
          <w:t xml:space="preserve">Hull City of Culture who will distribute the Soundpacks to the </w:t>
        </w:r>
        <w:r w:rsidRPr="007C3B95">
          <w:t xml:space="preserve">Licenced Users, using </w:t>
        </w:r>
        <w:r>
          <w:t xml:space="preserve">email and </w:t>
        </w:r>
        <w:r w:rsidRPr="007C3B95">
          <w:t xml:space="preserve">postal addresses provided by </w:t>
        </w:r>
        <w:r>
          <w:t>Hull City of Culture</w:t>
        </w:r>
        <w:r w:rsidRPr="007C3B95">
          <w:t>.</w:t>
        </w:r>
      </w:ins>
    </w:p>
    <w:p w:rsidR="00000000" w:rsidRDefault="00F24952">
      <w:pPr>
        <w:pStyle w:val="ListParagraph"/>
        <w:numPr>
          <w:ilvl w:val="0"/>
          <w:numId w:val="52"/>
        </w:numPr>
        <w:tabs>
          <w:tab w:val="clear" w:pos="644"/>
          <w:tab w:val="num" w:pos="720"/>
          <w:tab w:val="left" w:pos="2977"/>
        </w:tabs>
        <w:spacing w:before="120" w:after="120"/>
        <w:ind w:left="720"/>
        <w:jc w:val="both"/>
        <w:rPr>
          <w:ins w:id="368" w:author="Katie French" w:date="2016-08-15T14:39:00Z"/>
        </w:rPr>
        <w:pPrChange w:id="369" w:author="Will Hutchinson" w:date="2016-08-25T15:44:00Z">
          <w:pPr>
            <w:pStyle w:val="ListParagraph"/>
            <w:numPr>
              <w:numId w:val="52"/>
            </w:numPr>
            <w:tabs>
              <w:tab w:val="num" w:pos="644"/>
              <w:tab w:val="num" w:pos="720"/>
              <w:tab w:val="left" w:pos="2977"/>
            </w:tabs>
            <w:spacing w:before="120" w:after="120"/>
            <w:ind w:left="644" w:hanging="360"/>
          </w:pPr>
        </w:pPrChange>
      </w:pPr>
      <w:ins w:id="370" w:author="Katie French" w:date="2016-08-15T14:39:00Z">
        <w:r w:rsidRPr="007C3B95">
          <w:t>These Terms and Conditions apply to your use of each Soundpack brought to you by Sound and Music located at 3</w:t>
        </w:r>
        <w:r w:rsidRPr="007C3B95">
          <w:rPr>
            <w:vertAlign w:val="superscript"/>
          </w:rPr>
          <w:t>rd</w:t>
        </w:r>
        <w:r w:rsidRPr="007C3B95">
          <w:t xml:space="preserve"> Floor, South Wing, Somerset House, London WC2R 1LA, Registered Charity 1124609.  References to “</w:t>
        </w:r>
        <w:r w:rsidRPr="007C3B95">
          <w:rPr>
            <w:b/>
          </w:rPr>
          <w:t>we</w:t>
        </w:r>
        <w:r w:rsidRPr="007C3B95">
          <w:t>”, “</w:t>
        </w:r>
        <w:r w:rsidRPr="007C3B95">
          <w:rPr>
            <w:b/>
          </w:rPr>
          <w:t>our</w:t>
        </w:r>
        <w:r w:rsidRPr="007C3B95">
          <w:t>” and “</w:t>
        </w:r>
        <w:r w:rsidRPr="007C3B95">
          <w:rPr>
            <w:b/>
          </w:rPr>
          <w:t>us</w:t>
        </w:r>
        <w:r w:rsidRPr="007C3B95">
          <w:t>” are references to Sound and Music and references to “</w:t>
        </w:r>
        <w:r w:rsidRPr="007C3B95">
          <w:rPr>
            <w:b/>
          </w:rPr>
          <w:t>you</w:t>
        </w:r>
        <w:r w:rsidRPr="007C3B95">
          <w:t>” is to the Licenced User to whom the right to us the Soundpack(s) have been granted via PRS for Music Foundation</w:t>
        </w:r>
        <w:r>
          <w:t xml:space="preserve"> and Hull City of Culture</w:t>
        </w:r>
        <w:r w:rsidRPr="007C3B95">
          <w:t xml:space="preserve">. </w:t>
        </w:r>
      </w:ins>
    </w:p>
    <w:p w:rsidR="00000000" w:rsidRDefault="00F24952">
      <w:pPr>
        <w:pStyle w:val="ListParagraph"/>
        <w:numPr>
          <w:ilvl w:val="0"/>
          <w:numId w:val="52"/>
        </w:numPr>
        <w:tabs>
          <w:tab w:val="clear" w:pos="644"/>
          <w:tab w:val="num" w:pos="720"/>
          <w:tab w:val="left" w:pos="2977"/>
        </w:tabs>
        <w:spacing w:before="120" w:after="120"/>
        <w:ind w:left="720"/>
        <w:jc w:val="both"/>
        <w:rPr>
          <w:ins w:id="371" w:author="Katie French" w:date="2016-08-15T14:39:00Z"/>
        </w:rPr>
        <w:pPrChange w:id="372" w:author="Will Hutchinson" w:date="2016-08-25T15:44:00Z">
          <w:pPr>
            <w:pStyle w:val="ListParagraph"/>
            <w:numPr>
              <w:numId w:val="52"/>
            </w:numPr>
            <w:tabs>
              <w:tab w:val="num" w:pos="644"/>
              <w:tab w:val="num" w:pos="720"/>
              <w:tab w:val="left" w:pos="2977"/>
            </w:tabs>
            <w:spacing w:before="120" w:after="120"/>
            <w:ind w:left="644" w:hanging="360"/>
          </w:pPr>
        </w:pPrChange>
      </w:pPr>
      <w:ins w:id="373" w:author="Katie French" w:date="2016-08-15T14:39:00Z">
        <w:r w:rsidRPr="007C3B95">
          <w:t xml:space="preserve">The whole agreement between you and us is set out in these Terms and Conditions (these </w:t>
        </w:r>
        <w:r w:rsidRPr="007C3B95">
          <w:rPr>
            <w:b/>
          </w:rPr>
          <w:t>Terms of Use</w:t>
        </w:r>
        <w:r w:rsidRPr="007C3B95">
          <w:t xml:space="preserve">) and our Privacy Policy </w:t>
        </w:r>
        <w:r w:rsidRPr="00CE20C3">
          <w:t>on</w:t>
        </w:r>
        <w:r>
          <w:t xml:space="preserve"> </w:t>
        </w:r>
        <w:r w:rsidR="00D40F7F" w:rsidRPr="00D40F7F">
          <w:fldChar w:fldCharType="begin"/>
        </w:r>
        <w:r>
          <w:instrText xml:space="preserve"> HYPERLINK "http://www.minuteoflistening.org" </w:instrText>
        </w:r>
        <w:r w:rsidR="00D40F7F" w:rsidRPr="00D40F7F">
          <w:fldChar w:fldCharType="separate"/>
        </w:r>
        <w:r w:rsidRPr="00CE20C3">
          <w:rPr>
            <w:rStyle w:val="Hyperlink"/>
          </w:rPr>
          <w:t>www.minuteoflistening.org</w:t>
        </w:r>
        <w:r w:rsidR="00D40F7F">
          <w:rPr>
            <w:rStyle w:val="Hyperlink"/>
          </w:rPr>
          <w:fldChar w:fldCharType="end"/>
        </w:r>
        <w:r w:rsidRPr="007C3B95">
          <w:t>.  Where you are accessing the Soundpacks and related materials via an agreement between us and PRS for Music Foundation these Terms of Use prevail over the similar conditions on our Website</w:t>
        </w:r>
        <w:r w:rsidRPr="00CE20C3">
          <w:t xml:space="preserve"> </w:t>
        </w:r>
        <w:r w:rsidR="00D40F7F" w:rsidRPr="00D40F7F">
          <w:fldChar w:fldCharType="begin"/>
        </w:r>
        <w:r>
          <w:instrText xml:space="preserve"> HYPERLINK "http://www.minuteoflistening.org" </w:instrText>
        </w:r>
        <w:r w:rsidR="00D40F7F" w:rsidRPr="00D40F7F">
          <w:fldChar w:fldCharType="separate"/>
        </w:r>
        <w:r w:rsidRPr="00CE20C3">
          <w:rPr>
            <w:rStyle w:val="Hyperlink"/>
          </w:rPr>
          <w:t>www.minuteoflistening.org</w:t>
        </w:r>
        <w:r w:rsidR="00D40F7F">
          <w:rPr>
            <w:rStyle w:val="Hyperlink"/>
          </w:rPr>
          <w:fldChar w:fldCharType="end"/>
        </w:r>
        <w:r w:rsidRPr="007C3B95">
          <w:t xml:space="preserve"> as they have been tailored for use in this specific context. </w:t>
        </w:r>
      </w:ins>
    </w:p>
    <w:p w:rsidR="00000000" w:rsidRDefault="00F24952">
      <w:pPr>
        <w:pStyle w:val="ListParagraph"/>
        <w:numPr>
          <w:ilvl w:val="0"/>
          <w:numId w:val="52"/>
        </w:numPr>
        <w:tabs>
          <w:tab w:val="clear" w:pos="644"/>
          <w:tab w:val="num" w:pos="720"/>
          <w:tab w:val="left" w:pos="2977"/>
        </w:tabs>
        <w:spacing w:before="120" w:after="120"/>
        <w:ind w:left="720"/>
        <w:jc w:val="both"/>
        <w:rPr>
          <w:ins w:id="374" w:author="Katie French" w:date="2016-08-15T14:39:00Z"/>
        </w:rPr>
        <w:pPrChange w:id="375" w:author="Will Hutchinson" w:date="2016-08-25T15:44:00Z">
          <w:pPr>
            <w:pStyle w:val="ListParagraph"/>
            <w:numPr>
              <w:numId w:val="52"/>
            </w:numPr>
            <w:tabs>
              <w:tab w:val="num" w:pos="644"/>
              <w:tab w:val="num" w:pos="720"/>
              <w:tab w:val="left" w:pos="2977"/>
            </w:tabs>
            <w:spacing w:before="120" w:after="120"/>
            <w:ind w:left="644" w:hanging="360"/>
          </w:pPr>
        </w:pPrChange>
      </w:pPr>
      <w:ins w:id="376" w:author="Katie French" w:date="2016-08-15T14:39:00Z">
        <w:r w:rsidRPr="007C3B95">
          <w:t>Each Soundpack</w:t>
        </w:r>
        <w:r>
          <w:t xml:space="preserve"> is a series of one </w:t>
        </w:r>
        <w:r w:rsidRPr="007C3B95">
          <w:t>minute recordings that are designed to be used in schools and other educational settings.  We have created the Soundpacks and have permission from the owners of the rights in the music or other sounds to make them available to you on and subject to these Terms of Use and for the purposes that we set out below.</w:t>
        </w:r>
      </w:ins>
    </w:p>
    <w:p w:rsidR="00000000" w:rsidRDefault="00F24952">
      <w:pPr>
        <w:pStyle w:val="ListParagraph"/>
        <w:numPr>
          <w:ilvl w:val="0"/>
          <w:numId w:val="52"/>
        </w:numPr>
        <w:tabs>
          <w:tab w:val="clear" w:pos="644"/>
          <w:tab w:val="num" w:pos="720"/>
          <w:tab w:val="left" w:pos="2977"/>
        </w:tabs>
        <w:spacing w:before="120" w:after="120"/>
        <w:ind w:left="720"/>
        <w:jc w:val="both"/>
        <w:rPr>
          <w:ins w:id="377" w:author="Katie French" w:date="2016-08-15T14:39:00Z"/>
        </w:rPr>
        <w:pPrChange w:id="378" w:author="Will Hutchinson" w:date="2016-08-25T15:44:00Z">
          <w:pPr>
            <w:pStyle w:val="ListParagraph"/>
            <w:numPr>
              <w:numId w:val="52"/>
            </w:numPr>
            <w:tabs>
              <w:tab w:val="num" w:pos="644"/>
              <w:tab w:val="num" w:pos="720"/>
              <w:tab w:val="left" w:pos="2977"/>
            </w:tabs>
            <w:spacing w:before="120" w:after="120"/>
            <w:ind w:left="644" w:hanging="360"/>
          </w:pPr>
        </w:pPrChange>
      </w:pPr>
      <w:ins w:id="379" w:author="Katie French" w:date="2016-08-15T14:39:00Z">
        <w:r w:rsidRPr="007C3B95">
          <w:t xml:space="preserve">In order to make use of the Soundpacks, you will need to supply an email </w:t>
        </w:r>
        <w:r>
          <w:t xml:space="preserve">and postal </w:t>
        </w:r>
        <w:r w:rsidRPr="007C3B95">
          <w:t xml:space="preserve">address to </w:t>
        </w:r>
        <w:r>
          <w:t>Hull City of Culture</w:t>
        </w:r>
        <w:r w:rsidRPr="007C3B95">
          <w:t xml:space="preserve">, who will share it with </w:t>
        </w:r>
        <w:r>
          <w:t xml:space="preserve">PRS Foundation and </w:t>
        </w:r>
        <w:r w:rsidRPr="007C3B95">
          <w:t xml:space="preserve">Sound and Music.  We will then send the Soundpacks directly to </w:t>
        </w:r>
        <w:r>
          <w:t xml:space="preserve">Hull City of Culture who will distribute the Soundpack to </w:t>
        </w:r>
        <w:r w:rsidRPr="007C3B95">
          <w:t xml:space="preserve">you.  We will use </w:t>
        </w:r>
        <w:r>
          <w:t>your</w:t>
        </w:r>
        <w:r w:rsidRPr="007C3B95">
          <w:t xml:space="preserve"> email address to communicate with you about the Soundpacks and Application and any other related information, but not for any other purpose without your consent.</w:t>
        </w:r>
      </w:ins>
    </w:p>
    <w:p w:rsidR="00000000" w:rsidRDefault="00F24952">
      <w:pPr>
        <w:jc w:val="both"/>
        <w:rPr>
          <w:ins w:id="380" w:author="Katie French" w:date="2016-08-15T14:39:00Z"/>
        </w:rPr>
        <w:pPrChange w:id="381" w:author="Will Hutchinson" w:date="2016-08-25T15:44:00Z">
          <w:pPr/>
        </w:pPrChange>
      </w:pPr>
      <w:proofErr w:type="gramStart"/>
      <w:ins w:id="382" w:author="Katie French" w:date="2016-08-15T14:39:00Z">
        <w:r w:rsidRPr="007C3B95">
          <w:t>Your</w:t>
        </w:r>
        <w:proofErr w:type="gramEnd"/>
        <w:r w:rsidRPr="007C3B95">
          <w:t xml:space="preserve"> right to use the Soundpack</w:t>
        </w:r>
      </w:ins>
    </w:p>
    <w:p w:rsidR="00000000" w:rsidRDefault="00F24952">
      <w:pPr>
        <w:pStyle w:val="ListParagraph"/>
        <w:numPr>
          <w:ilvl w:val="0"/>
          <w:numId w:val="52"/>
        </w:numPr>
        <w:tabs>
          <w:tab w:val="clear" w:pos="644"/>
          <w:tab w:val="num" w:pos="720"/>
          <w:tab w:val="left" w:pos="2977"/>
        </w:tabs>
        <w:spacing w:before="120" w:after="120"/>
        <w:ind w:left="720"/>
        <w:jc w:val="both"/>
        <w:rPr>
          <w:ins w:id="383" w:author="Katie French" w:date="2016-08-15T14:39:00Z"/>
        </w:rPr>
        <w:pPrChange w:id="384" w:author="Will Hutchinson" w:date="2016-08-25T15:44:00Z">
          <w:pPr>
            <w:pStyle w:val="ListParagraph"/>
            <w:numPr>
              <w:numId w:val="52"/>
            </w:numPr>
            <w:tabs>
              <w:tab w:val="num" w:pos="644"/>
              <w:tab w:val="num" w:pos="720"/>
              <w:tab w:val="left" w:pos="2977"/>
            </w:tabs>
            <w:spacing w:before="120" w:after="120"/>
            <w:ind w:left="644" w:hanging="360"/>
          </w:pPr>
        </w:pPrChange>
      </w:pPr>
      <w:ins w:id="385" w:author="Katie French" w:date="2016-08-15T14:39:00Z">
        <w:r w:rsidRPr="007C3B95">
          <w:t xml:space="preserve">The Application and the Soundpacks are licensed and not sold to you.  That means that we give you permission to have the Application and Soundpacks on your computer system and use it to prepare and deliver education and engagement sessions but not for anything else. </w:t>
        </w:r>
      </w:ins>
    </w:p>
    <w:p w:rsidR="00000000" w:rsidRDefault="00F24952">
      <w:pPr>
        <w:pStyle w:val="ListParagraph"/>
        <w:numPr>
          <w:ilvl w:val="0"/>
          <w:numId w:val="52"/>
        </w:numPr>
        <w:tabs>
          <w:tab w:val="clear" w:pos="644"/>
          <w:tab w:val="num" w:pos="720"/>
          <w:tab w:val="left" w:pos="2977"/>
        </w:tabs>
        <w:spacing w:before="120" w:after="120"/>
        <w:ind w:left="720"/>
        <w:jc w:val="both"/>
        <w:rPr>
          <w:ins w:id="386" w:author="Katie French" w:date="2016-08-15T14:39:00Z"/>
        </w:rPr>
        <w:pPrChange w:id="387" w:author="Will Hutchinson" w:date="2016-08-25T15:44:00Z">
          <w:pPr>
            <w:pStyle w:val="ListParagraph"/>
            <w:numPr>
              <w:numId w:val="52"/>
            </w:numPr>
            <w:tabs>
              <w:tab w:val="num" w:pos="644"/>
              <w:tab w:val="num" w:pos="720"/>
              <w:tab w:val="left" w:pos="2977"/>
            </w:tabs>
            <w:spacing w:before="120" w:after="120"/>
            <w:ind w:left="644" w:hanging="360"/>
          </w:pPr>
        </w:pPrChange>
      </w:pPr>
      <w:ins w:id="388" w:author="Katie French" w:date="2016-08-15T14:39:00Z">
        <w:r w:rsidRPr="007C3B95">
          <w:t xml:space="preserve">You may use the Application and Soundpacks </w:t>
        </w:r>
        <w:r>
          <w:t>until 31 March 2020</w:t>
        </w:r>
        <w:r w:rsidRPr="007C3B95">
          <w:t xml:space="preserve">. </w:t>
        </w:r>
      </w:ins>
    </w:p>
    <w:p w:rsidR="00000000" w:rsidRDefault="00F24952">
      <w:pPr>
        <w:pStyle w:val="ListParagraph"/>
        <w:numPr>
          <w:ilvl w:val="0"/>
          <w:numId w:val="52"/>
        </w:numPr>
        <w:tabs>
          <w:tab w:val="clear" w:pos="644"/>
          <w:tab w:val="num" w:pos="720"/>
          <w:tab w:val="left" w:pos="2977"/>
        </w:tabs>
        <w:spacing w:before="120" w:after="120"/>
        <w:ind w:left="720"/>
        <w:jc w:val="both"/>
        <w:rPr>
          <w:ins w:id="389" w:author="Katie French" w:date="2016-08-15T14:39:00Z"/>
        </w:rPr>
        <w:pPrChange w:id="390" w:author="Will Hutchinson" w:date="2016-08-25T15:44:00Z">
          <w:pPr>
            <w:pStyle w:val="ListParagraph"/>
            <w:numPr>
              <w:numId w:val="52"/>
            </w:numPr>
            <w:tabs>
              <w:tab w:val="num" w:pos="644"/>
              <w:tab w:val="num" w:pos="720"/>
              <w:tab w:val="left" w:pos="2977"/>
            </w:tabs>
            <w:spacing w:before="120" w:after="120"/>
            <w:ind w:left="644" w:hanging="360"/>
          </w:pPr>
        </w:pPrChange>
      </w:pPr>
      <w:ins w:id="391" w:author="Katie French" w:date="2016-08-15T14:39:00Z">
        <w:r>
          <w:t>On or before that date,</w:t>
        </w:r>
        <w:r w:rsidRPr="007C3B95">
          <w:t xml:space="preserve"> you must delete the Application and Soundpacks from your computer system and let us know at </w:t>
        </w:r>
        <w:r w:rsidR="00D40F7F" w:rsidRPr="00D40F7F">
          <w:fldChar w:fldCharType="begin"/>
        </w:r>
        <w:r>
          <w:instrText xml:space="preserve"> HYPERLINK "mailto:education@soundandmusic.org" </w:instrText>
        </w:r>
        <w:r w:rsidR="00D40F7F" w:rsidRPr="00D40F7F">
          <w:fldChar w:fldCharType="separate"/>
        </w:r>
        <w:r w:rsidRPr="007C3B95">
          <w:rPr>
            <w:rStyle w:val="Hyperlink"/>
            <w:rFonts w:cs="Arial"/>
          </w:rPr>
          <w:t>education@soundandmusic.org</w:t>
        </w:r>
        <w:r w:rsidR="00D40F7F">
          <w:rPr>
            <w:rStyle w:val="Hyperlink"/>
            <w:rFonts w:cs="Arial"/>
          </w:rPr>
          <w:fldChar w:fldCharType="end"/>
        </w:r>
        <w:r w:rsidRPr="007C3B95">
          <w:t xml:space="preserve"> and confirm to PRS for Music Foundation that you have done so</w:t>
        </w:r>
        <w:r>
          <w:t xml:space="preserve"> by emailing Naomi@prsfor musicfoundation.com</w:t>
        </w:r>
        <w:r w:rsidRPr="007C3B95">
          <w:t xml:space="preserve">. </w:t>
        </w:r>
      </w:ins>
    </w:p>
    <w:p w:rsidR="00000000" w:rsidRDefault="00F24952">
      <w:pPr>
        <w:pStyle w:val="ListParagraph"/>
        <w:numPr>
          <w:ilvl w:val="0"/>
          <w:numId w:val="52"/>
        </w:numPr>
        <w:tabs>
          <w:tab w:val="clear" w:pos="644"/>
          <w:tab w:val="num" w:pos="720"/>
          <w:tab w:val="left" w:pos="2977"/>
        </w:tabs>
        <w:spacing w:before="120" w:after="120"/>
        <w:ind w:left="720"/>
        <w:jc w:val="both"/>
        <w:rPr>
          <w:ins w:id="392" w:author="Katie French" w:date="2016-08-15T14:39:00Z"/>
        </w:rPr>
        <w:pPrChange w:id="393" w:author="Will Hutchinson" w:date="2016-08-25T15:44:00Z">
          <w:pPr>
            <w:pStyle w:val="ListParagraph"/>
            <w:numPr>
              <w:numId w:val="52"/>
            </w:numPr>
            <w:tabs>
              <w:tab w:val="num" w:pos="644"/>
              <w:tab w:val="num" w:pos="720"/>
              <w:tab w:val="left" w:pos="2977"/>
            </w:tabs>
            <w:spacing w:before="120" w:after="120"/>
            <w:ind w:left="644" w:hanging="360"/>
          </w:pPr>
        </w:pPrChange>
      </w:pPr>
      <w:ins w:id="394" w:author="Katie French" w:date="2016-08-15T14:39:00Z">
        <w:r w:rsidRPr="007C3B95">
          <w:t xml:space="preserve">You may not copy the Soundpacks or send any of them to anyone else outside your computer system.  This is very important because much of the material on the Soundpacks has been created by other people such as composers and </w:t>
        </w:r>
        <w:proofErr w:type="gramStart"/>
        <w:r w:rsidRPr="007C3B95">
          <w:t>performers</w:t>
        </w:r>
        <w:proofErr w:type="gramEnd"/>
        <w:r w:rsidRPr="007C3B95">
          <w:t xml:space="preserve"> who own the right to use, distribute, broadcast or copy it.  They lose out on their ability to make a living from their work if their rights are not respected. </w:t>
        </w:r>
      </w:ins>
    </w:p>
    <w:p w:rsidR="00000000" w:rsidRDefault="00F24952">
      <w:pPr>
        <w:pStyle w:val="ListParagraph"/>
        <w:numPr>
          <w:ilvl w:val="0"/>
          <w:numId w:val="52"/>
        </w:numPr>
        <w:tabs>
          <w:tab w:val="clear" w:pos="644"/>
          <w:tab w:val="num" w:pos="720"/>
          <w:tab w:val="left" w:pos="2977"/>
        </w:tabs>
        <w:spacing w:before="120" w:after="120"/>
        <w:ind w:left="720"/>
        <w:jc w:val="both"/>
        <w:rPr>
          <w:ins w:id="395" w:author="Katie French" w:date="2016-08-15T14:39:00Z"/>
        </w:rPr>
        <w:pPrChange w:id="396" w:author="Will Hutchinson" w:date="2016-08-25T15:44:00Z">
          <w:pPr>
            <w:pStyle w:val="ListParagraph"/>
            <w:numPr>
              <w:numId w:val="52"/>
            </w:numPr>
            <w:tabs>
              <w:tab w:val="num" w:pos="644"/>
              <w:tab w:val="num" w:pos="720"/>
              <w:tab w:val="left" w:pos="2977"/>
            </w:tabs>
            <w:spacing w:before="120" w:after="120"/>
            <w:ind w:left="644" w:hanging="360"/>
          </w:pPr>
        </w:pPrChange>
      </w:pPr>
      <w:ins w:id="397" w:author="Katie French" w:date="2016-08-15T14:39:00Z">
        <w:r w:rsidRPr="007C3B95">
          <w:lastRenderedPageBreak/>
          <w:t xml:space="preserve">Only you </w:t>
        </w:r>
        <w:r>
          <w:t xml:space="preserve">(and other colleagues in your organisation, if you have them) </w:t>
        </w:r>
        <w:r w:rsidRPr="007C3B95">
          <w:t>may use the Application and Soundpacks and you may not give permission to anyone else to do so.</w:t>
        </w:r>
      </w:ins>
    </w:p>
    <w:p w:rsidR="00000000" w:rsidRDefault="00F24952">
      <w:pPr>
        <w:pStyle w:val="ListParagraph"/>
        <w:numPr>
          <w:ilvl w:val="0"/>
          <w:numId w:val="52"/>
        </w:numPr>
        <w:tabs>
          <w:tab w:val="clear" w:pos="644"/>
          <w:tab w:val="num" w:pos="720"/>
          <w:tab w:val="left" w:pos="2977"/>
        </w:tabs>
        <w:spacing w:before="120" w:after="120"/>
        <w:ind w:left="720"/>
        <w:jc w:val="both"/>
        <w:rPr>
          <w:ins w:id="398" w:author="Katie French" w:date="2016-08-15T14:39:00Z"/>
        </w:rPr>
        <w:pPrChange w:id="399" w:author="Will Hutchinson" w:date="2016-08-25T15:44:00Z">
          <w:pPr>
            <w:pStyle w:val="ListParagraph"/>
            <w:numPr>
              <w:numId w:val="52"/>
            </w:numPr>
            <w:tabs>
              <w:tab w:val="num" w:pos="644"/>
              <w:tab w:val="num" w:pos="720"/>
              <w:tab w:val="left" w:pos="2977"/>
            </w:tabs>
            <w:spacing w:before="120" w:after="120"/>
            <w:ind w:left="644" w:hanging="360"/>
          </w:pPr>
        </w:pPrChange>
      </w:pPr>
      <w:ins w:id="400" w:author="Katie French" w:date="2016-08-15T14:39:00Z">
        <w:r>
          <w:t>You may only use the Application and Soundpacks in educational settings, including adult education and community settings.</w:t>
        </w:r>
      </w:ins>
    </w:p>
    <w:p w:rsidR="00000000" w:rsidRDefault="00F24952">
      <w:pPr>
        <w:pStyle w:val="ListParagraph"/>
        <w:numPr>
          <w:ilvl w:val="0"/>
          <w:numId w:val="52"/>
        </w:numPr>
        <w:tabs>
          <w:tab w:val="clear" w:pos="644"/>
          <w:tab w:val="num" w:pos="720"/>
          <w:tab w:val="left" w:pos="2977"/>
        </w:tabs>
        <w:spacing w:before="120" w:after="120"/>
        <w:ind w:left="720"/>
        <w:jc w:val="both"/>
        <w:rPr>
          <w:ins w:id="401" w:author="Katie French" w:date="2016-08-15T14:39:00Z"/>
        </w:rPr>
        <w:pPrChange w:id="402" w:author="Will Hutchinson" w:date="2016-08-25T15:44:00Z">
          <w:pPr>
            <w:pStyle w:val="ListParagraph"/>
            <w:numPr>
              <w:numId w:val="52"/>
            </w:numPr>
            <w:tabs>
              <w:tab w:val="num" w:pos="644"/>
              <w:tab w:val="num" w:pos="720"/>
              <w:tab w:val="left" w:pos="2977"/>
            </w:tabs>
            <w:spacing w:before="120" w:after="120"/>
            <w:ind w:left="644" w:hanging="360"/>
          </w:pPr>
        </w:pPrChange>
      </w:pPr>
      <w:ins w:id="403" w:author="Katie French" w:date="2016-08-15T14:39:00Z">
        <w:r w:rsidRPr="007C3B95">
          <w:t xml:space="preserve">You agree that we can send someone to your premises to check that you have deleted the Application and Soundpacks as you have agreed to do in paragraph 8. </w:t>
        </w:r>
      </w:ins>
    </w:p>
    <w:p w:rsidR="00000000" w:rsidRDefault="00F24952">
      <w:pPr>
        <w:pStyle w:val="ListParagraph"/>
        <w:numPr>
          <w:ilvl w:val="0"/>
          <w:numId w:val="52"/>
        </w:numPr>
        <w:tabs>
          <w:tab w:val="clear" w:pos="644"/>
          <w:tab w:val="num" w:pos="720"/>
          <w:tab w:val="left" w:pos="2977"/>
        </w:tabs>
        <w:spacing w:before="120" w:after="120"/>
        <w:ind w:left="720"/>
        <w:jc w:val="both"/>
        <w:rPr>
          <w:ins w:id="404" w:author="Katie French" w:date="2016-08-15T14:39:00Z"/>
        </w:rPr>
        <w:pPrChange w:id="405" w:author="Will Hutchinson" w:date="2016-08-25T15:44:00Z">
          <w:pPr>
            <w:pStyle w:val="ListParagraph"/>
            <w:numPr>
              <w:numId w:val="52"/>
            </w:numPr>
            <w:tabs>
              <w:tab w:val="num" w:pos="644"/>
              <w:tab w:val="num" w:pos="720"/>
              <w:tab w:val="left" w:pos="2977"/>
            </w:tabs>
            <w:spacing w:before="120" w:after="120"/>
            <w:ind w:left="644" w:hanging="360"/>
          </w:pPr>
        </w:pPrChange>
      </w:pPr>
      <w:ins w:id="406" w:author="Katie French" w:date="2016-08-15T14:39:00Z">
        <w:r w:rsidRPr="007C3B95">
          <w:t xml:space="preserve">All copyright, trade marks and other intellectual property rights in the Application and the Soundpacks belong to us or to people who have given us permission to use it as we have set out in these terms and conditions.  You will not obtain any such rights as a result of accessing or using the Application or the Soundpacks. </w:t>
        </w:r>
      </w:ins>
    </w:p>
    <w:p w:rsidR="00000000" w:rsidRDefault="00F24952">
      <w:pPr>
        <w:pStyle w:val="ListParagraph"/>
        <w:numPr>
          <w:ilvl w:val="0"/>
          <w:numId w:val="52"/>
        </w:numPr>
        <w:tabs>
          <w:tab w:val="clear" w:pos="644"/>
          <w:tab w:val="num" w:pos="720"/>
          <w:tab w:val="left" w:pos="2977"/>
        </w:tabs>
        <w:spacing w:before="120" w:after="120"/>
        <w:ind w:left="720"/>
        <w:jc w:val="both"/>
        <w:rPr>
          <w:ins w:id="407" w:author="Katie French" w:date="2016-08-15T14:39:00Z"/>
        </w:rPr>
        <w:pPrChange w:id="408" w:author="Will Hutchinson" w:date="2016-08-25T15:44:00Z">
          <w:pPr>
            <w:pStyle w:val="ListParagraph"/>
            <w:numPr>
              <w:numId w:val="52"/>
            </w:numPr>
            <w:tabs>
              <w:tab w:val="num" w:pos="644"/>
              <w:tab w:val="num" w:pos="720"/>
              <w:tab w:val="left" w:pos="2977"/>
            </w:tabs>
            <w:spacing w:before="120" w:after="120"/>
            <w:ind w:left="644" w:hanging="360"/>
          </w:pPr>
        </w:pPrChange>
      </w:pPr>
      <w:ins w:id="409" w:author="Katie French" w:date="2016-08-15T14:39:00Z">
        <w:r>
          <w:t xml:space="preserve"> Hull City of Culture warrants that the Soundpacks, Supporting Materials and Application do not infringe the rights of any third party</w:t>
        </w:r>
      </w:ins>
    </w:p>
    <w:p w:rsidR="00000000" w:rsidRDefault="00F24952">
      <w:pPr>
        <w:pStyle w:val="ListParagraph"/>
        <w:numPr>
          <w:ilvl w:val="0"/>
          <w:numId w:val="52"/>
        </w:numPr>
        <w:tabs>
          <w:tab w:val="clear" w:pos="644"/>
          <w:tab w:val="num" w:pos="720"/>
          <w:tab w:val="left" w:pos="2977"/>
        </w:tabs>
        <w:spacing w:before="120" w:after="120"/>
        <w:ind w:left="720"/>
        <w:jc w:val="both"/>
        <w:rPr>
          <w:ins w:id="410" w:author="Katie French" w:date="2016-08-15T14:39:00Z"/>
        </w:rPr>
        <w:pPrChange w:id="411" w:author="Will Hutchinson" w:date="2016-08-25T15:44:00Z">
          <w:pPr>
            <w:pStyle w:val="ListParagraph"/>
            <w:numPr>
              <w:numId w:val="52"/>
            </w:numPr>
            <w:tabs>
              <w:tab w:val="num" w:pos="644"/>
              <w:tab w:val="num" w:pos="720"/>
              <w:tab w:val="left" w:pos="2977"/>
            </w:tabs>
            <w:spacing w:before="120" w:after="120"/>
            <w:ind w:left="644" w:hanging="360"/>
          </w:pPr>
        </w:pPrChange>
      </w:pPr>
      <w:ins w:id="412" w:author="Katie French" w:date="2016-08-15T14:39:00Z">
        <w:r>
          <w:t>Hull City of Culture will indemnify the Licensed User for any claim it receives from a third party arising from breach of the warranty set out in clause 14 above.</w:t>
        </w:r>
      </w:ins>
    </w:p>
    <w:p w:rsidR="00000000" w:rsidRDefault="00F24952">
      <w:pPr>
        <w:pStyle w:val="ListParagraph"/>
        <w:numPr>
          <w:ilvl w:val="0"/>
          <w:numId w:val="52"/>
        </w:numPr>
        <w:tabs>
          <w:tab w:val="clear" w:pos="644"/>
          <w:tab w:val="num" w:pos="720"/>
          <w:tab w:val="left" w:pos="2977"/>
        </w:tabs>
        <w:spacing w:before="120" w:after="120"/>
        <w:ind w:left="720"/>
        <w:jc w:val="both"/>
        <w:rPr>
          <w:ins w:id="413" w:author="Katie French" w:date="2016-08-15T14:39:00Z"/>
        </w:rPr>
        <w:pPrChange w:id="414" w:author="Will Hutchinson" w:date="2016-08-25T15:44:00Z">
          <w:pPr>
            <w:pStyle w:val="ListParagraph"/>
            <w:numPr>
              <w:numId w:val="52"/>
            </w:numPr>
            <w:tabs>
              <w:tab w:val="num" w:pos="644"/>
              <w:tab w:val="num" w:pos="720"/>
              <w:tab w:val="left" w:pos="2977"/>
            </w:tabs>
            <w:spacing w:before="120" w:after="120"/>
            <w:ind w:left="644" w:hanging="360"/>
          </w:pPr>
        </w:pPrChange>
      </w:pPr>
      <w:ins w:id="415" w:author="Katie French" w:date="2016-08-15T14:39:00Z">
        <w:r>
          <w:t>The Licenced User agrees to indemnify Hull City of Culture against all claims, liabilities and expenses arising out of any third party cla</w:t>
        </w:r>
        <w:r w:rsidR="00B04235">
          <w:t>ims made against Hull City of Culture</w:t>
        </w:r>
        <w:r>
          <w:t xml:space="preserve"> arising from any use by the Licenced User of the Soundpacks other than as permitted under these Terms of Use;</w:t>
        </w:r>
      </w:ins>
    </w:p>
    <w:p w:rsidR="00000000" w:rsidRDefault="00F24952">
      <w:pPr>
        <w:jc w:val="both"/>
        <w:rPr>
          <w:ins w:id="416" w:author="Katie French" w:date="2016-08-15T14:39:00Z"/>
        </w:rPr>
        <w:pPrChange w:id="417" w:author="Will Hutchinson" w:date="2016-08-25T15:44:00Z">
          <w:pPr/>
        </w:pPrChange>
      </w:pPr>
      <w:ins w:id="418" w:author="Katie French" w:date="2016-08-15T14:39:00Z">
        <w:r w:rsidRPr="007C3B95">
          <w:t>Payment</w:t>
        </w:r>
      </w:ins>
    </w:p>
    <w:p w:rsidR="00000000" w:rsidRDefault="00F24952">
      <w:pPr>
        <w:pStyle w:val="ListParagraph"/>
        <w:numPr>
          <w:ilvl w:val="0"/>
          <w:numId w:val="52"/>
        </w:numPr>
        <w:tabs>
          <w:tab w:val="clear" w:pos="644"/>
          <w:tab w:val="num" w:pos="720"/>
          <w:tab w:val="left" w:pos="2977"/>
        </w:tabs>
        <w:spacing w:before="120" w:after="120"/>
        <w:ind w:left="720"/>
        <w:jc w:val="both"/>
        <w:rPr>
          <w:ins w:id="419" w:author="Katie French" w:date="2016-08-15T14:39:00Z"/>
        </w:rPr>
        <w:pPrChange w:id="420" w:author="Will Hutchinson" w:date="2016-08-25T15:44:00Z">
          <w:pPr>
            <w:pStyle w:val="ListParagraph"/>
            <w:numPr>
              <w:numId w:val="52"/>
            </w:numPr>
            <w:tabs>
              <w:tab w:val="num" w:pos="644"/>
              <w:tab w:val="num" w:pos="720"/>
              <w:tab w:val="left" w:pos="2977"/>
            </w:tabs>
            <w:spacing w:before="120" w:after="120"/>
            <w:ind w:left="644" w:hanging="360"/>
          </w:pPr>
        </w:pPrChange>
      </w:pPr>
      <w:ins w:id="421" w:author="Katie French" w:date="2016-08-15T14:39:00Z">
        <w:r w:rsidRPr="007C3B95">
          <w:t xml:space="preserve">Where you are accessing the Soundpacks via an agreement between PRS for Music </w:t>
        </w:r>
        <w:r>
          <w:t xml:space="preserve">Foundation </w:t>
        </w:r>
        <w:r w:rsidRPr="007C3B95">
          <w:t>and Sound and Music, the licence fee for your use of the Application and the Soundpacks during the period referred to in paragraph 7 above will have been paid to us by PRS for Music Foundation.</w:t>
        </w:r>
      </w:ins>
    </w:p>
    <w:p w:rsidR="00000000" w:rsidRDefault="00F24952">
      <w:pPr>
        <w:pStyle w:val="ListParagraph"/>
        <w:numPr>
          <w:ilvl w:val="0"/>
          <w:numId w:val="52"/>
        </w:numPr>
        <w:tabs>
          <w:tab w:val="clear" w:pos="644"/>
          <w:tab w:val="num" w:pos="720"/>
          <w:tab w:val="left" w:pos="2977"/>
        </w:tabs>
        <w:spacing w:before="120" w:after="120"/>
        <w:ind w:left="720"/>
        <w:jc w:val="both"/>
        <w:rPr>
          <w:ins w:id="422" w:author="Katie French" w:date="2016-08-15T14:39:00Z"/>
        </w:rPr>
        <w:pPrChange w:id="423" w:author="Will Hutchinson" w:date="2016-08-25T15:44:00Z">
          <w:pPr>
            <w:pStyle w:val="ListParagraph"/>
            <w:numPr>
              <w:numId w:val="52"/>
            </w:numPr>
            <w:tabs>
              <w:tab w:val="num" w:pos="644"/>
              <w:tab w:val="num" w:pos="720"/>
              <w:tab w:val="left" w:pos="2977"/>
            </w:tabs>
            <w:spacing w:before="120" w:after="120"/>
            <w:ind w:left="644" w:hanging="360"/>
          </w:pPr>
        </w:pPrChange>
      </w:pPr>
      <w:ins w:id="424" w:author="Katie French" w:date="2016-08-15T14:39:00Z">
        <w:r w:rsidRPr="007C3B95">
          <w:t>PRS for Music Foundation</w:t>
        </w:r>
        <w:r>
          <w:t xml:space="preserve"> and/or Hull City of Culture</w:t>
        </w:r>
        <w:r w:rsidRPr="007C3B95">
          <w:t xml:space="preserve"> will provide you </w:t>
        </w:r>
        <w:r>
          <w:t xml:space="preserve">with </w:t>
        </w:r>
        <w:r w:rsidRPr="007C3B95">
          <w:t xml:space="preserve">any other information you need in connection with use of Soundpacks. </w:t>
        </w:r>
      </w:ins>
    </w:p>
    <w:p w:rsidR="00000000" w:rsidRDefault="00F24952">
      <w:pPr>
        <w:pStyle w:val="ListParagraph"/>
        <w:numPr>
          <w:ilvl w:val="0"/>
          <w:numId w:val="52"/>
        </w:numPr>
        <w:tabs>
          <w:tab w:val="clear" w:pos="644"/>
          <w:tab w:val="num" w:pos="720"/>
          <w:tab w:val="left" w:pos="2977"/>
        </w:tabs>
        <w:spacing w:before="120" w:after="120"/>
        <w:ind w:left="720"/>
        <w:jc w:val="both"/>
        <w:rPr>
          <w:ins w:id="425" w:author="Katie French" w:date="2016-08-15T14:39:00Z"/>
        </w:rPr>
        <w:pPrChange w:id="426" w:author="Will Hutchinson" w:date="2016-08-25T15:44:00Z">
          <w:pPr>
            <w:pStyle w:val="ListParagraph"/>
            <w:numPr>
              <w:numId w:val="52"/>
            </w:numPr>
            <w:tabs>
              <w:tab w:val="num" w:pos="644"/>
              <w:tab w:val="num" w:pos="720"/>
              <w:tab w:val="left" w:pos="2977"/>
            </w:tabs>
            <w:spacing w:before="120" w:after="120"/>
            <w:ind w:left="644" w:hanging="360"/>
          </w:pPr>
        </w:pPrChange>
      </w:pPr>
      <w:ins w:id="427" w:author="Katie French" w:date="2016-08-15T14:39:00Z">
        <w:r w:rsidRPr="007C3B95">
          <w:t xml:space="preserve">Your licence to use the Soundpacks is confirmed as soon as you have received the first Soundpack from Sound and Music.  </w:t>
        </w:r>
      </w:ins>
    </w:p>
    <w:p w:rsidR="00000000" w:rsidRDefault="00F24952">
      <w:pPr>
        <w:jc w:val="both"/>
        <w:rPr>
          <w:ins w:id="428" w:author="Katie French" w:date="2016-08-15T14:39:00Z"/>
        </w:rPr>
        <w:pPrChange w:id="429" w:author="Will Hutchinson" w:date="2016-08-25T15:44:00Z">
          <w:pPr/>
        </w:pPrChange>
      </w:pPr>
      <w:ins w:id="430" w:author="Katie French" w:date="2016-08-15T14:39:00Z">
        <w:r w:rsidRPr="007C3B95">
          <w:t xml:space="preserve">Technology Limitations </w:t>
        </w:r>
      </w:ins>
    </w:p>
    <w:p w:rsidR="00000000" w:rsidRDefault="00F24952">
      <w:pPr>
        <w:pStyle w:val="ListParagraph"/>
        <w:numPr>
          <w:ilvl w:val="0"/>
          <w:numId w:val="52"/>
        </w:numPr>
        <w:tabs>
          <w:tab w:val="clear" w:pos="644"/>
          <w:tab w:val="num" w:pos="720"/>
          <w:tab w:val="left" w:pos="2977"/>
        </w:tabs>
        <w:spacing w:before="120" w:after="120"/>
        <w:ind w:left="720"/>
        <w:jc w:val="both"/>
        <w:rPr>
          <w:ins w:id="431" w:author="Katie French" w:date="2016-08-15T14:39:00Z"/>
        </w:rPr>
        <w:pPrChange w:id="432" w:author="Will Hutchinson" w:date="2016-08-25T15:44:00Z">
          <w:pPr>
            <w:pStyle w:val="ListParagraph"/>
            <w:numPr>
              <w:numId w:val="52"/>
            </w:numPr>
            <w:tabs>
              <w:tab w:val="num" w:pos="644"/>
              <w:tab w:val="num" w:pos="720"/>
              <w:tab w:val="left" w:pos="2977"/>
            </w:tabs>
            <w:spacing w:before="120" w:after="120"/>
            <w:ind w:left="644" w:hanging="360"/>
          </w:pPr>
        </w:pPrChange>
      </w:pPr>
      <w:ins w:id="433" w:author="Katie French" w:date="2016-08-15T14:39:00Z">
        <w:r w:rsidRPr="007C3B95">
          <w:t>We will make reasonable efforts to keep the Application and the Soundpacks operational during the period of the licence.  However, technical difficulties or maintenance may, from time to time, result in temporary interruptions.</w:t>
        </w:r>
      </w:ins>
    </w:p>
    <w:p w:rsidR="00000000" w:rsidRDefault="00F24952">
      <w:pPr>
        <w:pStyle w:val="ListParagraph"/>
        <w:numPr>
          <w:ilvl w:val="0"/>
          <w:numId w:val="52"/>
        </w:numPr>
        <w:tabs>
          <w:tab w:val="clear" w:pos="644"/>
          <w:tab w:val="num" w:pos="720"/>
          <w:tab w:val="left" w:pos="2977"/>
        </w:tabs>
        <w:spacing w:before="120" w:after="120"/>
        <w:ind w:left="720"/>
        <w:jc w:val="both"/>
        <w:rPr>
          <w:ins w:id="434" w:author="Katie French" w:date="2016-08-15T14:39:00Z"/>
        </w:rPr>
        <w:pPrChange w:id="435" w:author="Will Hutchinson" w:date="2016-08-25T15:44:00Z">
          <w:pPr>
            <w:pStyle w:val="ListParagraph"/>
            <w:numPr>
              <w:numId w:val="52"/>
            </w:numPr>
            <w:tabs>
              <w:tab w:val="num" w:pos="644"/>
              <w:tab w:val="num" w:pos="720"/>
              <w:tab w:val="left" w:pos="2977"/>
            </w:tabs>
            <w:spacing w:before="120" w:after="120"/>
            <w:ind w:left="644" w:hanging="360"/>
          </w:pPr>
        </w:pPrChange>
      </w:pPr>
      <w:ins w:id="436" w:author="Katie French" w:date="2016-08-15T14:39:00Z">
        <w:r w:rsidRPr="007C3B95">
          <w:t>We will provide technical support for the Application and the Soundpacks for the duration of the licence granted under these Terms of Use.  Technical support contact details are available via the Website and in the Teachers pack (downloadable from the Website</w:t>
        </w:r>
        <w:r>
          <w:t xml:space="preserve"> </w:t>
        </w:r>
        <w:r w:rsidR="00D40F7F" w:rsidRPr="00D40F7F">
          <w:fldChar w:fldCharType="begin"/>
        </w:r>
        <w:r>
          <w:instrText xml:space="preserve"> HYPERLINK "http://www.minuteoflistening.org" </w:instrText>
        </w:r>
        <w:r w:rsidR="00D40F7F" w:rsidRPr="00D40F7F">
          <w:fldChar w:fldCharType="separate"/>
        </w:r>
        <w:r w:rsidRPr="00CE20C3">
          <w:rPr>
            <w:rStyle w:val="Hyperlink"/>
          </w:rPr>
          <w:t>www.minuteoflistening.org</w:t>
        </w:r>
        <w:r w:rsidR="00D40F7F">
          <w:rPr>
            <w:rStyle w:val="Hyperlink"/>
          </w:rPr>
          <w:fldChar w:fldCharType="end"/>
        </w:r>
        <w:r w:rsidRPr="007C3B95">
          <w:t xml:space="preserve">).  We </w:t>
        </w:r>
        <w:r>
          <w:t xml:space="preserve">will </w:t>
        </w:r>
        <w:r w:rsidRPr="007C3B95">
          <w:t xml:space="preserve">try to provide a response to you within two working days. </w:t>
        </w:r>
      </w:ins>
    </w:p>
    <w:p w:rsidR="00000000" w:rsidRDefault="00F24952">
      <w:pPr>
        <w:pStyle w:val="ListParagraph"/>
        <w:numPr>
          <w:ilvl w:val="0"/>
          <w:numId w:val="52"/>
        </w:numPr>
        <w:tabs>
          <w:tab w:val="clear" w:pos="644"/>
          <w:tab w:val="num" w:pos="720"/>
          <w:tab w:val="left" w:pos="2977"/>
        </w:tabs>
        <w:spacing w:before="120" w:after="120"/>
        <w:ind w:left="720"/>
        <w:jc w:val="both"/>
        <w:rPr>
          <w:ins w:id="437" w:author="Katie French" w:date="2016-08-15T14:39:00Z"/>
        </w:rPr>
        <w:pPrChange w:id="438" w:author="Will Hutchinson" w:date="2016-08-25T15:44:00Z">
          <w:pPr>
            <w:pStyle w:val="ListParagraph"/>
            <w:numPr>
              <w:numId w:val="52"/>
            </w:numPr>
            <w:tabs>
              <w:tab w:val="num" w:pos="644"/>
              <w:tab w:val="num" w:pos="720"/>
              <w:tab w:val="left" w:pos="2977"/>
            </w:tabs>
            <w:spacing w:before="120" w:after="120"/>
            <w:ind w:left="644" w:hanging="360"/>
          </w:pPr>
        </w:pPrChange>
      </w:pPr>
      <w:ins w:id="439" w:author="Katie French" w:date="2016-08-15T14:39:00Z">
        <w:r w:rsidRPr="007C3B95">
          <w:t xml:space="preserve">We try to provide you </w:t>
        </w:r>
        <w:r>
          <w:t xml:space="preserve">with </w:t>
        </w:r>
        <w:r w:rsidRPr="007C3B95">
          <w:t xml:space="preserve">the best service that we can, but you agree that your use of the Soundpacks and Application or any services provided via the Website is at your own risk.  We do not promise that the Application or the Soundpack will be free from loss, corruption, viruses, interferences, hacking or other security intrusions and we will not be liable to you in relation to any of them. </w:t>
        </w:r>
      </w:ins>
    </w:p>
    <w:p w:rsidR="00000000" w:rsidRDefault="00F24952">
      <w:pPr>
        <w:pStyle w:val="ListParagraph"/>
        <w:numPr>
          <w:ilvl w:val="0"/>
          <w:numId w:val="52"/>
        </w:numPr>
        <w:tabs>
          <w:tab w:val="clear" w:pos="644"/>
          <w:tab w:val="num" w:pos="720"/>
          <w:tab w:val="left" w:pos="2977"/>
        </w:tabs>
        <w:spacing w:before="120" w:after="120"/>
        <w:ind w:left="720"/>
        <w:jc w:val="both"/>
        <w:rPr>
          <w:ins w:id="440" w:author="Katie French" w:date="2016-08-15T14:39:00Z"/>
        </w:rPr>
        <w:pPrChange w:id="441" w:author="Will Hutchinson" w:date="2016-08-25T15:44:00Z">
          <w:pPr>
            <w:pStyle w:val="ListParagraph"/>
            <w:numPr>
              <w:numId w:val="52"/>
            </w:numPr>
            <w:tabs>
              <w:tab w:val="num" w:pos="644"/>
              <w:tab w:val="num" w:pos="720"/>
              <w:tab w:val="left" w:pos="2977"/>
            </w:tabs>
            <w:spacing w:before="120" w:after="120"/>
            <w:ind w:left="644" w:hanging="360"/>
          </w:pPr>
        </w:pPrChange>
      </w:pPr>
      <w:ins w:id="442" w:author="Katie French" w:date="2016-08-15T14:39:00Z">
        <w:r w:rsidRPr="007C3B95">
          <w:t>You are responsible for ensuring that the Application and the Soundpacks are in a format that is supported by your computer system.  If you require any technical support with Soundpacks and Application we send you, please contact us via the technical support details on the Minute of Listening website</w:t>
        </w:r>
        <w:r>
          <w:t xml:space="preserve"> </w:t>
        </w:r>
        <w:r w:rsidR="00D40F7F" w:rsidRPr="00D40F7F">
          <w:fldChar w:fldCharType="begin"/>
        </w:r>
        <w:r>
          <w:instrText xml:space="preserve"> HYPERLINK "http://www.minuteoflistening.org" </w:instrText>
        </w:r>
        <w:r w:rsidR="00D40F7F" w:rsidRPr="00D40F7F">
          <w:fldChar w:fldCharType="separate"/>
        </w:r>
        <w:r w:rsidRPr="00CE20C3">
          <w:rPr>
            <w:rStyle w:val="Hyperlink"/>
          </w:rPr>
          <w:t>www.minuteoflistening.org</w:t>
        </w:r>
        <w:r w:rsidR="00D40F7F">
          <w:rPr>
            <w:rStyle w:val="Hyperlink"/>
          </w:rPr>
          <w:fldChar w:fldCharType="end"/>
        </w:r>
        <w:r w:rsidRPr="007C3B95">
          <w:t>.</w:t>
        </w:r>
      </w:ins>
    </w:p>
    <w:p w:rsidR="00000000" w:rsidRDefault="00F24952">
      <w:pPr>
        <w:jc w:val="both"/>
        <w:rPr>
          <w:ins w:id="443" w:author="Katie French" w:date="2016-08-15T14:39:00Z"/>
        </w:rPr>
        <w:pPrChange w:id="444" w:author="Will Hutchinson" w:date="2016-08-25T15:44:00Z">
          <w:pPr/>
        </w:pPrChange>
      </w:pPr>
      <w:ins w:id="445" w:author="Katie French" w:date="2016-08-15T14:39:00Z">
        <w:r w:rsidRPr="007C3B95">
          <w:lastRenderedPageBreak/>
          <w:t>How long do your rights last?</w:t>
        </w:r>
      </w:ins>
    </w:p>
    <w:p w:rsidR="00000000" w:rsidRDefault="00F24952">
      <w:pPr>
        <w:pStyle w:val="ListParagraph"/>
        <w:numPr>
          <w:ilvl w:val="0"/>
          <w:numId w:val="52"/>
        </w:numPr>
        <w:tabs>
          <w:tab w:val="clear" w:pos="644"/>
          <w:tab w:val="num" w:pos="720"/>
          <w:tab w:val="left" w:pos="2977"/>
        </w:tabs>
        <w:spacing w:before="120" w:after="120"/>
        <w:ind w:left="720"/>
        <w:jc w:val="both"/>
        <w:rPr>
          <w:ins w:id="446" w:author="Katie French" w:date="2016-08-15T14:39:00Z"/>
        </w:rPr>
        <w:pPrChange w:id="447" w:author="Will Hutchinson" w:date="2016-08-25T15:44:00Z">
          <w:pPr>
            <w:pStyle w:val="ListParagraph"/>
            <w:numPr>
              <w:numId w:val="52"/>
            </w:numPr>
            <w:tabs>
              <w:tab w:val="num" w:pos="644"/>
              <w:tab w:val="num" w:pos="720"/>
              <w:tab w:val="left" w:pos="2977"/>
            </w:tabs>
            <w:spacing w:before="120" w:after="120"/>
            <w:ind w:left="644" w:hanging="360"/>
          </w:pPr>
        </w:pPrChange>
      </w:pPr>
      <w:ins w:id="448" w:author="Katie French" w:date="2016-08-15T14:39:00Z">
        <w:r>
          <w:t>T</w:t>
        </w:r>
        <w:r w:rsidRPr="007C3B95">
          <w:t xml:space="preserve">hese Terms of Use last until </w:t>
        </w:r>
        <w:r>
          <w:t>31 March 2020</w:t>
        </w:r>
        <w:r w:rsidRPr="007C3B95">
          <w:t>.</w:t>
        </w:r>
      </w:ins>
    </w:p>
    <w:p w:rsidR="00000000" w:rsidRDefault="00F24952">
      <w:pPr>
        <w:pStyle w:val="ListParagraph"/>
        <w:numPr>
          <w:ilvl w:val="0"/>
          <w:numId w:val="52"/>
        </w:numPr>
        <w:tabs>
          <w:tab w:val="clear" w:pos="644"/>
          <w:tab w:val="num" w:pos="720"/>
          <w:tab w:val="left" w:pos="2977"/>
        </w:tabs>
        <w:spacing w:before="120" w:after="120"/>
        <w:ind w:left="720"/>
        <w:jc w:val="both"/>
        <w:rPr>
          <w:ins w:id="449" w:author="Katie French" w:date="2016-08-15T14:39:00Z"/>
        </w:rPr>
        <w:pPrChange w:id="450" w:author="Will Hutchinson" w:date="2016-08-25T15:44:00Z">
          <w:pPr>
            <w:pStyle w:val="ListParagraph"/>
            <w:numPr>
              <w:numId w:val="52"/>
            </w:numPr>
            <w:tabs>
              <w:tab w:val="num" w:pos="644"/>
              <w:tab w:val="num" w:pos="720"/>
              <w:tab w:val="left" w:pos="2977"/>
            </w:tabs>
            <w:spacing w:before="120" w:after="120"/>
            <w:ind w:left="644" w:hanging="360"/>
          </w:pPr>
        </w:pPrChange>
      </w:pPr>
      <w:ins w:id="451" w:author="Katie French" w:date="2016-08-15T14:39:00Z">
        <w:r w:rsidRPr="007C3B95">
          <w:t xml:space="preserve">You may close your account at any time, for any reason, by contacting us at </w:t>
        </w:r>
        <w:r w:rsidR="00D40F7F" w:rsidRPr="00D40F7F">
          <w:fldChar w:fldCharType="begin"/>
        </w:r>
        <w:r>
          <w:instrText xml:space="preserve"> HYPERLINK "mailto:education@soundandmusic.org" </w:instrText>
        </w:r>
        <w:r w:rsidR="00D40F7F" w:rsidRPr="00D40F7F">
          <w:fldChar w:fldCharType="separate"/>
        </w:r>
        <w:r w:rsidRPr="007C3B95">
          <w:rPr>
            <w:rStyle w:val="Hyperlink"/>
            <w:rFonts w:cs="Arial"/>
          </w:rPr>
          <w:t>education@soundandmusic.org</w:t>
        </w:r>
        <w:r w:rsidR="00D40F7F">
          <w:rPr>
            <w:rStyle w:val="Hyperlink"/>
            <w:rFonts w:cs="Arial"/>
          </w:rPr>
          <w:fldChar w:fldCharType="end"/>
        </w:r>
        <w:r w:rsidRPr="00BF12B3">
          <w:rPr>
            <w:rStyle w:val="Hyperlink"/>
            <w:rFonts w:cs="Arial"/>
          </w:rPr>
          <w:t xml:space="preserve"> </w:t>
        </w:r>
        <w:r w:rsidRPr="0044592A">
          <w:rPr>
            <w:rStyle w:val="Hyperlink"/>
            <w:rFonts w:cs="Arial"/>
          </w:rPr>
          <w:t>and</w:t>
        </w:r>
        <w:r w:rsidRPr="00BF12B3">
          <w:rPr>
            <w:rStyle w:val="Hyperlink"/>
            <w:rFonts w:cs="Arial"/>
          </w:rPr>
          <w:t xml:space="preserve"> </w:t>
        </w:r>
        <w:r>
          <w:rPr>
            <w:rStyle w:val="Hyperlink"/>
            <w:rFonts w:cs="Arial"/>
          </w:rPr>
          <w:t>Naomi@prsformusicfoundation.com</w:t>
        </w:r>
        <w:r w:rsidRPr="007C3B95">
          <w:t>.  This will mean that you no longer have the right to use the Application or the Soundpacks</w:t>
        </w:r>
      </w:ins>
    </w:p>
    <w:p w:rsidR="00000000" w:rsidRDefault="00F24952">
      <w:pPr>
        <w:pStyle w:val="ListParagraph"/>
        <w:numPr>
          <w:ilvl w:val="0"/>
          <w:numId w:val="52"/>
        </w:numPr>
        <w:tabs>
          <w:tab w:val="clear" w:pos="644"/>
          <w:tab w:val="num" w:pos="720"/>
          <w:tab w:val="left" w:pos="2977"/>
        </w:tabs>
        <w:spacing w:before="120" w:after="120"/>
        <w:ind w:left="720"/>
        <w:jc w:val="both"/>
        <w:rPr>
          <w:ins w:id="452" w:author="Katie French" w:date="2016-08-15T14:39:00Z"/>
        </w:rPr>
        <w:pPrChange w:id="453" w:author="Will Hutchinson" w:date="2016-08-25T15:44:00Z">
          <w:pPr>
            <w:pStyle w:val="ListParagraph"/>
            <w:numPr>
              <w:numId w:val="52"/>
            </w:numPr>
            <w:tabs>
              <w:tab w:val="num" w:pos="644"/>
              <w:tab w:val="num" w:pos="720"/>
              <w:tab w:val="left" w:pos="2977"/>
            </w:tabs>
            <w:spacing w:before="120" w:after="120"/>
            <w:ind w:left="644" w:hanging="360"/>
          </w:pPr>
        </w:pPrChange>
      </w:pPr>
      <w:ins w:id="454" w:author="Katie French" w:date="2016-08-15T14:39:00Z">
        <w:r w:rsidRPr="007C3B95">
          <w:t xml:space="preserve">If you break any of the above Terms of Use, we may end your permission to use the Application and Soundpacks. </w:t>
        </w:r>
      </w:ins>
    </w:p>
    <w:p w:rsidR="00000000" w:rsidRDefault="00F24952">
      <w:pPr>
        <w:jc w:val="both"/>
        <w:rPr>
          <w:ins w:id="455" w:author="Katie French" w:date="2016-08-15T14:39:00Z"/>
        </w:rPr>
        <w:pPrChange w:id="456" w:author="Will Hutchinson" w:date="2016-08-25T15:44:00Z">
          <w:pPr/>
        </w:pPrChange>
      </w:pPr>
      <w:ins w:id="457" w:author="Katie French" w:date="2016-08-15T14:39:00Z">
        <w:r w:rsidRPr="007C3B95">
          <w:t>Complaints</w:t>
        </w:r>
      </w:ins>
    </w:p>
    <w:p w:rsidR="00000000" w:rsidRDefault="00F24952">
      <w:pPr>
        <w:pStyle w:val="ListParagraph"/>
        <w:numPr>
          <w:ilvl w:val="0"/>
          <w:numId w:val="52"/>
        </w:numPr>
        <w:tabs>
          <w:tab w:val="clear" w:pos="644"/>
          <w:tab w:val="num" w:pos="720"/>
          <w:tab w:val="left" w:pos="2977"/>
        </w:tabs>
        <w:spacing w:before="120" w:after="120"/>
        <w:ind w:left="720"/>
        <w:jc w:val="both"/>
        <w:rPr>
          <w:ins w:id="458" w:author="Katie French" w:date="2016-08-15T14:39:00Z"/>
        </w:rPr>
        <w:pPrChange w:id="459" w:author="Will Hutchinson" w:date="2016-08-25T15:44:00Z">
          <w:pPr>
            <w:pStyle w:val="ListParagraph"/>
            <w:numPr>
              <w:numId w:val="52"/>
            </w:numPr>
            <w:tabs>
              <w:tab w:val="num" w:pos="644"/>
              <w:tab w:val="num" w:pos="720"/>
              <w:tab w:val="left" w:pos="2977"/>
            </w:tabs>
            <w:spacing w:before="120" w:after="120"/>
            <w:ind w:left="644" w:hanging="360"/>
          </w:pPr>
        </w:pPrChange>
      </w:pPr>
      <w:ins w:id="460" w:author="Katie French" w:date="2016-08-15T14:39:00Z">
        <w:r w:rsidRPr="007C3B95">
          <w:t xml:space="preserve">If you have any complaints about the Application or the Soundpacks, please email us at </w:t>
        </w:r>
        <w:r w:rsidR="00D40F7F" w:rsidRPr="00D40F7F">
          <w:fldChar w:fldCharType="begin"/>
        </w:r>
        <w:r>
          <w:instrText xml:space="preserve"> HYPERLINK "mailto:education@soundandmusic.org" </w:instrText>
        </w:r>
        <w:r w:rsidR="00D40F7F" w:rsidRPr="00D40F7F">
          <w:fldChar w:fldCharType="separate"/>
        </w:r>
        <w:r w:rsidRPr="007C3B95">
          <w:rPr>
            <w:rStyle w:val="Hyperlink"/>
            <w:rFonts w:cs="Arial"/>
          </w:rPr>
          <w:t>education@soundandmusic.org</w:t>
        </w:r>
        <w:r w:rsidR="00D40F7F">
          <w:rPr>
            <w:rStyle w:val="Hyperlink"/>
            <w:rFonts w:cs="Arial"/>
          </w:rPr>
          <w:fldChar w:fldCharType="end"/>
        </w:r>
        <w:r w:rsidRPr="007C3B95">
          <w:t xml:space="preserve"> and notify PRS for</w:t>
        </w:r>
        <w:r>
          <w:t xml:space="preserve"> Music by emailing naomi@prsformusicfoundation.com</w:t>
        </w:r>
        <w:r w:rsidRPr="007C3B95">
          <w:t>.</w:t>
        </w:r>
      </w:ins>
    </w:p>
    <w:p w:rsidR="00000000" w:rsidRDefault="00F24952">
      <w:pPr>
        <w:jc w:val="both"/>
        <w:rPr>
          <w:ins w:id="461" w:author="Katie French" w:date="2016-08-15T14:39:00Z"/>
        </w:rPr>
        <w:pPrChange w:id="462" w:author="Will Hutchinson" w:date="2016-08-25T15:44:00Z">
          <w:pPr/>
        </w:pPrChange>
      </w:pPr>
      <w:ins w:id="463" w:author="Katie French" w:date="2016-08-15T14:39:00Z">
        <w:r w:rsidRPr="007C3B95">
          <w:t>Governing Law</w:t>
        </w:r>
      </w:ins>
    </w:p>
    <w:p w:rsidR="00000000" w:rsidRDefault="00F24952">
      <w:pPr>
        <w:pStyle w:val="ListParagraph"/>
        <w:numPr>
          <w:ilvl w:val="0"/>
          <w:numId w:val="52"/>
        </w:numPr>
        <w:tabs>
          <w:tab w:val="clear" w:pos="644"/>
          <w:tab w:val="num" w:pos="720"/>
          <w:tab w:val="left" w:pos="2977"/>
        </w:tabs>
        <w:spacing w:before="120" w:after="120"/>
        <w:ind w:left="720"/>
        <w:jc w:val="both"/>
        <w:rPr>
          <w:ins w:id="464" w:author="Katie French" w:date="2016-08-15T14:39:00Z"/>
        </w:rPr>
        <w:pPrChange w:id="465" w:author="Will Hutchinson" w:date="2016-08-25T15:44:00Z">
          <w:pPr>
            <w:pStyle w:val="ListParagraph"/>
            <w:numPr>
              <w:numId w:val="52"/>
            </w:numPr>
            <w:tabs>
              <w:tab w:val="num" w:pos="644"/>
              <w:tab w:val="num" w:pos="720"/>
              <w:tab w:val="left" w:pos="2977"/>
            </w:tabs>
            <w:spacing w:before="120" w:after="120"/>
            <w:ind w:left="644" w:hanging="360"/>
          </w:pPr>
        </w:pPrChange>
      </w:pPr>
      <w:ins w:id="466" w:author="Katie French" w:date="2016-08-15T14:39:00Z">
        <w:r w:rsidRPr="007C3B95">
          <w:t>These Terms of Use are subject to English law and if there is any dispute relating to them that cannot be resolved between us it must be referred to the English courts.</w:t>
        </w:r>
      </w:ins>
    </w:p>
    <w:p w:rsidR="00000000" w:rsidRDefault="007B58C5">
      <w:pPr>
        <w:pStyle w:val="ListParagraph"/>
        <w:jc w:val="both"/>
        <w:rPr>
          <w:ins w:id="467" w:author="Katie French" w:date="2016-08-15T14:39:00Z"/>
        </w:rPr>
        <w:pPrChange w:id="468" w:author="Will Hutchinson" w:date="2016-08-25T15:44:00Z">
          <w:pPr>
            <w:pStyle w:val="ListParagraph"/>
          </w:pPr>
        </w:pPrChange>
      </w:pPr>
    </w:p>
    <w:tbl>
      <w:tblPr>
        <w:tblW w:w="0" w:type="auto"/>
        <w:tblInd w:w="108" w:type="dxa"/>
        <w:tblLayout w:type="fixed"/>
        <w:tblLook w:val="0000"/>
      </w:tblPr>
      <w:tblGrid>
        <w:gridCol w:w="4154"/>
        <w:gridCol w:w="4154"/>
      </w:tblGrid>
      <w:tr w:rsidR="00F24952" w:rsidRPr="003D2FD8" w:rsidTr="00B30F98">
        <w:trPr>
          <w:ins w:id="469" w:author="Katie French" w:date="2016-08-15T14:39:00Z"/>
        </w:trPr>
        <w:tc>
          <w:tcPr>
            <w:tcW w:w="4154" w:type="dxa"/>
          </w:tcPr>
          <w:p w:rsidR="00000000" w:rsidRDefault="00F24952">
            <w:pPr>
              <w:pStyle w:val="XExecution"/>
              <w:jc w:val="both"/>
              <w:rPr>
                <w:ins w:id="470" w:author="Katie French" w:date="2016-08-15T14:39:00Z"/>
                <w:rFonts w:asciiTheme="minorHAnsi" w:hAnsiTheme="minorHAnsi"/>
              </w:rPr>
              <w:pPrChange w:id="471" w:author="Will Hutchinson" w:date="2016-08-25T15:44:00Z">
                <w:pPr>
                  <w:pStyle w:val="XExecution"/>
                </w:pPr>
              </w:pPrChange>
            </w:pPr>
            <w:ins w:id="472" w:author="Katie French" w:date="2016-08-15T14:39:00Z">
              <w:r w:rsidRPr="003D2FD8">
                <w:rPr>
                  <w:rFonts w:asciiTheme="minorHAnsi" w:hAnsiTheme="minorHAnsi"/>
                </w:rPr>
                <w:t>Signed by [NAME]</w:t>
              </w:r>
            </w:ins>
          </w:p>
          <w:p w:rsidR="00000000" w:rsidRDefault="00F24952">
            <w:pPr>
              <w:pStyle w:val="XExecution"/>
              <w:jc w:val="both"/>
              <w:rPr>
                <w:ins w:id="473" w:author="Katie French" w:date="2016-08-15T14:39:00Z"/>
                <w:rFonts w:asciiTheme="minorHAnsi" w:hAnsiTheme="minorHAnsi"/>
                <w:b/>
              </w:rPr>
              <w:pPrChange w:id="474" w:author="Will Hutchinson" w:date="2016-08-25T15:44:00Z">
                <w:pPr>
                  <w:pStyle w:val="XExecution"/>
                </w:pPr>
              </w:pPrChange>
            </w:pPr>
            <w:ins w:id="475" w:author="Katie French" w:date="2016-08-15T14:39:00Z">
              <w:r w:rsidRPr="003D2FD8">
                <w:rPr>
                  <w:rFonts w:asciiTheme="minorHAnsi" w:hAnsiTheme="minorHAnsi"/>
                </w:rPr>
                <w:t xml:space="preserve">for and on behalf of </w:t>
              </w:r>
              <w:r>
                <w:rPr>
                  <w:rFonts w:asciiTheme="minorHAnsi" w:hAnsiTheme="minorHAnsi"/>
                  <w:b/>
                </w:rPr>
                <w:t>Hull City of Culture</w:t>
              </w:r>
            </w:ins>
          </w:p>
          <w:p w:rsidR="00000000" w:rsidRDefault="007B58C5">
            <w:pPr>
              <w:pStyle w:val="XExecution"/>
              <w:jc w:val="both"/>
              <w:rPr>
                <w:ins w:id="476" w:author="Katie French" w:date="2016-08-15T14:39:00Z"/>
                <w:rFonts w:asciiTheme="minorHAnsi" w:hAnsiTheme="minorHAnsi"/>
              </w:rPr>
              <w:pPrChange w:id="477" w:author="Will Hutchinson" w:date="2016-08-25T15:44:00Z">
                <w:pPr>
                  <w:pStyle w:val="XExecution"/>
                </w:pPr>
              </w:pPrChange>
            </w:pPr>
          </w:p>
          <w:p w:rsidR="00000000" w:rsidRDefault="007B58C5">
            <w:pPr>
              <w:pStyle w:val="XExecution"/>
              <w:jc w:val="both"/>
              <w:rPr>
                <w:ins w:id="478" w:author="Katie French" w:date="2016-08-15T14:39:00Z"/>
                <w:rFonts w:asciiTheme="minorHAnsi" w:hAnsiTheme="minorHAnsi"/>
              </w:rPr>
              <w:pPrChange w:id="479" w:author="Will Hutchinson" w:date="2016-08-25T15:44:00Z">
                <w:pPr>
                  <w:pStyle w:val="XExecution"/>
                </w:pPr>
              </w:pPrChange>
            </w:pPr>
          </w:p>
        </w:tc>
        <w:tc>
          <w:tcPr>
            <w:tcW w:w="4154" w:type="dxa"/>
          </w:tcPr>
          <w:p w:rsidR="00000000" w:rsidRDefault="00F24952">
            <w:pPr>
              <w:pStyle w:val="XExecution"/>
              <w:jc w:val="both"/>
              <w:rPr>
                <w:ins w:id="480" w:author="Katie French" w:date="2016-08-15T14:39:00Z"/>
                <w:rFonts w:asciiTheme="minorHAnsi" w:hAnsiTheme="minorHAnsi"/>
              </w:rPr>
              <w:pPrChange w:id="481" w:author="Will Hutchinson" w:date="2016-08-25T15:44:00Z">
                <w:pPr>
                  <w:pStyle w:val="XExecution"/>
                </w:pPr>
              </w:pPrChange>
            </w:pPr>
            <w:ins w:id="482" w:author="Katie French" w:date="2016-08-15T14:39:00Z">
              <w:r w:rsidRPr="003D2FD8">
                <w:rPr>
                  <w:rFonts w:asciiTheme="minorHAnsi" w:hAnsiTheme="minorHAnsi"/>
                </w:rPr>
                <w:t>.......................................</w:t>
              </w:r>
            </w:ins>
          </w:p>
          <w:p w:rsidR="00000000" w:rsidRDefault="00F24952">
            <w:pPr>
              <w:pStyle w:val="XExecution"/>
              <w:jc w:val="both"/>
              <w:rPr>
                <w:ins w:id="483" w:author="Katie French" w:date="2016-08-15T14:39:00Z"/>
                <w:rFonts w:asciiTheme="minorHAnsi" w:hAnsiTheme="minorHAnsi"/>
              </w:rPr>
              <w:pPrChange w:id="484" w:author="Will Hutchinson" w:date="2016-08-25T15:44:00Z">
                <w:pPr>
                  <w:pStyle w:val="XExecution"/>
                </w:pPr>
              </w:pPrChange>
            </w:pPr>
            <w:ins w:id="485" w:author="Katie French" w:date="2016-08-15T14:39:00Z">
              <w:r w:rsidRPr="003D2FD8">
                <w:rPr>
                  <w:rFonts w:asciiTheme="minorHAnsi" w:hAnsiTheme="minorHAnsi"/>
                </w:rPr>
                <w:t>[Director/Other Authorised Signatory]</w:t>
              </w:r>
            </w:ins>
          </w:p>
        </w:tc>
      </w:tr>
      <w:tr w:rsidR="00F24952" w:rsidRPr="003D2FD8" w:rsidTr="00B30F98">
        <w:trPr>
          <w:ins w:id="486" w:author="Katie French" w:date="2016-08-15T14:39:00Z"/>
        </w:trPr>
        <w:tc>
          <w:tcPr>
            <w:tcW w:w="4154" w:type="dxa"/>
          </w:tcPr>
          <w:p w:rsidR="00000000" w:rsidRDefault="00F24952">
            <w:pPr>
              <w:pStyle w:val="XExecution"/>
              <w:jc w:val="both"/>
              <w:rPr>
                <w:ins w:id="487" w:author="Katie French" w:date="2016-08-15T14:39:00Z"/>
                <w:rFonts w:asciiTheme="minorHAnsi" w:hAnsiTheme="minorHAnsi"/>
              </w:rPr>
              <w:pPrChange w:id="488" w:author="Will Hutchinson" w:date="2016-08-25T15:44:00Z">
                <w:pPr>
                  <w:pStyle w:val="XExecution"/>
                </w:pPr>
              </w:pPrChange>
            </w:pPr>
            <w:ins w:id="489" w:author="Katie French" w:date="2016-08-15T14:39:00Z">
              <w:r w:rsidRPr="003D2FD8">
                <w:rPr>
                  <w:rFonts w:asciiTheme="minorHAnsi" w:hAnsiTheme="minorHAnsi"/>
                </w:rPr>
                <w:t>Signed by [NAME]</w:t>
              </w:r>
            </w:ins>
          </w:p>
          <w:p w:rsidR="00000000" w:rsidRDefault="00F24952">
            <w:pPr>
              <w:pStyle w:val="XExecution"/>
              <w:jc w:val="both"/>
              <w:rPr>
                <w:ins w:id="490" w:author="Katie French" w:date="2016-08-15T14:39:00Z"/>
                <w:rFonts w:asciiTheme="minorHAnsi" w:hAnsiTheme="minorHAnsi"/>
              </w:rPr>
              <w:pPrChange w:id="491" w:author="Will Hutchinson" w:date="2016-08-25T15:44:00Z">
                <w:pPr>
                  <w:pStyle w:val="XExecution"/>
                </w:pPr>
              </w:pPrChange>
            </w:pPr>
            <w:ins w:id="492" w:author="Katie French" w:date="2016-08-15T14:39:00Z">
              <w:r>
                <w:rPr>
                  <w:rFonts w:asciiTheme="minorHAnsi" w:hAnsiTheme="minorHAnsi"/>
                </w:rPr>
                <w:t>for and on behalf of [LICENSED USER]</w:t>
              </w:r>
            </w:ins>
          </w:p>
        </w:tc>
        <w:tc>
          <w:tcPr>
            <w:tcW w:w="4154" w:type="dxa"/>
          </w:tcPr>
          <w:p w:rsidR="00000000" w:rsidRDefault="00F24952">
            <w:pPr>
              <w:pStyle w:val="XExecution"/>
              <w:jc w:val="both"/>
              <w:rPr>
                <w:ins w:id="493" w:author="Katie French" w:date="2016-08-15T14:39:00Z"/>
                <w:rFonts w:asciiTheme="minorHAnsi" w:hAnsiTheme="minorHAnsi"/>
              </w:rPr>
              <w:pPrChange w:id="494" w:author="Will Hutchinson" w:date="2016-08-25T15:44:00Z">
                <w:pPr>
                  <w:pStyle w:val="XExecution"/>
                </w:pPr>
              </w:pPrChange>
            </w:pPr>
            <w:ins w:id="495" w:author="Katie French" w:date="2016-08-15T14:39:00Z">
              <w:r w:rsidRPr="003D2FD8">
                <w:rPr>
                  <w:rFonts w:asciiTheme="minorHAnsi" w:hAnsiTheme="minorHAnsi"/>
                </w:rPr>
                <w:t>.......................................</w:t>
              </w:r>
            </w:ins>
          </w:p>
          <w:p w:rsidR="00000000" w:rsidRDefault="00F24952">
            <w:pPr>
              <w:pStyle w:val="XExecution"/>
              <w:jc w:val="both"/>
              <w:rPr>
                <w:ins w:id="496" w:author="Katie French" w:date="2016-08-15T14:39:00Z"/>
                <w:rFonts w:asciiTheme="minorHAnsi" w:hAnsiTheme="minorHAnsi"/>
              </w:rPr>
              <w:pPrChange w:id="497" w:author="Will Hutchinson" w:date="2016-08-25T15:44:00Z">
                <w:pPr>
                  <w:pStyle w:val="XExecution"/>
                </w:pPr>
              </w:pPrChange>
            </w:pPr>
            <w:ins w:id="498" w:author="Katie French" w:date="2016-08-15T14:39:00Z">
              <w:r w:rsidRPr="003D2FD8">
                <w:rPr>
                  <w:rFonts w:asciiTheme="minorHAnsi" w:hAnsiTheme="minorHAnsi"/>
                </w:rPr>
                <w:t>[Director/Other Authorised Signatory]</w:t>
              </w:r>
            </w:ins>
          </w:p>
        </w:tc>
      </w:tr>
    </w:tbl>
    <w:p w:rsidR="00000000" w:rsidRDefault="007B58C5">
      <w:pPr>
        <w:tabs>
          <w:tab w:val="left" w:pos="2977"/>
        </w:tabs>
        <w:spacing w:before="120" w:after="120" w:line="256" w:lineRule="auto"/>
        <w:jc w:val="both"/>
        <w:rPr>
          <w:del w:id="499" w:author="Katie French" w:date="2016-08-15T14:39:00Z"/>
          <w:rFonts w:ascii="Arial" w:hAnsi="Arial" w:cs="Arial"/>
        </w:rPr>
        <w:pPrChange w:id="500" w:author="Will Hutchinson" w:date="2016-08-25T15:44:00Z">
          <w:pPr>
            <w:tabs>
              <w:tab w:val="left" w:pos="2977"/>
            </w:tabs>
            <w:spacing w:before="120" w:after="120" w:line="256" w:lineRule="auto"/>
          </w:pPr>
        </w:pPrChange>
      </w:pPr>
    </w:p>
    <w:p w:rsidR="00000000" w:rsidRDefault="008D6575">
      <w:pPr>
        <w:jc w:val="both"/>
        <w:rPr>
          <w:rFonts w:ascii="Arial" w:hAnsi="Arial" w:cs="Arial"/>
        </w:rPr>
        <w:pPrChange w:id="501" w:author="Will Hutchinson" w:date="2016-08-25T15:44:00Z">
          <w:pPr/>
        </w:pPrChange>
      </w:pPr>
      <w:del w:id="502" w:author="Katie French" w:date="2016-08-15T14:39:00Z">
        <w:r w:rsidDel="00F24952">
          <w:rPr>
            <w:rFonts w:ascii="Arial" w:hAnsi="Arial" w:cs="Arial"/>
          </w:rPr>
          <w:br w:type="page"/>
        </w:r>
      </w:del>
    </w:p>
    <w:p w:rsidR="00000000" w:rsidRDefault="008D6575">
      <w:pPr>
        <w:tabs>
          <w:tab w:val="left" w:pos="720"/>
        </w:tabs>
        <w:jc w:val="both"/>
        <w:rPr>
          <w:rFonts w:ascii="Arial" w:hAnsi="Arial" w:cs="Arial"/>
          <w:b/>
        </w:rPr>
        <w:pPrChange w:id="503" w:author="Will Hutchinson" w:date="2016-08-25T15:44:00Z">
          <w:pPr>
            <w:tabs>
              <w:tab w:val="left" w:pos="720"/>
            </w:tabs>
          </w:pPr>
        </w:pPrChange>
      </w:pPr>
      <w:r w:rsidRPr="008D6575">
        <w:rPr>
          <w:rFonts w:ascii="Arial" w:hAnsi="Arial" w:cs="Arial"/>
          <w:b/>
        </w:rPr>
        <w:lastRenderedPageBreak/>
        <w:t>SCHEDULE 4</w:t>
      </w:r>
    </w:p>
    <w:p w:rsidR="00000000" w:rsidRDefault="00B30F98">
      <w:pPr>
        <w:spacing w:after="0" w:line="240" w:lineRule="auto"/>
        <w:jc w:val="both"/>
        <w:rPr>
          <w:rFonts w:ascii="Verdana" w:eastAsia="Times New Roman" w:hAnsi="Verdana" w:cs="Times New Roman"/>
          <w:b/>
          <w:sz w:val="20"/>
          <w:szCs w:val="20"/>
          <w:lang w:eastAsia="en-GB"/>
        </w:rPr>
        <w:pPrChange w:id="504" w:author="Will Hutchinson" w:date="2016-08-25T15:44:00Z">
          <w:pPr>
            <w:spacing w:after="0" w:line="240" w:lineRule="auto"/>
          </w:pPr>
        </w:pPrChange>
      </w:pPr>
      <w:proofErr w:type="gramStart"/>
      <w:r w:rsidRPr="00B30F98">
        <w:rPr>
          <w:rFonts w:ascii="Verdana" w:eastAsia="Times New Roman" w:hAnsi="Verdana" w:cs="Times New Roman"/>
          <w:b/>
          <w:color w:val="FFFFFF"/>
          <w:sz w:val="20"/>
          <w:szCs w:val="20"/>
          <w:lang w:eastAsia="en-GB"/>
        </w:rPr>
        <w:t>ease</w:t>
      </w:r>
      <w:proofErr w:type="gramEnd"/>
      <w:r w:rsidRPr="00B30F98">
        <w:rPr>
          <w:rFonts w:ascii="Verdana" w:eastAsia="Times New Roman" w:hAnsi="Verdana" w:cs="Times New Roman"/>
          <w:b/>
          <w:color w:val="FFFFFF"/>
          <w:sz w:val="20"/>
          <w:szCs w:val="20"/>
          <w:lang w:eastAsia="en-GB"/>
        </w:rPr>
        <w:t xml:space="preserve"> note crediting information is subject to change.</w:t>
      </w:r>
    </w:p>
    <w:p w:rsidR="00000000" w:rsidRDefault="007B58C5">
      <w:pPr>
        <w:spacing w:after="0" w:line="240" w:lineRule="auto"/>
        <w:jc w:val="both"/>
        <w:rPr>
          <w:rFonts w:ascii="Times New Roman" w:eastAsia="Times New Roman" w:hAnsi="Times New Roman" w:cs="Times New Roman"/>
          <w:sz w:val="24"/>
          <w:szCs w:val="20"/>
          <w:lang w:eastAsia="en-GB"/>
        </w:rPr>
        <w:pPrChange w:id="505" w:author="Will Hutchinson" w:date="2016-08-25T15:44:00Z">
          <w:pPr>
            <w:spacing w:after="0" w:line="240" w:lineRule="auto"/>
          </w:pPr>
        </w:pPrChange>
      </w:pPr>
    </w:p>
    <w:p w:rsidR="00000000" w:rsidRDefault="007B58C5">
      <w:pPr>
        <w:jc w:val="both"/>
        <w:rPr>
          <w:rFonts w:ascii="Arial" w:hAnsi="Arial" w:cs="Arial"/>
          <w:b/>
        </w:rPr>
        <w:pPrChange w:id="506" w:author="Will Hutchinson" w:date="2016-08-25T15:44:00Z">
          <w:pPr/>
        </w:pPrChange>
      </w:pPr>
    </w:p>
    <w:p w:rsidR="00000000" w:rsidRDefault="00B30F98">
      <w:pPr>
        <w:jc w:val="both"/>
        <w:rPr>
          <w:rFonts w:ascii="Verdana" w:hAnsi="Verdana"/>
          <w:b/>
          <w:szCs w:val="24"/>
          <w:u w:val="single"/>
        </w:rPr>
        <w:pPrChange w:id="507" w:author="Will Hutchinson" w:date="2016-08-25T15:44:00Z">
          <w:pPr/>
        </w:pPrChange>
      </w:pPr>
      <w:r w:rsidRPr="00875794">
        <w:rPr>
          <w:rFonts w:ascii="Verdana" w:hAnsi="Verdana"/>
          <w:b/>
          <w:szCs w:val="24"/>
          <w:u w:val="single"/>
        </w:rPr>
        <w:t xml:space="preserve">Crediting and Press Guidelines for </w:t>
      </w:r>
      <w:r>
        <w:rPr>
          <w:rFonts w:ascii="Verdana" w:hAnsi="Verdana"/>
          <w:b/>
          <w:szCs w:val="24"/>
          <w:u w:val="single"/>
        </w:rPr>
        <w:t xml:space="preserve">New Music Biennial </w:t>
      </w:r>
      <w:bookmarkStart w:id="508" w:name="_Toc377369234"/>
      <w:r>
        <w:rPr>
          <w:rFonts w:ascii="Verdana" w:hAnsi="Verdana"/>
          <w:b/>
          <w:szCs w:val="24"/>
          <w:u w:val="single"/>
        </w:rPr>
        <w:t>2017</w:t>
      </w:r>
    </w:p>
    <w:p w:rsidR="00000000" w:rsidRDefault="00B30F98">
      <w:pPr>
        <w:pStyle w:val="Heading1"/>
        <w:keepNext/>
        <w:numPr>
          <w:ilvl w:val="0"/>
          <w:numId w:val="55"/>
        </w:numPr>
        <w:tabs>
          <w:tab w:val="clear" w:pos="2977"/>
        </w:tabs>
        <w:spacing w:before="0" w:after="0" w:line="240" w:lineRule="auto"/>
        <w:jc w:val="both"/>
        <w:rPr>
          <w:rFonts w:ascii="Verdana" w:hAnsi="Verdana"/>
          <w:sz w:val="28"/>
          <w:szCs w:val="28"/>
        </w:rPr>
        <w:pPrChange w:id="509" w:author="Will Hutchinson" w:date="2016-08-25T15:44:00Z">
          <w:pPr>
            <w:pStyle w:val="Heading1"/>
            <w:keepNext/>
            <w:numPr>
              <w:numId w:val="55"/>
            </w:numPr>
            <w:tabs>
              <w:tab w:val="clear" w:pos="2977"/>
            </w:tabs>
            <w:spacing w:before="0" w:after="0" w:line="240" w:lineRule="auto"/>
            <w:ind w:left="360" w:hanging="360"/>
          </w:pPr>
        </w:pPrChange>
      </w:pPr>
      <w:r>
        <w:rPr>
          <w:rFonts w:ascii="Verdana" w:hAnsi="Verdana"/>
          <w:sz w:val="28"/>
          <w:szCs w:val="28"/>
        </w:rPr>
        <w:t>C</w:t>
      </w:r>
      <w:r w:rsidRPr="002B26C8">
        <w:rPr>
          <w:rFonts w:ascii="Verdana" w:hAnsi="Verdana"/>
          <w:sz w:val="28"/>
          <w:szCs w:val="28"/>
        </w:rPr>
        <w:t>rediting New Music Biennial’s funders and partners</w:t>
      </w:r>
      <w:bookmarkEnd w:id="508"/>
    </w:p>
    <w:p w:rsidR="00000000" w:rsidRDefault="007B58C5">
      <w:pPr>
        <w:jc w:val="both"/>
        <w:rPr>
          <w:rFonts w:ascii="Verdana" w:hAnsi="Verdana"/>
          <w:b/>
          <w:sz w:val="20"/>
        </w:rPr>
        <w:pPrChange w:id="510" w:author="Will Hutchinson" w:date="2016-08-25T15:44:00Z">
          <w:pPr/>
        </w:pPrChange>
      </w:pPr>
    </w:p>
    <w:p w:rsidR="00000000" w:rsidRDefault="00B30F98">
      <w:pPr>
        <w:jc w:val="both"/>
        <w:rPr>
          <w:rFonts w:ascii="Verdana" w:hAnsi="Verdana"/>
          <w:sz w:val="20"/>
        </w:rPr>
        <w:pPrChange w:id="511" w:author="Will Hutchinson" w:date="2016-08-25T15:44:00Z">
          <w:pPr/>
        </w:pPrChange>
      </w:pPr>
      <w:r>
        <w:rPr>
          <w:rFonts w:ascii="Verdana" w:hAnsi="Verdana"/>
          <w:sz w:val="20"/>
        </w:rPr>
        <w:t xml:space="preserve">You </w:t>
      </w:r>
      <w:r w:rsidRPr="00F936CC">
        <w:rPr>
          <w:rFonts w:ascii="Verdana" w:hAnsi="Verdana"/>
          <w:b/>
          <w:sz w:val="20"/>
        </w:rPr>
        <w:t>must</w:t>
      </w:r>
      <w:r>
        <w:rPr>
          <w:rFonts w:ascii="Verdana" w:hAnsi="Verdana"/>
          <w:sz w:val="20"/>
        </w:rPr>
        <w:t xml:space="preserve"> use the correct</w:t>
      </w:r>
      <w:r w:rsidRPr="007F004A">
        <w:rPr>
          <w:rFonts w:ascii="Verdana" w:hAnsi="Verdana"/>
          <w:sz w:val="20"/>
        </w:rPr>
        <w:t xml:space="preserve"> funder lock-up</w:t>
      </w:r>
      <w:r>
        <w:rPr>
          <w:rFonts w:ascii="Verdana" w:hAnsi="Verdana"/>
          <w:sz w:val="20"/>
        </w:rPr>
        <w:t xml:space="preserve"> </w:t>
      </w:r>
      <w:r w:rsidRPr="007F004A">
        <w:rPr>
          <w:rFonts w:ascii="Verdana" w:hAnsi="Verdana"/>
          <w:sz w:val="20"/>
        </w:rPr>
        <w:t>on</w:t>
      </w:r>
      <w:r>
        <w:rPr>
          <w:rFonts w:ascii="Verdana" w:hAnsi="Verdana"/>
          <w:sz w:val="20"/>
        </w:rPr>
        <w:t>:</w:t>
      </w:r>
    </w:p>
    <w:p w:rsidR="00000000" w:rsidRDefault="007B58C5">
      <w:pPr>
        <w:jc w:val="both"/>
        <w:rPr>
          <w:rFonts w:ascii="Verdana" w:hAnsi="Verdana"/>
          <w:sz w:val="20"/>
        </w:rPr>
        <w:pPrChange w:id="512" w:author="Will Hutchinson" w:date="2016-08-25T15:44:00Z">
          <w:pPr/>
        </w:pPrChange>
      </w:pPr>
    </w:p>
    <w:p w:rsidR="00000000" w:rsidRDefault="00B30F98">
      <w:pPr>
        <w:pStyle w:val="ListParagraph"/>
        <w:numPr>
          <w:ilvl w:val="0"/>
          <w:numId w:val="56"/>
        </w:numPr>
        <w:spacing w:after="0" w:line="240" w:lineRule="auto"/>
        <w:jc w:val="both"/>
        <w:rPr>
          <w:rFonts w:ascii="Verdana" w:hAnsi="Verdana"/>
          <w:b/>
        </w:rPr>
        <w:pPrChange w:id="513" w:author="Will Hutchinson" w:date="2016-08-25T15:44:00Z">
          <w:pPr>
            <w:pStyle w:val="ListParagraph"/>
            <w:numPr>
              <w:numId w:val="56"/>
            </w:numPr>
            <w:spacing w:after="0" w:line="240" w:lineRule="auto"/>
            <w:ind w:left="1080" w:hanging="360"/>
          </w:pPr>
        </w:pPrChange>
      </w:pPr>
      <w:r w:rsidRPr="00EA7ABF">
        <w:rPr>
          <w:rFonts w:ascii="Verdana" w:hAnsi="Verdana"/>
          <w:b/>
        </w:rPr>
        <w:t>Your website</w:t>
      </w:r>
    </w:p>
    <w:p w:rsidR="00000000" w:rsidRDefault="00B30F98">
      <w:pPr>
        <w:pStyle w:val="ListParagraph"/>
        <w:numPr>
          <w:ilvl w:val="0"/>
          <w:numId w:val="56"/>
        </w:numPr>
        <w:spacing w:after="0" w:line="240" w:lineRule="auto"/>
        <w:jc w:val="both"/>
        <w:rPr>
          <w:rFonts w:ascii="Verdana" w:hAnsi="Verdana"/>
          <w:b/>
        </w:rPr>
        <w:pPrChange w:id="514" w:author="Will Hutchinson" w:date="2016-08-25T15:44:00Z">
          <w:pPr>
            <w:pStyle w:val="ListParagraph"/>
            <w:numPr>
              <w:numId w:val="56"/>
            </w:numPr>
            <w:spacing w:after="0" w:line="240" w:lineRule="auto"/>
            <w:ind w:left="1080" w:hanging="360"/>
          </w:pPr>
        </w:pPrChange>
      </w:pPr>
      <w:r w:rsidRPr="00EA7ABF">
        <w:rPr>
          <w:rFonts w:ascii="Verdana" w:hAnsi="Verdana"/>
          <w:b/>
        </w:rPr>
        <w:t>Concert programmes/ brochures</w:t>
      </w:r>
    </w:p>
    <w:p w:rsidR="00000000" w:rsidRDefault="00B30F98">
      <w:pPr>
        <w:pStyle w:val="ListParagraph"/>
        <w:numPr>
          <w:ilvl w:val="0"/>
          <w:numId w:val="56"/>
        </w:numPr>
        <w:spacing w:after="0" w:line="240" w:lineRule="auto"/>
        <w:jc w:val="both"/>
        <w:rPr>
          <w:rFonts w:ascii="Verdana" w:hAnsi="Verdana"/>
          <w:b/>
        </w:rPr>
        <w:pPrChange w:id="515" w:author="Will Hutchinson" w:date="2016-08-25T15:44:00Z">
          <w:pPr>
            <w:pStyle w:val="ListParagraph"/>
            <w:numPr>
              <w:numId w:val="56"/>
            </w:numPr>
            <w:spacing w:after="0" w:line="240" w:lineRule="auto"/>
            <w:ind w:left="1080" w:hanging="360"/>
          </w:pPr>
        </w:pPrChange>
      </w:pPr>
      <w:r w:rsidRPr="00EA7ABF">
        <w:rPr>
          <w:rFonts w:ascii="Verdana" w:hAnsi="Verdana"/>
          <w:b/>
        </w:rPr>
        <w:t>Flyers/ Posters</w:t>
      </w:r>
    </w:p>
    <w:p w:rsidR="00000000" w:rsidRDefault="00B30F98">
      <w:pPr>
        <w:pStyle w:val="ListParagraph"/>
        <w:numPr>
          <w:ilvl w:val="0"/>
          <w:numId w:val="56"/>
        </w:numPr>
        <w:spacing w:after="0" w:line="240" w:lineRule="auto"/>
        <w:jc w:val="both"/>
        <w:rPr>
          <w:rFonts w:ascii="Verdana" w:hAnsi="Verdana"/>
          <w:b/>
        </w:rPr>
        <w:pPrChange w:id="516" w:author="Will Hutchinson" w:date="2016-08-25T15:44:00Z">
          <w:pPr>
            <w:pStyle w:val="ListParagraph"/>
            <w:numPr>
              <w:numId w:val="56"/>
            </w:numPr>
            <w:spacing w:after="0" w:line="240" w:lineRule="auto"/>
            <w:ind w:left="1080" w:hanging="360"/>
          </w:pPr>
        </w:pPrChange>
      </w:pPr>
      <w:r w:rsidRPr="00EA7ABF">
        <w:rPr>
          <w:rFonts w:ascii="Verdana" w:hAnsi="Verdana"/>
          <w:b/>
        </w:rPr>
        <w:t>Any other printed material</w:t>
      </w:r>
    </w:p>
    <w:p w:rsidR="00000000" w:rsidRDefault="007B58C5">
      <w:pPr>
        <w:jc w:val="both"/>
        <w:rPr>
          <w:rFonts w:ascii="Verdana" w:hAnsi="Verdana"/>
          <w:b/>
        </w:rPr>
        <w:pPrChange w:id="517" w:author="Will Hutchinson" w:date="2016-08-25T15:44:00Z">
          <w:pPr/>
        </w:pPrChange>
      </w:pPr>
    </w:p>
    <w:p w:rsidR="00000000" w:rsidRDefault="00B30F98">
      <w:pPr>
        <w:pStyle w:val="ListParagraph"/>
        <w:numPr>
          <w:ilvl w:val="0"/>
          <w:numId w:val="58"/>
        </w:numPr>
        <w:spacing w:after="0" w:line="240" w:lineRule="auto"/>
        <w:jc w:val="both"/>
        <w:rPr>
          <w:rFonts w:ascii="Verdana" w:hAnsi="Verdana"/>
          <w:b/>
          <w:i/>
          <w:sz w:val="20"/>
        </w:rPr>
        <w:pPrChange w:id="518" w:author="Will Hutchinson" w:date="2016-08-25T15:44:00Z">
          <w:pPr>
            <w:pStyle w:val="ListParagraph"/>
            <w:numPr>
              <w:numId w:val="58"/>
            </w:numPr>
            <w:spacing w:after="0" w:line="240" w:lineRule="auto"/>
            <w:ind w:left="1080" w:hanging="720"/>
          </w:pPr>
        </w:pPrChange>
      </w:pPr>
      <w:r w:rsidRPr="00AB3BC3">
        <w:rPr>
          <w:rFonts w:ascii="Verdana" w:hAnsi="Verdana"/>
          <w:b/>
          <w:i/>
          <w:sz w:val="20"/>
        </w:rPr>
        <w:t>For the New Music Biennial Festival weekends</w:t>
      </w:r>
    </w:p>
    <w:p w:rsidR="00000000" w:rsidRDefault="00683104">
      <w:pPr>
        <w:jc w:val="both"/>
        <w:rPr>
          <w:rFonts w:ascii="Verdana" w:hAnsi="Verdana"/>
          <w:sz w:val="20"/>
        </w:rPr>
        <w:pPrChange w:id="519" w:author="Will Hutchinson" w:date="2016-08-25T15:44:00Z">
          <w:pPr/>
        </w:pPrChange>
      </w:pPr>
      <w:r>
        <w:rPr>
          <w:rFonts w:ascii="Verdana" w:hAnsi="Verdana"/>
          <w:noProof/>
          <w:sz w:val="20"/>
          <w:lang w:eastAsia="en-GB"/>
        </w:rPr>
        <w:drawing>
          <wp:inline distT="0" distB="0" distL="0" distR="0">
            <wp:extent cx="5734050" cy="1638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0" cy="1638300"/>
                    </a:xfrm>
                    <a:prstGeom prst="rect">
                      <a:avLst/>
                    </a:prstGeom>
                    <a:noFill/>
                    <a:ln>
                      <a:noFill/>
                    </a:ln>
                  </pic:spPr>
                </pic:pic>
              </a:graphicData>
            </a:graphic>
          </wp:inline>
        </w:drawing>
      </w:r>
    </w:p>
    <w:p w:rsidR="00000000" w:rsidRDefault="00B30F98">
      <w:pPr>
        <w:jc w:val="both"/>
        <w:pPrChange w:id="520" w:author="Will Hutchinson" w:date="2016-08-25T15:44:00Z">
          <w:pPr/>
        </w:pPrChange>
      </w:pPr>
      <w:r w:rsidRPr="004A60C4">
        <w:rPr>
          <w:rFonts w:ascii="Verdana" w:hAnsi="Verdana"/>
          <w:sz w:val="20"/>
        </w:rPr>
        <w:t xml:space="preserve">You can download this from our website </w:t>
      </w:r>
      <w:r w:rsidR="00D40F7F" w:rsidRPr="00D40F7F">
        <w:fldChar w:fldCharType="begin"/>
      </w:r>
      <w:r w:rsidR="00343B76">
        <w:instrText xml:space="preserve"> HYPERLINK "http://www.prsformusicfoundation.com/wp-content/uploads/2016/08/NMB-2017-lock-up-HR-v5.jpg" </w:instrText>
      </w:r>
      <w:r w:rsidR="00D40F7F" w:rsidRPr="00D40F7F">
        <w:fldChar w:fldCharType="separate"/>
      </w:r>
      <w:r w:rsidRPr="004A60C4">
        <w:rPr>
          <w:rStyle w:val="Hyperlink"/>
          <w:rFonts w:ascii="Verdana" w:hAnsi="Verdana"/>
          <w:sz w:val="20"/>
        </w:rPr>
        <w:t>here</w:t>
      </w:r>
      <w:r w:rsidR="00D40F7F">
        <w:rPr>
          <w:rStyle w:val="Hyperlink"/>
          <w:rFonts w:ascii="Verdana" w:hAnsi="Verdana"/>
          <w:sz w:val="20"/>
        </w:rPr>
        <w:fldChar w:fldCharType="end"/>
      </w:r>
      <w:r w:rsidRPr="004A60C4">
        <w:rPr>
          <w:rFonts w:ascii="Verdana" w:hAnsi="Verdana"/>
          <w:sz w:val="20"/>
        </w:rPr>
        <w:t>.</w:t>
      </w:r>
    </w:p>
    <w:p w:rsidR="00000000" w:rsidRDefault="007B58C5">
      <w:pPr>
        <w:jc w:val="both"/>
        <w:rPr>
          <w:rFonts w:ascii="Verdana" w:hAnsi="Verdana"/>
          <w:b/>
          <w:i/>
          <w:sz w:val="20"/>
        </w:rPr>
        <w:pPrChange w:id="521" w:author="Will Hutchinson" w:date="2016-08-25T15:44:00Z">
          <w:pPr/>
        </w:pPrChange>
      </w:pPr>
    </w:p>
    <w:p w:rsidR="00000000" w:rsidRDefault="00B30F98">
      <w:pPr>
        <w:pStyle w:val="ListParagraph"/>
        <w:numPr>
          <w:ilvl w:val="0"/>
          <w:numId w:val="58"/>
        </w:numPr>
        <w:spacing w:after="0" w:line="240" w:lineRule="auto"/>
        <w:jc w:val="both"/>
        <w:rPr>
          <w:rFonts w:ascii="Verdana" w:hAnsi="Verdana"/>
          <w:b/>
          <w:i/>
          <w:sz w:val="20"/>
        </w:rPr>
        <w:pPrChange w:id="522" w:author="Will Hutchinson" w:date="2016-08-25T15:44:00Z">
          <w:pPr>
            <w:pStyle w:val="ListParagraph"/>
            <w:numPr>
              <w:numId w:val="58"/>
            </w:numPr>
            <w:spacing w:after="0" w:line="240" w:lineRule="auto"/>
            <w:ind w:left="1080" w:hanging="720"/>
          </w:pPr>
        </w:pPrChange>
      </w:pPr>
      <w:r w:rsidRPr="00AB3BC3">
        <w:rPr>
          <w:rFonts w:ascii="Verdana" w:hAnsi="Verdana"/>
          <w:b/>
          <w:i/>
          <w:sz w:val="20"/>
        </w:rPr>
        <w:t>For the New Music Biennial Composer residencies</w:t>
      </w:r>
      <w:r>
        <w:rPr>
          <w:rFonts w:ascii="Verdana" w:hAnsi="Verdana"/>
          <w:b/>
          <w:i/>
          <w:sz w:val="20"/>
        </w:rPr>
        <w:t xml:space="preserve"> and minute of listening only</w:t>
      </w:r>
      <w:r w:rsidRPr="00AB3BC3">
        <w:rPr>
          <w:rFonts w:ascii="Verdana" w:hAnsi="Verdana"/>
          <w:b/>
          <w:i/>
          <w:sz w:val="20"/>
        </w:rPr>
        <w:t>:</w:t>
      </w:r>
    </w:p>
    <w:p w:rsidR="00000000" w:rsidRDefault="00B30F98">
      <w:pPr>
        <w:jc w:val="both"/>
        <w:rPr>
          <w:rFonts w:ascii="Verdana" w:hAnsi="Verdana"/>
          <w:b/>
          <w:sz w:val="20"/>
        </w:rPr>
        <w:pPrChange w:id="523" w:author="Will Hutchinson" w:date="2016-08-25T15:44:00Z">
          <w:pPr/>
        </w:pPrChange>
      </w:pPr>
      <w:r>
        <w:rPr>
          <w:rFonts w:ascii="Verdana" w:hAnsi="Verdana"/>
          <w:b/>
          <w:noProof/>
          <w:sz w:val="20"/>
          <w:lang w:eastAsia="en-GB"/>
        </w:rPr>
        <w:drawing>
          <wp:inline distT="0" distB="0" distL="0" distR="0">
            <wp:extent cx="5434135"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MB Residency and MoL lock up v2 1500px.jp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5891" cy="851119"/>
                    </a:xfrm>
                    <a:prstGeom prst="rect">
                      <a:avLst/>
                    </a:prstGeom>
                  </pic:spPr>
                </pic:pic>
              </a:graphicData>
            </a:graphic>
          </wp:inline>
        </w:drawing>
      </w:r>
    </w:p>
    <w:p w:rsidR="00000000" w:rsidRDefault="00B30F98">
      <w:pPr>
        <w:jc w:val="both"/>
        <w:rPr>
          <w:rFonts w:ascii="Verdana" w:hAnsi="Verdana"/>
          <w:sz w:val="20"/>
        </w:rPr>
        <w:pPrChange w:id="524" w:author="Will Hutchinson" w:date="2016-08-25T15:44:00Z">
          <w:pPr/>
        </w:pPrChange>
      </w:pPr>
      <w:r w:rsidRPr="004A60C4">
        <w:rPr>
          <w:rFonts w:ascii="Verdana" w:hAnsi="Verdana"/>
          <w:sz w:val="20"/>
        </w:rPr>
        <w:t xml:space="preserve">You can download this from our website </w:t>
      </w:r>
      <w:r w:rsidR="00D40F7F" w:rsidRPr="00D40F7F">
        <w:fldChar w:fldCharType="begin"/>
      </w:r>
      <w:r w:rsidR="00343B76">
        <w:instrText xml:space="preserve"> HYPERLINK "http://www.prsformusicfoundation.com/wp-content/uploads/2016/08/NMB-Residency-and-MoL-lock-up-v2.jpg" </w:instrText>
      </w:r>
      <w:r w:rsidR="00D40F7F" w:rsidRPr="00D40F7F">
        <w:fldChar w:fldCharType="separate"/>
      </w:r>
      <w:r w:rsidRPr="00AB3BC3">
        <w:rPr>
          <w:rStyle w:val="Hyperlink"/>
          <w:rFonts w:ascii="Verdana" w:hAnsi="Verdana"/>
          <w:sz w:val="20"/>
        </w:rPr>
        <w:t>here</w:t>
      </w:r>
      <w:r w:rsidR="00D40F7F">
        <w:rPr>
          <w:rStyle w:val="Hyperlink"/>
          <w:rFonts w:ascii="Verdana" w:hAnsi="Verdana"/>
          <w:sz w:val="20"/>
        </w:rPr>
        <w:fldChar w:fldCharType="end"/>
      </w:r>
      <w:r>
        <w:rPr>
          <w:rFonts w:ascii="Verdana" w:hAnsi="Verdana"/>
          <w:sz w:val="20"/>
        </w:rPr>
        <w:t>.</w:t>
      </w:r>
    </w:p>
    <w:p w:rsidR="00000000" w:rsidRDefault="00B30F98">
      <w:pPr>
        <w:jc w:val="both"/>
        <w:rPr>
          <w:rFonts w:ascii="Verdana" w:hAnsi="Verdana"/>
          <w:sz w:val="20"/>
        </w:rPr>
        <w:pPrChange w:id="525" w:author="Will Hutchinson" w:date="2016-08-25T15:44:00Z">
          <w:pPr/>
        </w:pPrChange>
      </w:pPr>
      <w:r w:rsidRPr="00520613">
        <w:rPr>
          <w:rFonts w:ascii="Verdana" w:hAnsi="Verdana"/>
          <w:sz w:val="20"/>
        </w:rPr>
        <w:t xml:space="preserve">And include a link to </w:t>
      </w:r>
      <w:r w:rsidR="00D40F7F" w:rsidRPr="00D40F7F">
        <w:fldChar w:fldCharType="begin"/>
      </w:r>
      <w:r w:rsidR="00343B76">
        <w:instrText xml:space="preserve"> HYPERLINK "http://www.newmusicbiennial.co.uk" </w:instrText>
      </w:r>
      <w:r w:rsidR="00D40F7F" w:rsidRPr="00D40F7F">
        <w:fldChar w:fldCharType="separate"/>
      </w:r>
      <w:r w:rsidRPr="00520613">
        <w:rPr>
          <w:rStyle w:val="Hyperlink"/>
          <w:rFonts w:ascii="Verdana" w:hAnsi="Verdana"/>
          <w:sz w:val="20"/>
        </w:rPr>
        <w:t>www.newmusicbiennial.co.uk</w:t>
      </w:r>
      <w:r w:rsidR="00D40F7F">
        <w:rPr>
          <w:rStyle w:val="Hyperlink"/>
          <w:rFonts w:ascii="Verdana" w:hAnsi="Verdana"/>
          <w:sz w:val="20"/>
        </w:rPr>
        <w:fldChar w:fldCharType="end"/>
      </w:r>
      <w:r w:rsidRPr="00520613">
        <w:rPr>
          <w:rFonts w:ascii="Verdana" w:hAnsi="Verdana"/>
          <w:sz w:val="20"/>
        </w:rPr>
        <w:t xml:space="preserve">   </w:t>
      </w:r>
    </w:p>
    <w:p w:rsidR="00000000" w:rsidRDefault="00B30F98">
      <w:pPr>
        <w:jc w:val="both"/>
        <w:rPr>
          <w:rFonts w:ascii="Verdana" w:hAnsi="Verdana"/>
          <w:sz w:val="20"/>
        </w:rPr>
        <w:pPrChange w:id="526" w:author="Will Hutchinson" w:date="2016-08-25T15:44:00Z">
          <w:pPr/>
        </w:pPrChange>
      </w:pPr>
      <w:r>
        <w:rPr>
          <w:rFonts w:ascii="Verdana" w:hAnsi="Verdana"/>
          <w:sz w:val="20"/>
        </w:rPr>
        <w:t xml:space="preserve">Please hyperlink the lock-up image to our funders and patrons page on our website: </w:t>
      </w:r>
      <w:r w:rsidR="00D40F7F" w:rsidRPr="00D40F7F">
        <w:fldChar w:fldCharType="begin"/>
      </w:r>
      <w:r w:rsidR="00343B76">
        <w:instrText xml:space="preserve"> HYPERLINK "http://www.prsformusicfoundation.com/partnerships/flagship-programmes/new-music-biennial/new-music-biennial-2017/new-music-biennial-2017-funders-and-patrons/" </w:instrText>
      </w:r>
      <w:r w:rsidR="00D40F7F" w:rsidRPr="00D40F7F">
        <w:fldChar w:fldCharType="separate"/>
      </w:r>
      <w:r w:rsidRPr="00A06647">
        <w:rPr>
          <w:rStyle w:val="Hyperlink"/>
          <w:rFonts w:ascii="Verdana" w:hAnsi="Verdana"/>
          <w:sz w:val="20"/>
        </w:rPr>
        <w:t>http://www.prsformusicfoundation.com/partnerships/flagship-programmes/new-music-biennial/new-music-biennial-2017/new-music-biennial-2017-funders-and-patrons/</w:t>
      </w:r>
      <w:r w:rsidR="00D40F7F">
        <w:rPr>
          <w:rStyle w:val="Hyperlink"/>
          <w:rFonts w:ascii="Verdana" w:hAnsi="Verdana"/>
          <w:sz w:val="20"/>
        </w:rPr>
        <w:fldChar w:fldCharType="end"/>
      </w:r>
      <w:r>
        <w:rPr>
          <w:rFonts w:ascii="Verdana" w:hAnsi="Verdana"/>
          <w:sz w:val="20"/>
        </w:rPr>
        <w:t xml:space="preserve"> </w:t>
      </w:r>
    </w:p>
    <w:p w:rsidR="00000000" w:rsidRDefault="007B58C5">
      <w:pPr>
        <w:jc w:val="both"/>
        <w:rPr>
          <w:rFonts w:ascii="Verdana" w:hAnsi="Verdana"/>
          <w:sz w:val="20"/>
        </w:rPr>
        <w:pPrChange w:id="527" w:author="Will Hutchinson" w:date="2016-08-25T15:44:00Z">
          <w:pPr/>
        </w:pPrChange>
      </w:pPr>
    </w:p>
    <w:p w:rsidR="00000000" w:rsidRDefault="007B58C5">
      <w:pPr>
        <w:jc w:val="both"/>
        <w:rPr>
          <w:rFonts w:ascii="Verdana" w:hAnsi="Verdana"/>
          <w:b/>
          <w:sz w:val="20"/>
        </w:rPr>
        <w:pPrChange w:id="528" w:author="Will Hutchinson" w:date="2016-08-25T15:44:00Z">
          <w:pPr/>
        </w:pPrChange>
      </w:pPr>
    </w:p>
    <w:p w:rsidR="00000000" w:rsidRDefault="00B30F98">
      <w:pPr>
        <w:jc w:val="both"/>
        <w:rPr>
          <w:rFonts w:ascii="Verdana" w:hAnsi="Verdana"/>
          <w:sz w:val="20"/>
        </w:rPr>
        <w:pPrChange w:id="529" w:author="Will Hutchinson" w:date="2016-08-25T15:44:00Z">
          <w:pPr/>
        </w:pPrChange>
      </w:pPr>
      <w:r w:rsidRPr="007528F3">
        <w:rPr>
          <w:rFonts w:ascii="Verdana" w:hAnsi="Verdana"/>
          <w:b/>
          <w:sz w:val="20"/>
        </w:rPr>
        <w:lastRenderedPageBreak/>
        <w:t>If you have limited space and cannot include the logo-lock-up</w:t>
      </w:r>
      <w:r>
        <w:rPr>
          <w:rFonts w:ascii="Verdana" w:hAnsi="Verdana"/>
          <w:sz w:val="20"/>
        </w:rPr>
        <w:t>, you must credit the funders and partners in text as follows:</w:t>
      </w:r>
    </w:p>
    <w:p w:rsidR="00000000" w:rsidRDefault="007B58C5">
      <w:pPr>
        <w:tabs>
          <w:tab w:val="left" w:pos="3165"/>
        </w:tabs>
        <w:jc w:val="both"/>
        <w:rPr>
          <w:rFonts w:ascii="Verdana" w:hAnsi="Verdana"/>
          <w:sz w:val="20"/>
        </w:rPr>
        <w:pPrChange w:id="530" w:author="Will Hutchinson" w:date="2016-08-25T15:44:00Z">
          <w:pPr>
            <w:tabs>
              <w:tab w:val="left" w:pos="3165"/>
            </w:tabs>
          </w:pPr>
        </w:pPrChange>
      </w:pPr>
    </w:p>
    <w:p w:rsidR="00000000" w:rsidRDefault="00B30F98">
      <w:pPr>
        <w:jc w:val="both"/>
        <w:rPr>
          <w:rFonts w:ascii="Verdana" w:hAnsi="Verdana"/>
          <w:b/>
          <w:i/>
          <w:sz w:val="20"/>
        </w:rPr>
        <w:pPrChange w:id="531" w:author="Will Hutchinson" w:date="2016-08-25T15:44:00Z">
          <w:pPr/>
        </w:pPrChange>
      </w:pPr>
      <w:r w:rsidRPr="005658FA">
        <w:rPr>
          <w:rFonts w:ascii="Verdana" w:hAnsi="Verdana"/>
          <w:b/>
          <w:i/>
          <w:sz w:val="20"/>
        </w:rPr>
        <w:t xml:space="preserve">If </w:t>
      </w:r>
      <w:r>
        <w:rPr>
          <w:rFonts w:ascii="Verdana" w:hAnsi="Verdana"/>
          <w:b/>
          <w:i/>
          <w:sz w:val="20"/>
        </w:rPr>
        <w:t xml:space="preserve">you are </w:t>
      </w:r>
      <w:r w:rsidRPr="005658FA">
        <w:rPr>
          <w:rFonts w:ascii="Verdana" w:hAnsi="Verdana"/>
          <w:b/>
          <w:i/>
          <w:sz w:val="20"/>
        </w:rPr>
        <w:t>taking part in the New Music Biennial weekends</w:t>
      </w:r>
      <w:r>
        <w:rPr>
          <w:rFonts w:ascii="Verdana" w:hAnsi="Verdana"/>
          <w:b/>
          <w:i/>
          <w:sz w:val="20"/>
        </w:rPr>
        <w:t xml:space="preserve"> only:</w:t>
      </w:r>
    </w:p>
    <w:p w:rsidR="00000000" w:rsidRDefault="00D40F7F">
      <w:pPr>
        <w:jc w:val="both"/>
        <w:rPr>
          <w:rFonts w:ascii="Verdana" w:hAnsi="Verdana"/>
          <w:sz w:val="20"/>
        </w:rPr>
        <w:pPrChange w:id="532" w:author="Will Hutchinson" w:date="2016-08-25T15:44:00Z">
          <w:pPr/>
        </w:pPrChange>
      </w:pPr>
      <w:r w:rsidRPr="00D40F7F">
        <w:rPr>
          <w:noProof/>
          <w:lang w:eastAsia="en-GB"/>
        </w:rPr>
        <w:pict>
          <v:shapetype id="_x0000_t202" coordsize="21600,21600" o:spt="202" path="m,l,21600r21600,l21600,xe">
            <v:stroke joinstyle="miter"/>
            <v:path gradientshapeok="t" o:connecttype="rect"/>
          </v:shapetype>
          <v:shape id="Text Box 9" o:spid="_x0000_s1026" type="#_x0000_t202" style="position:absolute;left:0;text-align:left;margin-left:1.6pt;margin-top:7.75pt;width:406.1pt;height:80.1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" fillcolor="#f2f2f2" stroked="f">
            <v:textbox style="mso-fit-shape-to-text:t">
              <w:txbxContent>
                <w:p w:rsidR="00196253" w:rsidRPr="00BC7768" w:rsidRDefault="00196253" w:rsidP="00B30F98">
                  <w:pPr>
                    <w:rPr>
                      <w:rFonts w:ascii="Verdana" w:hAnsi="Verdana"/>
                      <w:sz w:val="20"/>
                    </w:rPr>
                  </w:pPr>
                  <w:r w:rsidRPr="00BC7768">
                    <w:rPr>
                      <w:rFonts w:ascii="Verdana" w:hAnsi="Verdana"/>
                      <w:sz w:val="20"/>
                    </w:rPr>
                    <w:t xml:space="preserve">PRS for Music Foundation’s New Music Biennial is generously supported by Hull UK City of Culture, Paul Hamlyn Foundation, </w:t>
                  </w:r>
                  <w:r>
                    <w:rPr>
                      <w:rFonts w:ascii="Verdana" w:hAnsi="Verdana"/>
                      <w:sz w:val="20"/>
                    </w:rPr>
                    <w:t xml:space="preserve">Arts Council England, </w:t>
                  </w:r>
                  <w:r w:rsidRPr="00BC7768">
                    <w:rPr>
                      <w:rFonts w:ascii="Verdana" w:hAnsi="Verdana"/>
                      <w:sz w:val="20"/>
                    </w:rPr>
                    <w:t>BBC Radio 3, Southban</w:t>
                  </w:r>
                  <w:r>
                    <w:rPr>
                      <w:rFonts w:ascii="Verdana" w:hAnsi="Verdana"/>
                      <w:sz w:val="20"/>
                    </w:rPr>
                    <w:t>k Centre,</w:t>
                  </w:r>
                  <w:r w:rsidRPr="00BC7768">
                    <w:rPr>
                      <w:rFonts w:ascii="Verdana" w:hAnsi="Verdana"/>
                      <w:sz w:val="20"/>
                    </w:rPr>
                    <w:t xml:space="preserve"> Arts Council of Wales, Creative Scotland,</w:t>
                  </w:r>
                  <w:r>
                    <w:rPr>
                      <w:rFonts w:ascii="Verdana" w:hAnsi="Verdana"/>
                      <w:sz w:val="20"/>
                    </w:rPr>
                    <w:t xml:space="preserve"> Arts Council of Northern Ireland,</w:t>
                  </w:r>
                  <w:r w:rsidRPr="00BC7768">
                    <w:rPr>
                      <w:rFonts w:ascii="Verdana" w:hAnsi="Verdana"/>
                      <w:sz w:val="20"/>
                    </w:rPr>
                    <w:t xml:space="preserve"> </w:t>
                  </w:r>
                  <w:r>
                    <w:rPr>
                      <w:rFonts w:ascii="Verdana" w:hAnsi="Verdana"/>
                      <w:sz w:val="20"/>
                    </w:rPr>
                    <w:t xml:space="preserve">Cockayne, </w:t>
                  </w:r>
                  <w:r w:rsidRPr="00BC7768">
                    <w:rPr>
                      <w:rFonts w:ascii="Verdana" w:hAnsi="Verdana"/>
                      <w:sz w:val="20"/>
                    </w:rPr>
                    <w:t>The John S Cohen Foundation, the Jerwood Charitable Foundation, The Finzi Trust, RVW Trust, The Bliss Trust and NMC Recordings.</w:t>
                  </w:r>
                  <w:r>
                    <w:rPr>
                      <w:rFonts w:ascii="Verdana" w:hAnsi="Verdana"/>
                      <w:sz w:val="20"/>
                    </w:rPr>
                    <w:t xml:space="preserve"> </w:t>
                  </w:r>
                  <w:hyperlink r:id="rId16" w:history="1">
                    <w:r w:rsidRPr="00A06647">
                      <w:rPr>
                        <w:rStyle w:val="Hyperlink"/>
                        <w:rFonts w:ascii="Verdana" w:hAnsi="Verdana"/>
                        <w:sz w:val="20"/>
                      </w:rPr>
                      <w:t>www.newmusicbiennial.co.uk</w:t>
                    </w:r>
                  </w:hyperlink>
                  <w:r>
                    <w:rPr>
                      <w:rFonts w:ascii="Verdana" w:hAnsi="Verdana"/>
                      <w:sz w:val="20"/>
                    </w:rPr>
                    <w:t xml:space="preserve"> </w:t>
                  </w:r>
                </w:p>
              </w:txbxContent>
            </v:textbox>
            <w10:wrap type="square"/>
          </v:shape>
        </w:pict>
      </w:r>
      <w:r w:rsidR="00B30F98">
        <w:rPr>
          <w:rFonts w:ascii="Verdana" w:hAnsi="Verdana"/>
          <w:sz w:val="20"/>
        </w:rPr>
        <w:t xml:space="preserve"> </w:t>
      </w:r>
    </w:p>
    <w:p w:rsidR="00000000" w:rsidRDefault="007B58C5">
      <w:pPr>
        <w:jc w:val="both"/>
        <w:rPr>
          <w:rFonts w:ascii="Verdana" w:hAnsi="Verdana"/>
          <w:b/>
          <w:i/>
          <w:sz w:val="20"/>
        </w:rPr>
        <w:pPrChange w:id="533" w:author="Will Hutchinson" w:date="2016-08-25T15:44:00Z">
          <w:pPr/>
        </w:pPrChange>
      </w:pPr>
    </w:p>
    <w:p w:rsidR="00000000" w:rsidRDefault="007B58C5">
      <w:pPr>
        <w:jc w:val="both"/>
        <w:rPr>
          <w:rFonts w:ascii="Verdana" w:hAnsi="Verdana"/>
          <w:b/>
          <w:i/>
          <w:sz w:val="20"/>
        </w:rPr>
        <w:pPrChange w:id="534" w:author="Will Hutchinson" w:date="2016-08-25T15:44:00Z">
          <w:pPr/>
        </w:pPrChange>
      </w:pPr>
    </w:p>
    <w:p w:rsidR="00000000" w:rsidRDefault="007B58C5">
      <w:pPr>
        <w:jc w:val="both"/>
        <w:rPr>
          <w:rFonts w:ascii="Verdana" w:hAnsi="Verdana"/>
          <w:b/>
          <w:i/>
          <w:sz w:val="20"/>
        </w:rPr>
        <w:pPrChange w:id="535" w:author="Will Hutchinson" w:date="2016-08-25T15:44:00Z">
          <w:pPr/>
        </w:pPrChange>
      </w:pPr>
    </w:p>
    <w:p w:rsidR="00000000" w:rsidRDefault="007B58C5">
      <w:pPr>
        <w:jc w:val="both"/>
        <w:rPr>
          <w:rFonts w:ascii="Verdana" w:hAnsi="Verdana"/>
          <w:b/>
          <w:i/>
          <w:sz w:val="20"/>
        </w:rPr>
        <w:pPrChange w:id="536" w:author="Will Hutchinson" w:date="2016-08-25T15:44:00Z">
          <w:pPr/>
        </w:pPrChange>
      </w:pPr>
    </w:p>
    <w:p w:rsidR="00000000" w:rsidRDefault="007B58C5">
      <w:pPr>
        <w:jc w:val="both"/>
        <w:rPr>
          <w:rFonts w:ascii="Verdana" w:hAnsi="Verdana"/>
          <w:b/>
          <w:i/>
          <w:sz w:val="20"/>
        </w:rPr>
        <w:pPrChange w:id="537" w:author="Will Hutchinson" w:date="2016-08-25T15:44:00Z">
          <w:pPr/>
        </w:pPrChange>
      </w:pPr>
    </w:p>
    <w:p w:rsidR="00000000" w:rsidRDefault="00B30F98">
      <w:pPr>
        <w:jc w:val="both"/>
        <w:rPr>
          <w:rFonts w:ascii="Verdana" w:hAnsi="Verdana"/>
          <w:b/>
          <w:i/>
          <w:sz w:val="20"/>
        </w:rPr>
        <w:pPrChange w:id="538" w:author="Will Hutchinson" w:date="2016-08-25T15:44:00Z">
          <w:pPr/>
        </w:pPrChange>
      </w:pPr>
      <w:r w:rsidRPr="00726AB1">
        <w:rPr>
          <w:rFonts w:ascii="Verdana" w:hAnsi="Verdana"/>
          <w:b/>
          <w:i/>
          <w:sz w:val="20"/>
        </w:rPr>
        <w:t>If crediting the residencies</w:t>
      </w:r>
      <w:r>
        <w:rPr>
          <w:rFonts w:ascii="Verdana" w:hAnsi="Verdana"/>
          <w:b/>
          <w:i/>
          <w:sz w:val="20"/>
        </w:rPr>
        <w:t xml:space="preserve"> only:</w:t>
      </w:r>
    </w:p>
    <w:p w:rsidR="00000000" w:rsidRDefault="00D40F7F">
      <w:pPr>
        <w:jc w:val="both"/>
        <w:rPr>
          <w:rFonts w:ascii="Verdana" w:hAnsi="Verdana"/>
          <w:b/>
          <w:sz w:val="20"/>
        </w:rPr>
        <w:pPrChange w:id="539" w:author="Will Hutchinson" w:date="2016-08-25T15:44:00Z">
          <w:pPr/>
        </w:pPrChange>
      </w:pPr>
      <w:r w:rsidRPr="00D40F7F">
        <w:rPr>
          <w:noProof/>
          <w:lang w:eastAsia="en-GB"/>
        </w:rPr>
        <w:pict>
          <v:shape id="Text Box 8" o:spid="_x0000_s1027" type="#_x0000_t202" style="position:absolute;left:0;text-align:left;margin-left:4pt;margin-top:7.65pt;width:411.25pt;height:67.95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" fillcolor="#f2f2f2" stroked="f">
            <v:textbox style="mso-fit-shape-to-text:t">
              <w:txbxContent>
                <w:p w:rsidR="00196253" w:rsidRPr="00726AB1" w:rsidRDefault="00196253" w:rsidP="00B30F98">
                  <w:pPr>
                    <w:rPr>
                      <w:rFonts w:ascii="Verdana" w:hAnsi="Verdana"/>
                      <w:sz w:val="20"/>
                    </w:rPr>
                  </w:pPr>
                  <w:r w:rsidRPr="00726AB1">
                    <w:rPr>
                      <w:rFonts w:ascii="Verdana" w:hAnsi="Verdana"/>
                      <w:sz w:val="20"/>
                    </w:rPr>
                    <w:t xml:space="preserve">PRS for Music </w:t>
                  </w:r>
                  <w:r>
                    <w:rPr>
                      <w:rFonts w:ascii="Verdana" w:hAnsi="Verdana"/>
                      <w:sz w:val="20"/>
                    </w:rPr>
                    <w:t xml:space="preserve">Foundation’s New Music Biennial </w:t>
                  </w:r>
                  <w:r w:rsidRPr="00726AB1">
                    <w:rPr>
                      <w:rFonts w:ascii="Verdana" w:hAnsi="Verdana"/>
                      <w:sz w:val="20"/>
                    </w:rPr>
                    <w:t xml:space="preserve">residency programme is generously supported </w:t>
                  </w:r>
                  <w:r>
                    <w:rPr>
                      <w:rFonts w:ascii="Verdana" w:hAnsi="Verdana"/>
                      <w:sz w:val="20"/>
                    </w:rPr>
                    <w:t xml:space="preserve">by </w:t>
                  </w:r>
                  <w:r w:rsidRPr="00BC7768">
                    <w:rPr>
                      <w:rFonts w:ascii="Verdana" w:hAnsi="Verdana"/>
                      <w:sz w:val="20"/>
                    </w:rPr>
                    <w:t>Hull UK City of Culture, Paul Hamlyn Foundation</w:t>
                  </w:r>
                  <w:r>
                    <w:rPr>
                      <w:rFonts w:ascii="Verdana" w:hAnsi="Verdana"/>
                      <w:sz w:val="20"/>
                    </w:rPr>
                    <w:t xml:space="preserve"> and</w:t>
                  </w:r>
                  <w:r w:rsidRPr="00BC7768">
                    <w:rPr>
                      <w:rFonts w:ascii="Verdana" w:hAnsi="Verdana"/>
                      <w:sz w:val="20"/>
                    </w:rPr>
                    <w:t xml:space="preserve"> </w:t>
                  </w:r>
                  <w:r>
                    <w:rPr>
                      <w:rFonts w:ascii="Verdana" w:hAnsi="Verdana"/>
                      <w:sz w:val="20"/>
                    </w:rPr>
                    <w:t xml:space="preserve">Arts Council England </w:t>
                  </w:r>
                  <w:hyperlink r:id="rId17" w:history="1">
                    <w:r w:rsidRPr="00A06647">
                      <w:rPr>
                        <w:rStyle w:val="Hyperlink"/>
                        <w:rFonts w:ascii="Verdana" w:hAnsi="Verdana"/>
                        <w:sz w:val="20"/>
                      </w:rPr>
                      <w:t>www.newmusicbiennial.co.uk</w:t>
                    </w:r>
                  </w:hyperlink>
                </w:p>
              </w:txbxContent>
            </v:textbox>
            <w10:wrap type="square"/>
          </v:shape>
        </w:pict>
      </w:r>
    </w:p>
    <w:p w:rsidR="00000000" w:rsidRDefault="007B58C5">
      <w:pPr>
        <w:jc w:val="both"/>
        <w:rPr>
          <w:rFonts w:ascii="Verdana" w:hAnsi="Verdana"/>
          <w:sz w:val="20"/>
        </w:rPr>
        <w:pPrChange w:id="540" w:author="Will Hutchinson" w:date="2016-08-25T15:44:00Z">
          <w:pPr/>
        </w:pPrChange>
      </w:pPr>
    </w:p>
    <w:p w:rsidR="00000000" w:rsidRDefault="007B58C5">
      <w:pPr>
        <w:jc w:val="both"/>
        <w:rPr>
          <w:rFonts w:ascii="Verdana" w:hAnsi="Verdana"/>
          <w:b/>
          <w:i/>
          <w:sz w:val="20"/>
        </w:rPr>
        <w:pPrChange w:id="541" w:author="Will Hutchinson" w:date="2016-08-25T15:44:00Z">
          <w:pPr/>
        </w:pPrChange>
      </w:pPr>
    </w:p>
    <w:p w:rsidR="00000000" w:rsidRDefault="007B58C5">
      <w:pPr>
        <w:jc w:val="both"/>
        <w:rPr>
          <w:rFonts w:ascii="Verdana" w:hAnsi="Verdana"/>
          <w:b/>
          <w:i/>
          <w:sz w:val="20"/>
        </w:rPr>
        <w:pPrChange w:id="542" w:author="Will Hutchinson" w:date="2016-08-25T15:44:00Z">
          <w:pPr/>
        </w:pPrChange>
      </w:pPr>
    </w:p>
    <w:p w:rsidR="00000000" w:rsidRDefault="00D40F7F">
      <w:pPr>
        <w:jc w:val="both"/>
        <w:rPr>
          <w:rFonts w:ascii="Verdana" w:hAnsi="Verdana"/>
          <w:b/>
          <w:i/>
          <w:sz w:val="20"/>
        </w:rPr>
        <w:pPrChange w:id="543" w:author="Will Hutchinson" w:date="2016-08-25T15:44:00Z">
          <w:pPr/>
        </w:pPrChange>
      </w:pPr>
      <w:r w:rsidRPr="00D40F7F">
        <w:rPr>
          <w:noProof/>
          <w:lang w:eastAsia="en-GB"/>
        </w:rPr>
        <w:pict>
          <v:shape id="Text Box 7" o:spid="_x0000_s1028" type="#_x0000_t202" style="position:absolute;left:0;text-align:left;margin-left:1.6pt;margin-top:17pt;width:411.65pt;height:43.6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" fillcolor="#f2f2f2" stroked="f">
            <v:textbox style="mso-fit-shape-to-text:t">
              <w:txbxContent>
                <w:p w:rsidR="00196253" w:rsidRPr="005658FA" w:rsidRDefault="00196253" w:rsidP="00B30F98">
                  <w:pPr>
                    <w:rPr>
                      <w:rFonts w:ascii="Verdana" w:hAnsi="Verdana"/>
                      <w:sz w:val="20"/>
                    </w:rPr>
                  </w:pPr>
                  <w:r w:rsidRPr="005658FA">
                    <w:rPr>
                      <w:rFonts w:ascii="Verdana" w:hAnsi="Verdana"/>
                      <w:sz w:val="20"/>
                    </w:rPr>
                    <w:t xml:space="preserve">PRS for Music Foundation’s New Music Biennial </w:t>
                  </w:r>
                  <w:r>
                    <w:rPr>
                      <w:rFonts w:ascii="Verdana" w:hAnsi="Verdana"/>
                      <w:sz w:val="20"/>
                    </w:rPr>
                    <w:t xml:space="preserve">Minute of Listening is delivered in partnership with Sound and Music and is generously supported by Paul Hamlyn Foundation, Arts Council England and PRS for Music Foundation. </w:t>
                  </w:r>
                  <w:hyperlink r:id="rId18" w:history="1">
                    <w:r w:rsidRPr="00A06647">
                      <w:rPr>
                        <w:rStyle w:val="Hyperlink"/>
                        <w:rFonts w:ascii="Verdana" w:hAnsi="Verdana"/>
                        <w:sz w:val="20"/>
                      </w:rPr>
                      <w:t>www.newmusicbiennial.co.uk</w:t>
                    </w:r>
                  </w:hyperlink>
                </w:p>
              </w:txbxContent>
            </v:textbox>
            <w10:wrap type="square"/>
          </v:shape>
        </w:pict>
      </w:r>
      <w:r w:rsidR="00B30F98" w:rsidRPr="005658FA">
        <w:rPr>
          <w:rFonts w:ascii="Verdana" w:hAnsi="Verdana"/>
          <w:b/>
          <w:i/>
          <w:sz w:val="20"/>
        </w:rPr>
        <w:t xml:space="preserve">If </w:t>
      </w:r>
      <w:r w:rsidR="00B30F98">
        <w:rPr>
          <w:rFonts w:ascii="Verdana" w:hAnsi="Verdana"/>
          <w:b/>
          <w:i/>
          <w:sz w:val="20"/>
        </w:rPr>
        <w:t>crediting the M</w:t>
      </w:r>
      <w:r w:rsidR="00B30F98" w:rsidRPr="005658FA">
        <w:rPr>
          <w:rFonts w:ascii="Verdana" w:hAnsi="Verdana"/>
          <w:b/>
          <w:i/>
          <w:sz w:val="20"/>
        </w:rPr>
        <w:t xml:space="preserve">inute of </w:t>
      </w:r>
      <w:r w:rsidR="00B30F98">
        <w:rPr>
          <w:rFonts w:ascii="Verdana" w:hAnsi="Verdana"/>
          <w:b/>
          <w:i/>
          <w:sz w:val="20"/>
        </w:rPr>
        <w:t>L</w:t>
      </w:r>
      <w:r w:rsidR="00B30F98" w:rsidRPr="005658FA">
        <w:rPr>
          <w:rFonts w:ascii="Verdana" w:hAnsi="Verdana"/>
          <w:b/>
          <w:i/>
          <w:sz w:val="20"/>
        </w:rPr>
        <w:t>istening</w:t>
      </w:r>
      <w:r w:rsidR="00B30F98">
        <w:rPr>
          <w:rFonts w:ascii="Verdana" w:hAnsi="Verdana"/>
          <w:b/>
          <w:i/>
          <w:sz w:val="20"/>
        </w:rPr>
        <w:t xml:space="preserve"> only</w:t>
      </w:r>
      <w:r w:rsidR="00B30F98" w:rsidRPr="005658FA">
        <w:rPr>
          <w:rFonts w:ascii="Verdana" w:hAnsi="Verdana"/>
          <w:b/>
          <w:i/>
          <w:sz w:val="20"/>
        </w:rPr>
        <w:t>:</w:t>
      </w:r>
    </w:p>
    <w:p w:rsidR="00000000" w:rsidRDefault="007B58C5">
      <w:pPr>
        <w:jc w:val="both"/>
        <w:rPr>
          <w:rFonts w:ascii="Verdana" w:hAnsi="Verdana"/>
          <w:sz w:val="20"/>
        </w:rPr>
        <w:pPrChange w:id="544" w:author="Will Hutchinson" w:date="2016-08-25T15:44:00Z">
          <w:pPr/>
        </w:pPrChange>
      </w:pPr>
    </w:p>
    <w:p w:rsidR="00000000" w:rsidRDefault="007B58C5">
      <w:pPr>
        <w:jc w:val="both"/>
        <w:rPr>
          <w:rFonts w:ascii="Verdana" w:hAnsi="Verdana"/>
          <w:sz w:val="20"/>
        </w:rPr>
        <w:pPrChange w:id="545" w:author="Will Hutchinson" w:date="2016-08-25T15:44:00Z">
          <w:pPr/>
        </w:pPrChange>
      </w:pPr>
    </w:p>
    <w:p w:rsidR="00000000" w:rsidRDefault="007B58C5">
      <w:pPr>
        <w:jc w:val="both"/>
        <w:rPr>
          <w:rFonts w:ascii="Verdana" w:hAnsi="Verdana"/>
          <w:sz w:val="28"/>
          <w:szCs w:val="28"/>
        </w:rPr>
        <w:pPrChange w:id="546" w:author="Will Hutchinson" w:date="2016-08-25T15:44:00Z">
          <w:pPr/>
        </w:pPrChange>
      </w:pPr>
      <w:bookmarkStart w:id="547" w:name="_Toc377113980"/>
      <w:bookmarkStart w:id="548" w:name="_Toc377114171"/>
      <w:bookmarkStart w:id="549" w:name="_Toc377114200"/>
      <w:bookmarkStart w:id="550" w:name="_Toc377114222"/>
      <w:bookmarkStart w:id="551" w:name="_Toc377117192"/>
      <w:bookmarkStart w:id="552" w:name="_Toc377117492"/>
      <w:bookmarkStart w:id="553" w:name="_Toc377113981"/>
      <w:bookmarkStart w:id="554" w:name="_Toc377114172"/>
      <w:bookmarkStart w:id="555" w:name="_Toc377114201"/>
      <w:bookmarkStart w:id="556" w:name="_Toc377114223"/>
      <w:bookmarkStart w:id="557" w:name="_Toc377117193"/>
      <w:bookmarkStart w:id="558" w:name="_Toc377117493"/>
      <w:bookmarkStart w:id="559" w:name="_Crediting_text_for"/>
      <w:bookmarkStart w:id="560" w:name="_Toc377117495"/>
      <w:bookmarkStart w:id="561" w:name="_Toc377117545"/>
      <w:bookmarkStart w:id="562" w:name="_Toc377117624"/>
      <w:bookmarkStart w:id="563" w:name="_Toc377118013"/>
      <w:bookmarkStart w:id="564" w:name="_Toc377122018"/>
      <w:bookmarkStart w:id="565" w:name="_Toc377122683"/>
      <w:bookmarkStart w:id="566" w:name="_Toc377122741"/>
      <w:bookmarkStart w:id="567" w:name="_Toc377122763"/>
      <w:bookmarkStart w:id="568" w:name="_Toc377122838"/>
      <w:bookmarkStart w:id="569" w:name="_Toc377122938"/>
      <w:bookmarkStart w:id="570" w:name="_Toc377123974"/>
      <w:bookmarkStart w:id="571" w:name="_Toc377124019"/>
      <w:bookmarkStart w:id="572" w:name="_Toc377117496"/>
      <w:bookmarkStart w:id="573" w:name="_Toc377117546"/>
      <w:bookmarkStart w:id="574" w:name="_Toc377117625"/>
      <w:bookmarkStart w:id="575" w:name="_Toc377118014"/>
      <w:bookmarkStart w:id="576" w:name="_Toc377122019"/>
      <w:bookmarkStart w:id="577" w:name="_Toc377122684"/>
      <w:bookmarkStart w:id="578" w:name="_Toc377122742"/>
      <w:bookmarkStart w:id="579" w:name="_Toc377122764"/>
      <w:bookmarkStart w:id="580" w:name="_Toc377122839"/>
      <w:bookmarkStart w:id="581" w:name="_Toc377122939"/>
      <w:bookmarkStart w:id="582" w:name="_Toc377123975"/>
      <w:bookmarkStart w:id="583" w:name="_Toc377124020"/>
      <w:bookmarkStart w:id="584" w:name="_Toc377117497"/>
      <w:bookmarkStart w:id="585" w:name="_Toc377117547"/>
      <w:bookmarkStart w:id="586" w:name="_Toc377117626"/>
      <w:bookmarkStart w:id="587" w:name="_Toc377118015"/>
      <w:bookmarkStart w:id="588" w:name="_Toc377122020"/>
      <w:bookmarkStart w:id="589" w:name="_Toc377122685"/>
      <w:bookmarkStart w:id="590" w:name="_Toc377122743"/>
      <w:bookmarkStart w:id="591" w:name="_Toc377122765"/>
      <w:bookmarkStart w:id="592" w:name="_Toc377122840"/>
      <w:bookmarkStart w:id="593" w:name="_Toc377122940"/>
      <w:bookmarkStart w:id="594" w:name="_Toc377123976"/>
      <w:bookmarkStart w:id="595" w:name="_Toc377124021"/>
      <w:bookmarkStart w:id="596" w:name="_Toc377117498"/>
      <w:bookmarkStart w:id="597" w:name="_Toc377117548"/>
      <w:bookmarkStart w:id="598" w:name="_Toc377117627"/>
      <w:bookmarkStart w:id="599" w:name="_Toc377118016"/>
      <w:bookmarkStart w:id="600" w:name="_Toc377122021"/>
      <w:bookmarkStart w:id="601" w:name="_Toc377122686"/>
      <w:bookmarkStart w:id="602" w:name="_Toc377122744"/>
      <w:bookmarkStart w:id="603" w:name="_Toc377122766"/>
      <w:bookmarkStart w:id="604" w:name="_Toc377122841"/>
      <w:bookmarkStart w:id="605" w:name="_Toc377122941"/>
      <w:bookmarkStart w:id="606" w:name="_Toc377123977"/>
      <w:bookmarkStart w:id="607" w:name="_Toc377124022"/>
      <w:bookmarkStart w:id="608" w:name="_Toc377117499"/>
      <w:bookmarkStart w:id="609" w:name="_Toc377117549"/>
      <w:bookmarkStart w:id="610" w:name="_Toc377117628"/>
      <w:bookmarkStart w:id="611" w:name="_Toc377118017"/>
      <w:bookmarkStart w:id="612" w:name="_Toc377122022"/>
      <w:bookmarkStart w:id="613" w:name="_Toc377122687"/>
      <w:bookmarkStart w:id="614" w:name="_Toc377122745"/>
      <w:bookmarkStart w:id="615" w:name="_Toc377122767"/>
      <w:bookmarkStart w:id="616" w:name="_Toc377122842"/>
      <w:bookmarkStart w:id="617" w:name="_Toc377122942"/>
      <w:bookmarkStart w:id="618" w:name="_Toc377123978"/>
      <w:bookmarkStart w:id="619" w:name="_Toc377124023"/>
      <w:bookmarkStart w:id="620" w:name="_Crediting_text_for_1"/>
      <w:bookmarkStart w:id="621" w:name="_Toc377369236"/>
      <w:bookmarkStart w:id="622" w:name="_Toc377369237"/>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000000" w:rsidRDefault="007B58C5">
      <w:pPr>
        <w:jc w:val="both"/>
        <w:rPr>
          <w:rFonts w:ascii="Verdana" w:hAnsi="Verdana"/>
          <w:sz w:val="28"/>
          <w:szCs w:val="28"/>
        </w:rPr>
        <w:pPrChange w:id="623" w:author="Will Hutchinson" w:date="2016-08-25T15:44:00Z">
          <w:pPr/>
        </w:pPrChange>
      </w:pPr>
    </w:p>
    <w:p w:rsidR="00000000" w:rsidRDefault="007B58C5">
      <w:pPr>
        <w:jc w:val="both"/>
        <w:rPr>
          <w:rFonts w:ascii="Verdana" w:hAnsi="Verdana"/>
          <w:sz w:val="28"/>
          <w:szCs w:val="28"/>
        </w:rPr>
        <w:pPrChange w:id="624" w:author="Will Hutchinson" w:date="2016-08-25T15:44:00Z">
          <w:pPr/>
        </w:pPrChange>
      </w:pPr>
    </w:p>
    <w:p w:rsidR="00000000" w:rsidRDefault="00B30F98">
      <w:pPr>
        <w:jc w:val="both"/>
        <w:rPr>
          <w:rFonts w:ascii="Verdana" w:hAnsi="Verdana"/>
          <w:sz w:val="28"/>
          <w:szCs w:val="28"/>
        </w:rPr>
        <w:pPrChange w:id="625" w:author="Will Hutchinson" w:date="2016-08-25T15:44:00Z">
          <w:pPr/>
        </w:pPrChange>
      </w:pPr>
      <w:r>
        <w:rPr>
          <w:rFonts w:ascii="Verdana" w:hAnsi="Verdana"/>
          <w:sz w:val="28"/>
          <w:szCs w:val="28"/>
        </w:rPr>
        <w:t>Crediting</w:t>
      </w:r>
      <w:r w:rsidRPr="00851F68">
        <w:rPr>
          <w:rFonts w:ascii="Verdana" w:hAnsi="Verdana"/>
          <w:sz w:val="28"/>
          <w:szCs w:val="28"/>
        </w:rPr>
        <w:t xml:space="preserve"> New Music Bienn</w:t>
      </w:r>
      <w:r>
        <w:rPr>
          <w:rFonts w:ascii="Verdana" w:hAnsi="Verdana"/>
          <w:sz w:val="28"/>
          <w:szCs w:val="28"/>
        </w:rPr>
        <w:t>i</w:t>
      </w:r>
      <w:r w:rsidRPr="00851F68">
        <w:rPr>
          <w:rFonts w:ascii="Verdana" w:hAnsi="Verdana"/>
          <w:sz w:val="28"/>
          <w:szCs w:val="28"/>
        </w:rPr>
        <w:t>al in text</w:t>
      </w:r>
      <w:bookmarkEnd w:id="622"/>
      <w:r>
        <w:rPr>
          <w:rFonts w:ascii="Verdana" w:hAnsi="Verdana"/>
          <w:sz w:val="28"/>
          <w:szCs w:val="28"/>
        </w:rPr>
        <w:t>/ copy</w:t>
      </w:r>
    </w:p>
    <w:p w:rsidR="00000000" w:rsidRDefault="00B30F98">
      <w:pPr>
        <w:jc w:val="both"/>
        <w:rPr>
          <w:rFonts w:ascii="Verdana" w:hAnsi="Verdana"/>
          <w:sz w:val="20"/>
        </w:rPr>
        <w:pPrChange w:id="626" w:author="Will Hutchinson" w:date="2016-08-25T15:44:00Z">
          <w:pPr/>
        </w:pPrChange>
      </w:pPr>
      <w:r>
        <w:rPr>
          <w:rFonts w:ascii="Verdana" w:hAnsi="Verdana"/>
          <w:sz w:val="20"/>
        </w:rPr>
        <w:t xml:space="preserve">In addition to the New Music Biennial logo lock-up and hyperlink to </w:t>
      </w:r>
      <w:r w:rsidR="00D40F7F" w:rsidRPr="00D40F7F">
        <w:fldChar w:fldCharType="begin"/>
      </w:r>
      <w:r w:rsidR="00343B76">
        <w:instrText xml:space="preserve"> HYPERLINK "http://www.newmusicbiennial.co.uk" </w:instrText>
      </w:r>
      <w:r w:rsidR="00D40F7F" w:rsidRPr="00D40F7F">
        <w:fldChar w:fldCharType="separate"/>
      </w:r>
      <w:r w:rsidRPr="00767FB1">
        <w:rPr>
          <w:rStyle w:val="Hyperlink"/>
          <w:rFonts w:ascii="Verdana" w:hAnsi="Verdana"/>
          <w:sz w:val="20"/>
        </w:rPr>
        <w:t>http://www.newmusicbiennial.co.uk</w:t>
      </w:r>
      <w:r w:rsidR="00D40F7F">
        <w:rPr>
          <w:rStyle w:val="Hyperlink"/>
          <w:rFonts w:ascii="Verdana" w:hAnsi="Verdana"/>
          <w:sz w:val="20"/>
        </w:rPr>
        <w:fldChar w:fldCharType="end"/>
      </w:r>
      <w:r>
        <w:rPr>
          <w:rFonts w:ascii="Verdana" w:hAnsi="Verdana"/>
          <w:sz w:val="20"/>
        </w:rPr>
        <w:t xml:space="preserve"> please use the text below to help promote New Music Biennial in you the main text/copy of the following:</w:t>
      </w:r>
    </w:p>
    <w:p w:rsidR="00000000" w:rsidRDefault="00B30F98">
      <w:pPr>
        <w:pStyle w:val="ListParagraph"/>
        <w:numPr>
          <w:ilvl w:val="0"/>
          <w:numId w:val="57"/>
        </w:numPr>
        <w:spacing w:after="0" w:line="240" w:lineRule="auto"/>
        <w:jc w:val="both"/>
        <w:rPr>
          <w:rFonts w:ascii="Verdana" w:hAnsi="Verdana"/>
          <w:b/>
        </w:rPr>
        <w:pPrChange w:id="627" w:author="Will Hutchinson" w:date="2016-08-25T15:44:00Z">
          <w:pPr>
            <w:pStyle w:val="ListParagraph"/>
            <w:numPr>
              <w:numId w:val="57"/>
            </w:numPr>
            <w:spacing w:after="0" w:line="240" w:lineRule="auto"/>
            <w:ind w:hanging="360"/>
          </w:pPr>
        </w:pPrChange>
      </w:pPr>
      <w:r w:rsidRPr="00EA7ABF">
        <w:rPr>
          <w:rFonts w:ascii="Verdana" w:hAnsi="Verdana"/>
          <w:b/>
        </w:rPr>
        <w:t>Websites</w:t>
      </w:r>
    </w:p>
    <w:p w:rsidR="00000000" w:rsidRDefault="00B30F98">
      <w:pPr>
        <w:pStyle w:val="ListParagraph"/>
        <w:numPr>
          <w:ilvl w:val="0"/>
          <w:numId w:val="57"/>
        </w:numPr>
        <w:spacing w:after="0" w:line="240" w:lineRule="auto"/>
        <w:jc w:val="both"/>
        <w:rPr>
          <w:rFonts w:ascii="Verdana" w:hAnsi="Verdana"/>
          <w:b/>
        </w:rPr>
        <w:pPrChange w:id="628" w:author="Will Hutchinson" w:date="2016-08-25T15:44:00Z">
          <w:pPr>
            <w:pStyle w:val="ListParagraph"/>
            <w:numPr>
              <w:numId w:val="57"/>
            </w:numPr>
            <w:spacing w:after="0" w:line="240" w:lineRule="auto"/>
            <w:ind w:hanging="360"/>
          </w:pPr>
        </w:pPrChange>
      </w:pPr>
      <w:r w:rsidRPr="00EA7ABF">
        <w:rPr>
          <w:rFonts w:ascii="Verdana" w:hAnsi="Verdana"/>
          <w:b/>
        </w:rPr>
        <w:t>Facebook, Youtube (or similar) descriptions</w:t>
      </w:r>
    </w:p>
    <w:p w:rsidR="00000000" w:rsidRDefault="00B30F98">
      <w:pPr>
        <w:pStyle w:val="ListParagraph"/>
        <w:numPr>
          <w:ilvl w:val="0"/>
          <w:numId w:val="57"/>
        </w:numPr>
        <w:spacing w:after="0" w:line="240" w:lineRule="auto"/>
        <w:jc w:val="both"/>
        <w:rPr>
          <w:rFonts w:ascii="Verdana" w:hAnsi="Verdana"/>
          <w:b/>
        </w:rPr>
        <w:pPrChange w:id="629" w:author="Will Hutchinson" w:date="2016-08-25T15:44:00Z">
          <w:pPr>
            <w:pStyle w:val="ListParagraph"/>
            <w:numPr>
              <w:numId w:val="57"/>
            </w:numPr>
            <w:spacing w:after="0" w:line="240" w:lineRule="auto"/>
            <w:ind w:hanging="360"/>
          </w:pPr>
        </w:pPrChange>
      </w:pPr>
      <w:r w:rsidRPr="00EA7ABF">
        <w:rPr>
          <w:rFonts w:ascii="Verdana" w:hAnsi="Verdana"/>
          <w:b/>
        </w:rPr>
        <w:t>Concert programmes / brochures</w:t>
      </w:r>
    </w:p>
    <w:p w:rsidR="00000000" w:rsidRDefault="00B30F98">
      <w:pPr>
        <w:pStyle w:val="ListParagraph"/>
        <w:numPr>
          <w:ilvl w:val="0"/>
          <w:numId w:val="57"/>
        </w:numPr>
        <w:spacing w:after="0" w:line="240" w:lineRule="auto"/>
        <w:jc w:val="both"/>
        <w:rPr>
          <w:rFonts w:ascii="Verdana" w:hAnsi="Verdana"/>
          <w:b/>
        </w:rPr>
        <w:pPrChange w:id="630" w:author="Will Hutchinson" w:date="2016-08-25T15:44:00Z">
          <w:pPr>
            <w:pStyle w:val="ListParagraph"/>
            <w:numPr>
              <w:numId w:val="57"/>
            </w:numPr>
            <w:spacing w:after="0" w:line="240" w:lineRule="auto"/>
            <w:ind w:hanging="360"/>
          </w:pPr>
        </w:pPrChange>
      </w:pPr>
      <w:r w:rsidRPr="00EA7ABF">
        <w:rPr>
          <w:rFonts w:ascii="Verdana" w:hAnsi="Verdana"/>
          <w:b/>
        </w:rPr>
        <w:t>Flyers/ posters</w:t>
      </w:r>
    </w:p>
    <w:p w:rsidR="00000000" w:rsidRDefault="00B30F98">
      <w:pPr>
        <w:pStyle w:val="ListParagraph"/>
        <w:numPr>
          <w:ilvl w:val="0"/>
          <w:numId w:val="57"/>
        </w:numPr>
        <w:spacing w:after="0" w:line="240" w:lineRule="auto"/>
        <w:jc w:val="both"/>
        <w:rPr>
          <w:rFonts w:ascii="Verdana" w:hAnsi="Verdana"/>
          <w:b/>
        </w:rPr>
        <w:pPrChange w:id="631" w:author="Will Hutchinson" w:date="2016-08-25T15:44:00Z">
          <w:pPr>
            <w:pStyle w:val="ListParagraph"/>
            <w:numPr>
              <w:numId w:val="57"/>
            </w:numPr>
            <w:spacing w:after="0" w:line="240" w:lineRule="auto"/>
            <w:ind w:hanging="360"/>
          </w:pPr>
        </w:pPrChange>
      </w:pPr>
      <w:r w:rsidRPr="00EA7ABF">
        <w:rPr>
          <w:rFonts w:ascii="Verdana" w:hAnsi="Verdana"/>
          <w:b/>
        </w:rPr>
        <w:t>Any other printed materials</w:t>
      </w:r>
    </w:p>
    <w:p w:rsidR="00000000" w:rsidRDefault="007B58C5">
      <w:pPr>
        <w:jc w:val="both"/>
        <w:rPr>
          <w:rFonts w:ascii="Verdana" w:hAnsi="Verdana"/>
          <w:b/>
          <w:sz w:val="20"/>
        </w:rPr>
        <w:pPrChange w:id="632" w:author="Will Hutchinson" w:date="2016-08-25T15:44:00Z">
          <w:pPr/>
        </w:pPrChange>
      </w:pPr>
    </w:p>
    <w:p w:rsidR="00000000" w:rsidRDefault="007B58C5">
      <w:pPr>
        <w:jc w:val="both"/>
        <w:rPr>
          <w:rFonts w:ascii="Verdana" w:hAnsi="Verdana"/>
          <w:b/>
          <w:sz w:val="20"/>
        </w:rPr>
        <w:pPrChange w:id="633" w:author="Will Hutchinson" w:date="2016-08-25T15:44:00Z">
          <w:pPr/>
        </w:pPrChange>
      </w:pPr>
    </w:p>
    <w:p w:rsidR="00000000" w:rsidRDefault="007B58C5">
      <w:pPr>
        <w:jc w:val="both"/>
        <w:rPr>
          <w:rFonts w:ascii="Verdana" w:hAnsi="Verdana"/>
          <w:b/>
          <w:sz w:val="20"/>
        </w:rPr>
        <w:pPrChange w:id="634" w:author="Will Hutchinson" w:date="2016-08-25T15:44:00Z">
          <w:pPr/>
        </w:pPrChange>
      </w:pPr>
    </w:p>
    <w:p w:rsidR="00000000" w:rsidRDefault="007B58C5">
      <w:pPr>
        <w:jc w:val="both"/>
        <w:rPr>
          <w:rFonts w:ascii="Verdana" w:hAnsi="Verdana"/>
          <w:b/>
          <w:sz w:val="20"/>
        </w:rPr>
        <w:pPrChange w:id="635" w:author="Will Hutchinson" w:date="2016-08-25T15:44:00Z">
          <w:pPr/>
        </w:pPrChange>
      </w:pPr>
    </w:p>
    <w:p w:rsidR="00000000" w:rsidRDefault="00B30F98">
      <w:pPr>
        <w:jc w:val="both"/>
        <w:rPr>
          <w:rFonts w:ascii="Verdana" w:hAnsi="Verdana"/>
          <w:b/>
          <w:i/>
          <w:sz w:val="20"/>
        </w:rPr>
        <w:pPrChange w:id="636" w:author="Will Hutchinson" w:date="2016-08-25T15:44:00Z">
          <w:pPr/>
        </w:pPrChange>
      </w:pPr>
      <w:r>
        <w:rPr>
          <w:rFonts w:ascii="Verdana" w:hAnsi="Verdana"/>
          <w:b/>
          <w:i/>
          <w:sz w:val="20"/>
        </w:rPr>
        <w:t>For the</w:t>
      </w:r>
      <w:r w:rsidRPr="005658FA">
        <w:rPr>
          <w:rFonts w:ascii="Verdana" w:hAnsi="Verdana"/>
          <w:b/>
          <w:i/>
          <w:sz w:val="20"/>
        </w:rPr>
        <w:t xml:space="preserve"> New Music Biennial weekends</w:t>
      </w:r>
      <w:r>
        <w:rPr>
          <w:rFonts w:ascii="Verdana" w:hAnsi="Verdana"/>
          <w:b/>
          <w:i/>
          <w:sz w:val="20"/>
        </w:rPr>
        <w:t>:</w:t>
      </w:r>
      <w:bookmarkStart w:id="637" w:name="_GoBack"/>
      <w:bookmarkEnd w:id="637"/>
    </w:p>
    <w:p w:rsidR="00000000" w:rsidRDefault="00D40F7F">
      <w:pPr>
        <w:jc w:val="both"/>
        <w:rPr>
          <w:rFonts w:ascii="Verdana" w:hAnsi="Verdana"/>
          <w:sz w:val="20"/>
        </w:rPr>
        <w:pPrChange w:id="638" w:author="Will Hutchinson" w:date="2016-08-25T15:44:00Z">
          <w:pPr/>
        </w:pPrChange>
      </w:pPr>
      <w:r w:rsidRPr="00D40F7F">
        <w:rPr>
          <w:noProof/>
          <w:lang w:eastAsia="en-GB"/>
        </w:rPr>
        <w:pict>
          <v:shape id="Text Box 5" o:spid="_x0000_s1029" type="#_x0000_t202" style="position:absolute;left:0;text-align:left;margin-left:1.6pt;margin-top:6.25pt;width:417.9pt;height:67.9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" fillcolor="#f2f2f2" stroked="f">
            <v:textbox style="mso-fit-shape-to-text:t">
              <w:txbxContent>
                <w:p w:rsidR="00196253" w:rsidRPr="0095731A" w:rsidRDefault="00196253" w:rsidP="00B30F98">
                  <w:pPr>
                    <w:rPr>
                      <w:rFonts w:ascii="Verdana" w:hAnsi="Verdana"/>
                      <w:sz w:val="20"/>
                    </w:rPr>
                  </w:pPr>
                  <w:r w:rsidRPr="005413CC">
                    <w:rPr>
                      <w:rFonts w:ascii="Verdana" w:hAnsi="Verdana"/>
                      <w:sz w:val="20"/>
                    </w:rPr>
                    <w:t>PRS for Music Foundation</w:t>
                  </w:r>
                  <w:r>
                    <w:rPr>
                      <w:rFonts w:ascii="Verdana" w:hAnsi="Verdana"/>
                      <w:sz w:val="20"/>
                    </w:rPr>
                    <w:t>’s</w:t>
                  </w:r>
                  <w:r w:rsidRPr="000E1A79">
                    <w:rPr>
                      <w:rFonts w:ascii="Verdana" w:hAnsi="Verdana"/>
                      <w:sz w:val="20"/>
                    </w:rPr>
                    <w:t xml:space="preserve"> </w:t>
                  </w:r>
                  <w:r w:rsidRPr="000E1A79">
                    <w:rPr>
                      <w:rFonts w:ascii="Verdana" w:hAnsi="Verdana"/>
                      <w:b/>
                      <w:sz w:val="20"/>
                    </w:rPr>
                    <w:t>New Music Biennial</w:t>
                  </w:r>
                  <w:r>
                    <w:rPr>
                      <w:rFonts w:ascii="Verdana" w:hAnsi="Verdana"/>
                      <w:sz w:val="20"/>
                    </w:rPr>
                    <w:t xml:space="preserve"> </w:t>
                  </w:r>
                  <w:r w:rsidRPr="007C64D6">
                    <w:rPr>
                      <w:rFonts w:ascii="Verdana" w:hAnsi="Verdana"/>
                      <w:sz w:val="20"/>
                    </w:rPr>
                    <w:t xml:space="preserve">is an exciting </w:t>
                  </w:r>
                  <w:r>
                    <w:rPr>
                      <w:rFonts w:ascii="Verdana" w:hAnsi="Verdana"/>
                      <w:sz w:val="20"/>
                    </w:rPr>
                    <w:t>and free new music festival which forms p</w:t>
                  </w:r>
                  <w:r w:rsidRPr="007A418C">
                    <w:rPr>
                      <w:rFonts w:ascii="Verdana" w:hAnsi="Verdana"/>
                      <w:sz w:val="20"/>
                    </w:rPr>
                    <w:t>art</w:t>
                  </w:r>
                  <w:r>
                    <w:rPr>
                      <w:rFonts w:ascii="Verdana" w:hAnsi="Verdana"/>
                      <w:sz w:val="20"/>
                    </w:rPr>
                    <w:t xml:space="preserve"> o</w:t>
                  </w:r>
                  <w:r w:rsidRPr="007A418C">
                    <w:rPr>
                      <w:rFonts w:ascii="Verdana" w:hAnsi="Verdana"/>
                      <w:sz w:val="20"/>
                    </w:rPr>
                    <w:t xml:space="preserve">f </w:t>
                  </w:r>
                  <w:r>
                    <w:rPr>
                      <w:rFonts w:ascii="Verdana" w:hAnsi="Verdana"/>
                      <w:sz w:val="20"/>
                    </w:rPr>
                    <w:t>Hull 2017 UK City of Culture, presenting</w:t>
                  </w:r>
                  <w:r w:rsidRPr="000E1A79">
                    <w:rPr>
                      <w:rFonts w:ascii="Verdana" w:hAnsi="Verdana"/>
                      <w:sz w:val="20"/>
                    </w:rPr>
                    <w:t xml:space="preserve"> 20 </w:t>
                  </w:r>
                  <w:r>
                    <w:rPr>
                      <w:rFonts w:ascii="Verdana" w:hAnsi="Verdana"/>
                      <w:sz w:val="20"/>
                    </w:rPr>
                    <w:t>pieces of new music across two festival weekends</w:t>
                  </w:r>
                  <w:r w:rsidRPr="000E1A79">
                    <w:rPr>
                      <w:rFonts w:ascii="Verdana" w:hAnsi="Verdana"/>
                      <w:sz w:val="20"/>
                    </w:rPr>
                    <w:t xml:space="preserve"> in </w:t>
                  </w:r>
                  <w:r>
                    <w:rPr>
                      <w:rFonts w:ascii="Verdana" w:hAnsi="Verdana"/>
                      <w:sz w:val="20"/>
                    </w:rPr>
                    <w:t>Hull (30</w:t>
                  </w:r>
                  <w:r w:rsidRPr="00476090">
                    <w:rPr>
                      <w:rFonts w:ascii="Verdana" w:hAnsi="Verdana"/>
                      <w:sz w:val="20"/>
                      <w:vertAlign w:val="superscript"/>
                    </w:rPr>
                    <w:t>th</w:t>
                  </w:r>
                  <w:r>
                    <w:rPr>
                      <w:rFonts w:ascii="Verdana" w:hAnsi="Verdana"/>
                      <w:sz w:val="20"/>
                    </w:rPr>
                    <w:t xml:space="preserve"> June – 2</w:t>
                  </w:r>
                  <w:r w:rsidRPr="009154DF">
                    <w:rPr>
                      <w:rFonts w:ascii="Verdana" w:hAnsi="Verdana"/>
                      <w:sz w:val="20"/>
                      <w:vertAlign w:val="superscript"/>
                    </w:rPr>
                    <w:t>nd</w:t>
                  </w:r>
                  <w:r>
                    <w:rPr>
                      <w:rFonts w:ascii="Verdana" w:hAnsi="Verdana"/>
                      <w:sz w:val="20"/>
                    </w:rPr>
                    <w:t xml:space="preserve"> July 2017) and at London’s Southbank Centre (7</w:t>
                  </w:r>
                  <w:r w:rsidRPr="009154DF">
                    <w:rPr>
                      <w:rFonts w:ascii="Verdana" w:hAnsi="Verdana"/>
                      <w:sz w:val="20"/>
                      <w:vertAlign w:val="superscript"/>
                    </w:rPr>
                    <w:t>th</w:t>
                  </w:r>
                  <w:r>
                    <w:rPr>
                      <w:rFonts w:ascii="Verdana" w:hAnsi="Verdana"/>
                      <w:sz w:val="20"/>
                    </w:rPr>
                    <w:t xml:space="preserve"> – 9</w:t>
                  </w:r>
                  <w:r w:rsidRPr="009154DF">
                    <w:rPr>
                      <w:rFonts w:ascii="Verdana" w:hAnsi="Verdana"/>
                      <w:sz w:val="20"/>
                      <w:vertAlign w:val="superscript"/>
                    </w:rPr>
                    <w:t>th</w:t>
                  </w:r>
                  <w:r>
                    <w:rPr>
                      <w:rFonts w:ascii="Verdana" w:hAnsi="Verdana"/>
                      <w:sz w:val="20"/>
                    </w:rPr>
                    <w:t xml:space="preserve"> July 2017).  The New Music Biennial will be broadcast on BBC Radio 3.</w:t>
                  </w:r>
                </w:p>
              </w:txbxContent>
            </v:textbox>
            <w10:wrap type="square"/>
          </v:shape>
        </w:pict>
      </w:r>
    </w:p>
    <w:p w:rsidR="00000000" w:rsidRDefault="007B58C5">
      <w:pPr>
        <w:jc w:val="both"/>
        <w:rPr>
          <w:rFonts w:ascii="Verdana" w:hAnsi="Verdana"/>
          <w:sz w:val="20"/>
        </w:rPr>
        <w:pPrChange w:id="639" w:author="Will Hutchinson" w:date="2016-08-25T15:44:00Z">
          <w:pPr/>
        </w:pPrChange>
      </w:pPr>
    </w:p>
    <w:p w:rsidR="00000000" w:rsidRDefault="007B58C5">
      <w:pPr>
        <w:pStyle w:val="Heading2"/>
        <w:jc w:val="both"/>
        <w:rPr>
          <w:rFonts w:ascii="Verdana" w:hAnsi="Verdana"/>
          <w:sz w:val="24"/>
          <w:szCs w:val="24"/>
        </w:rPr>
        <w:pPrChange w:id="640" w:author="Will Hutchinson" w:date="2016-08-25T15:44:00Z">
          <w:pPr>
            <w:pStyle w:val="Heading2"/>
          </w:pPr>
        </w:pPrChange>
      </w:pPr>
      <w:bookmarkStart w:id="641" w:name="_Toc377369239"/>
    </w:p>
    <w:p w:rsidR="00000000" w:rsidRDefault="007B58C5">
      <w:pPr>
        <w:pStyle w:val="Heading2"/>
        <w:jc w:val="both"/>
        <w:rPr>
          <w:rFonts w:ascii="Verdana" w:hAnsi="Verdana"/>
          <w:sz w:val="24"/>
          <w:szCs w:val="24"/>
        </w:rPr>
        <w:pPrChange w:id="642" w:author="Will Hutchinson" w:date="2016-08-25T15:44:00Z">
          <w:pPr>
            <w:pStyle w:val="Heading2"/>
          </w:pPr>
        </w:pPrChange>
      </w:pPr>
    </w:p>
    <w:p w:rsidR="00000000" w:rsidRDefault="007B58C5">
      <w:pPr>
        <w:pStyle w:val="Heading2"/>
        <w:jc w:val="both"/>
        <w:rPr>
          <w:rFonts w:ascii="Verdana" w:hAnsi="Verdana"/>
          <w:sz w:val="24"/>
          <w:szCs w:val="24"/>
        </w:rPr>
        <w:pPrChange w:id="643" w:author="Will Hutchinson" w:date="2016-08-25T15:44:00Z">
          <w:pPr>
            <w:pStyle w:val="Heading2"/>
          </w:pPr>
        </w:pPrChange>
      </w:pPr>
    </w:p>
    <w:p w:rsidR="00000000" w:rsidRDefault="007B58C5">
      <w:pPr>
        <w:jc w:val="both"/>
        <w:pPrChange w:id="644" w:author="Will Hutchinson" w:date="2016-08-25T15:44:00Z">
          <w:pPr/>
        </w:pPrChange>
      </w:pPr>
    </w:p>
    <w:p w:rsidR="00000000" w:rsidRDefault="00B30F98">
      <w:pPr>
        <w:jc w:val="both"/>
        <w:rPr>
          <w:rFonts w:ascii="Verdana" w:hAnsi="Verdana"/>
          <w:b/>
          <w:i/>
          <w:sz w:val="20"/>
        </w:rPr>
        <w:pPrChange w:id="645" w:author="Will Hutchinson" w:date="2016-08-25T15:44:00Z">
          <w:pPr/>
        </w:pPrChange>
      </w:pPr>
      <w:r w:rsidRPr="000C1718">
        <w:rPr>
          <w:rFonts w:ascii="Verdana" w:hAnsi="Verdana"/>
          <w:b/>
          <w:i/>
          <w:sz w:val="20"/>
        </w:rPr>
        <w:t>For the residencies</w:t>
      </w:r>
      <w:r>
        <w:rPr>
          <w:rFonts w:ascii="Verdana" w:hAnsi="Verdana"/>
          <w:b/>
          <w:i/>
          <w:sz w:val="20"/>
        </w:rPr>
        <w:t>:</w:t>
      </w:r>
    </w:p>
    <w:p w:rsidR="00000000" w:rsidRDefault="00D40F7F">
      <w:pPr>
        <w:jc w:val="both"/>
        <w:pPrChange w:id="646" w:author="Will Hutchinson" w:date="2016-08-25T15:44:00Z">
          <w:pPr/>
        </w:pPrChange>
      </w:pPr>
      <w:r>
        <w:rPr>
          <w:noProof/>
          <w:lang w:eastAsia="en-GB"/>
        </w:rPr>
        <w:pict>
          <v:shape id="Text Box 15" o:spid="_x0000_s1030" type="#_x0000_t202" style="position:absolute;left:0;text-align:left;margin-left:0;margin-top:11.3pt;width:417.9pt;height:122.25pt;z-index:25167462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" fillcolor="#f2f2f2" stroked="f">
            <v:textbox>
              <w:txbxContent>
                <w:p w:rsidR="00196253" w:rsidRDefault="00196253" w:rsidP="00B30F98">
                  <w:r w:rsidRPr="008F6BB1">
                    <w:rPr>
                      <w:rFonts w:ascii="Verdana" w:hAnsi="Verdana"/>
                      <w:b/>
                      <w:color w:val="212121"/>
                      <w:sz w:val="20"/>
                    </w:rPr>
                    <w:t>New Music Biennial Composer Residencies</w:t>
                  </w:r>
                  <w:r w:rsidRPr="003D79F9">
                    <w:rPr>
                      <w:rFonts w:ascii="Verdana" w:hAnsi="Verdana"/>
                      <w:color w:val="212121"/>
                      <w:sz w:val="20"/>
                    </w:rPr>
                    <w:t xml:space="preserve"> will take place </w:t>
                  </w:r>
                  <w:r>
                    <w:rPr>
                      <w:rFonts w:ascii="Verdana" w:hAnsi="Verdana"/>
                      <w:color w:val="212121"/>
                      <w:sz w:val="20"/>
                    </w:rPr>
                    <w:t xml:space="preserve">between </w:t>
                  </w:r>
                  <w:r w:rsidRPr="003D79F9">
                    <w:rPr>
                      <w:rFonts w:ascii="Verdana" w:hAnsi="Verdana"/>
                      <w:color w:val="212121"/>
                      <w:sz w:val="20"/>
                    </w:rPr>
                    <w:t xml:space="preserve">September 2016 </w:t>
                  </w:r>
                  <w:r>
                    <w:rPr>
                      <w:rFonts w:ascii="Verdana" w:hAnsi="Verdana"/>
                      <w:color w:val="212121"/>
                      <w:sz w:val="20"/>
                    </w:rPr>
                    <w:t>and</w:t>
                  </w:r>
                  <w:r w:rsidRPr="003D79F9">
                    <w:rPr>
                      <w:rFonts w:ascii="Verdana" w:hAnsi="Verdana"/>
                      <w:color w:val="212121"/>
                      <w:sz w:val="20"/>
                    </w:rPr>
                    <w:t xml:space="preserve"> March 2018</w:t>
                  </w:r>
                  <w:r>
                    <w:rPr>
                      <w:rFonts w:ascii="Verdana" w:hAnsi="Verdana"/>
                      <w:color w:val="212121"/>
                      <w:sz w:val="20"/>
                    </w:rPr>
                    <w:t xml:space="preserve"> </w:t>
                  </w:r>
                  <w:r w:rsidRPr="003D79F9">
                    <w:rPr>
                      <w:rFonts w:ascii="Verdana" w:hAnsi="Verdana"/>
                      <w:color w:val="212121"/>
                      <w:sz w:val="20"/>
                    </w:rPr>
                    <w:t xml:space="preserve">so that local communities in Hull can </w:t>
                  </w:r>
                  <w:r>
                    <w:rPr>
                      <w:rFonts w:ascii="Verdana" w:hAnsi="Verdana"/>
                      <w:color w:val="212121"/>
                      <w:sz w:val="20"/>
                    </w:rPr>
                    <w:t>spend time</w:t>
                  </w:r>
                  <w:r w:rsidRPr="003D79F9">
                    <w:rPr>
                      <w:rFonts w:ascii="Verdana" w:hAnsi="Verdana"/>
                      <w:color w:val="212121"/>
                      <w:sz w:val="20"/>
                    </w:rPr>
                    <w:t xml:space="preserve"> and </w:t>
                  </w:r>
                  <w:r>
                    <w:rPr>
                      <w:rFonts w:ascii="Verdana" w:hAnsi="Verdana"/>
                      <w:color w:val="212121"/>
                      <w:sz w:val="20"/>
                    </w:rPr>
                    <w:t>create</w:t>
                  </w:r>
                  <w:r w:rsidRPr="003D79F9">
                    <w:rPr>
                      <w:rFonts w:ascii="Verdana" w:hAnsi="Verdana"/>
                      <w:color w:val="212121"/>
                      <w:sz w:val="20"/>
                    </w:rPr>
                    <w:t xml:space="preserve"> music with some of the New Music Biennial’s brilliant music creators</w:t>
                  </w:r>
                  <w:r>
                    <w:rPr>
                      <w:rFonts w:ascii="Verdana" w:hAnsi="Verdana"/>
                      <w:b/>
                      <w:color w:val="212121"/>
                      <w:sz w:val="20"/>
                    </w:rPr>
                    <w:t xml:space="preserve">. </w:t>
                  </w:r>
                  <w:r>
                    <w:rPr>
                      <w:rFonts w:ascii="Verdana" w:hAnsi="Verdana"/>
                      <w:color w:val="212121"/>
                      <w:sz w:val="20"/>
                    </w:rPr>
                    <w:t>These local</w:t>
                  </w:r>
                  <w:r w:rsidRPr="00BC590E">
                    <w:rPr>
                      <w:rFonts w:ascii="Verdana" w:hAnsi="Verdana"/>
                      <w:color w:val="212121"/>
                      <w:sz w:val="20"/>
                    </w:rPr>
                    <w:t xml:space="preserve"> groups and composers</w:t>
                  </w:r>
                  <w:r>
                    <w:rPr>
                      <w:rFonts w:ascii="Verdana" w:hAnsi="Verdana"/>
                      <w:color w:val="212121"/>
                      <w:sz w:val="20"/>
                    </w:rPr>
                    <w:t xml:space="preserve"> will come together and be part of </w:t>
                  </w:r>
                  <w:r w:rsidRPr="0021201E">
                    <w:rPr>
                      <w:rFonts w:ascii="Verdana" w:hAnsi="Verdana"/>
                      <w:color w:val="212121"/>
                      <w:sz w:val="20"/>
                    </w:rPr>
                    <w:t>the</w:t>
                  </w:r>
                  <w:r w:rsidRPr="00BC590E">
                    <w:rPr>
                      <w:rFonts w:ascii="Verdana" w:hAnsi="Verdana"/>
                      <w:color w:val="212121"/>
                      <w:sz w:val="20"/>
                    </w:rPr>
                    <w:t xml:space="preserve"> N</w:t>
                  </w:r>
                  <w:r>
                    <w:rPr>
                      <w:rFonts w:ascii="Verdana" w:hAnsi="Verdana"/>
                      <w:color w:val="212121"/>
                      <w:sz w:val="20"/>
                    </w:rPr>
                    <w:t xml:space="preserve">ew </w:t>
                  </w:r>
                  <w:r w:rsidRPr="00BC590E">
                    <w:rPr>
                      <w:rFonts w:ascii="Verdana" w:hAnsi="Verdana"/>
                      <w:color w:val="212121"/>
                      <w:sz w:val="20"/>
                    </w:rPr>
                    <w:t>M</w:t>
                  </w:r>
                  <w:r>
                    <w:rPr>
                      <w:rFonts w:ascii="Verdana" w:hAnsi="Verdana"/>
                      <w:color w:val="212121"/>
                      <w:sz w:val="20"/>
                    </w:rPr>
                    <w:t xml:space="preserve">usic </w:t>
                  </w:r>
                  <w:r w:rsidRPr="00BC590E">
                    <w:rPr>
                      <w:rFonts w:ascii="Verdana" w:hAnsi="Verdana"/>
                      <w:color w:val="212121"/>
                      <w:sz w:val="20"/>
                    </w:rPr>
                    <w:t>B</w:t>
                  </w:r>
                  <w:r>
                    <w:rPr>
                      <w:rFonts w:ascii="Verdana" w:hAnsi="Verdana"/>
                      <w:color w:val="212121"/>
                      <w:sz w:val="20"/>
                    </w:rPr>
                    <w:t>iennial</w:t>
                  </w:r>
                  <w:r w:rsidRPr="00BC590E">
                    <w:rPr>
                      <w:rFonts w:ascii="Verdana" w:hAnsi="Verdana"/>
                      <w:color w:val="212121"/>
                      <w:sz w:val="20"/>
                    </w:rPr>
                    <w:t xml:space="preserve"> Festival in</w:t>
                  </w:r>
                  <w:r>
                    <w:rPr>
                      <w:rFonts w:ascii="Verdana" w:hAnsi="Verdana"/>
                      <w:color w:val="212121"/>
                      <w:sz w:val="20"/>
                    </w:rPr>
                    <w:t xml:space="preserve"> Hull,</w:t>
                  </w:r>
                  <w:r w:rsidRPr="00BC590E">
                    <w:rPr>
                      <w:rFonts w:ascii="Verdana" w:hAnsi="Verdana"/>
                      <w:color w:val="212121"/>
                      <w:sz w:val="20"/>
                    </w:rPr>
                    <w:t xml:space="preserve"> July 2017</w:t>
                  </w:r>
                  <w:r>
                    <w:rPr>
                      <w:rFonts w:ascii="Verdana" w:hAnsi="Verdana"/>
                      <w:color w:val="212121"/>
                      <w:sz w:val="20"/>
                    </w:rPr>
                    <w:t>, where they will perform a large-</w:t>
                  </w:r>
                  <w:r w:rsidRPr="0021201E">
                    <w:rPr>
                      <w:rFonts w:ascii="Verdana" w:hAnsi="Verdana"/>
                      <w:color w:val="212121"/>
                      <w:sz w:val="20"/>
                    </w:rPr>
                    <w:t>scale</w:t>
                  </w:r>
                  <w:r>
                    <w:rPr>
                      <w:rFonts w:ascii="Verdana" w:hAnsi="Verdana"/>
                      <w:color w:val="212121"/>
                      <w:sz w:val="20"/>
                    </w:rPr>
                    <w:t xml:space="preserve"> </w:t>
                  </w:r>
                  <w:r w:rsidRPr="0021201E">
                    <w:rPr>
                      <w:rFonts w:ascii="Verdana" w:hAnsi="Verdana"/>
                      <w:color w:val="212121"/>
                      <w:sz w:val="20"/>
                    </w:rPr>
                    <w:t>culmination</w:t>
                  </w:r>
                  <w:r>
                    <w:rPr>
                      <w:rFonts w:ascii="Verdana" w:hAnsi="Verdana"/>
                      <w:color w:val="212121"/>
                      <w:sz w:val="20"/>
                    </w:rPr>
                    <w:t xml:space="preserve"> piece. </w:t>
                  </w:r>
                  <w:r>
                    <w:rPr>
                      <w:rFonts w:ascii="Verdana" w:hAnsi="Verdana"/>
                      <w:sz w:val="20"/>
                    </w:rPr>
                    <w:t>The Composer R</w:t>
                  </w:r>
                  <w:r w:rsidRPr="00F20ABE">
                    <w:rPr>
                      <w:rFonts w:ascii="Verdana" w:hAnsi="Verdana"/>
                      <w:sz w:val="20"/>
                    </w:rPr>
                    <w:t>esidenc</w:t>
                  </w:r>
                  <w:r>
                    <w:rPr>
                      <w:rFonts w:ascii="Verdana" w:hAnsi="Verdana"/>
                      <w:sz w:val="20"/>
                    </w:rPr>
                    <w:t xml:space="preserve">ies will </w:t>
                  </w:r>
                  <w:r w:rsidRPr="00F20ABE">
                    <w:rPr>
                      <w:rFonts w:ascii="Verdana" w:hAnsi="Verdana"/>
                      <w:sz w:val="20"/>
                    </w:rPr>
                    <w:t xml:space="preserve">continue beyond July 2017 with local student music leaders mentored by </w:t>
                  </w:r>
                  <w:r>
                    <w:rPr>
                      <w:rFonts w:ascii="Verdana" w:hAnsi="Verdana"/>
                      <w:sz w:val="20"/>
                    </w:rPr>
                    <w:t>New Music Biennial composers</w:t>
                  </w:r>
                  <w:r w:rsidRPr="00F20ABE">
                    <w:rPr>
                      <w:rFonts w:ascii="Verdana" w:hAnsi="Verdana"/>
                      <w:sz w:val="20"/>
                    </w:rPr>
                    <w:t>.</w:t>
                  </w:r>
                </w:p>
                <w:p w:rsidR="00196253" w:rsidRPr="0095731A" w:rsidRDefault="00196253" w:rsidP="00B30F98">
                  <w:pPr>
                    <w:rPr>
                      <w:rFonts w:ascii="Verdana" w:hAnsi="Verdana"/>
                      <w:sz w:val="20"/>
                    </w:rPr>
                  </w:pPr>
                </w:p>
              </w:txbxContent>
            </v:textbox>
            <w10:wrap type="square" anchorx="margin"/>
          </v:shape>
        </w:pict>
      </w:r>
    </w:p>
    <w:p w:rsidR="00000000" w:rsidRDefault="007B58C5">
      <w:pPr>
        <w:jc w:val="both"/>
        <w:pPrChange w:id="647" w:author="Will Hutchinson" w:date="2016-08-25T15:44:00Z">
          <w:pPr/>
        </w:pPrChange>
      </w:pPr>
    </w:p>
    <w:p w:rsidR="00000000" w:rsidRDefault="007B58C5">
      <w:pPr>
        <w:jc w:val="both"/>
        <w:pPrChange w:id="648" w:author="Will Hutchinson" w:date="2016-08-25T15:44:00Z">
          <w:pPr/>
        </w:pPrChange>
      </w:pPr>
    </w:p>
    <w:p w:rsidR="00000000" w:rsidRDefault="007B58C5">
      <w:pPr>
        <w:jc w:val="both"/>
        <w:pPrChange w:id="649" w:author="Will Hutchinson" w:date="2016-08-25T15:44:00Z">
          <w:pPr/>
        </w:pPrChange>
      </w:pPr>
    </w:p>
    <w:p w:rsidR="00000000" w:rsidRDefault="007B58C5">
      <w:pPr>
        <w:jc w:val="both"/>
        <w:pPrChange w:id="650" w:author="Will Hutchinson" w:date="2016-08-25T15:44:00Z">
          <w:pPr/>
        </w:pPrChange>
      </w:pPr>
    </w:p>
    <w:p w:rsidR="00000000" w:rsidRDefault="00D40F7F">
      <w:pPr>
        <w:jc w:val="both"/>
        <w:pPrChange w:id="651" w:author="Will Hutchinson" w:date="2016-08-25T15:44:00Z">
          <w:pPr/>
        </w:pPrChange>
      </w:pPr>
      <w:r w:rsidRPr="00D40F7F">
        <w:rPr>
          <w:rFonts w:ascii="Verdana" w:hAnsi="Verdana"/>
          <w:noProof/>
          <w:sz w:val="20"/>
          <w:lang w:eastAsia="en-GB"/>
        </w:rPr>
        <w:pict>
          <v:roundrect id="Rounded Rectangle 6" o:spid="_x0000_s1031" style="position:absolute;left:0;text-align:left;margin-left:179pt;margin-top:446.75pt;width:62.1pt;height:430.4pt;rotation:90;z-index:251664384;visibility:visible;mso-wrap-distance-left:10.8pt;mso-wrap-distance-top:7.2pt;mso-wrap-distance-right:10.8pt;mso-wrap-distance-bottom:7.2pt;mso-position-horizontal-relative:margin;mso-position-vertical-relative:margin;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" o:allowincell="f" fillcolor="#fa0000" stroked="f">
            <v:textbox>
              <w:txbxContent>
                <w:p w:rsidR="00196253" w:rsidRPr="00726AB1" w:rsidRDefault="00196253" w:rsidP="00B30F98">
                  <w:pPr>
                    <w:rPr>
                      <w:rFonts w:ascii="Verdana" w:hAnsi="Verdana"/>
                      <w:b/>
                      <w:color w:val="FFFFFF"/>
                      <w:sz w:val="20"/>
                    </w:rPr>
                  </w:pPr>
                  <w:r w:rsidRPr="00726AB1">
                    <w:rPr>
                      <w:rFonts w:ascii="Verdana" w:hAnsi="Verdana"/>
                      <w:b/>
                      <w:color w:val="FFFFFF"/>
                      <w:sz w:val="20"/>
                    </w:rPr>
                    <w:t xml:space="preserve">If you are unable to fit crediting on any materials/communications then please contact: </w:t>
                  </w:r>
                  <w:hyperlink r:id="rId19" w:history="1">
                    <w:r w:rsidRPr="00726AB1">
                      <w:rPr>
                        <w:rStyle w:val="Hyperlink"/>
                        <w:rFonts w:ascii="Verdana" w:hAnsi="Verdana"/>
                        <w:b/>
                        <w:color w:val="FFFFFF"/>
                        <w:sz w:val="20"/>
                      </w:rPr>
                      <w:t>liam@prsformusicfoundation.com</w:t>
                    </w:r>
                  </w:hyperlink>
                  <w:r w:rsidRPr="00726AB1">
                    <w:rPr>
                      <w:rFonts w:ascii="Verdana" w:hAnsi="Verdana"/>
                      <w:b/>
                      <w:color w:val="FFFFFF"/>
                      <w:sz w:val="20"/>
                    </w:rPr>
                    <w:t xml:space="preserve"> to ask for permission on crediting.</w:t>
                  </w:r>
                </w:p>
                <w:p w:rsidR="00196253" w:rsidRPr="0095731A" w:rsidRDefault="00196253" w:rsidP="00B30F98">
                  <w:pPr>
                    <w:jc w:val="center"/>
                    <w:rPr>
                      <w:rFonts w:ascii="Calibri Light" w:hAnsi="Calibri Light"/>
                      <w:i/>
                      <w:iCs/>
                      <w:color w:val="FFFFFF"/>
                      <w:sz w:val="28"/>
                      <w:szCs w:val="28"/>
                    </w:rPr>
                  </w:pPr>
                </w:p>
              </w:txbxContent>
            </v:textbox>
            <w10:wrap type="square" anchorx="margin" anchory="margin"/>
          </v:roundrect>
        </w:pict>
      </w:r>
    </w:p>
    <w:p w:rsidR="00000000" w:rsidRDefault="007B58C5">
      <w:pPr>
        <w:jc w:val="both"/>
        <w:pPrChange w:id="652" w:author="Will Hutchinson" w:date="2016-08-25T15:44:00Z">
          <w:pPr/>
        </w:pPrChange>
      </w:pPr>
    </w:p>
    <w:p w:rsidR="00000000" w:rsidRDefault="00B30F98">
      <w:pPr>
        <w:jc w:val="both"/>
        <w:rPr>
          <w:rFonts w:ascii="Verdana" w:hAnsi="Verdana"/>
          <w:b/>
          <w:i/>
          <w:sz w:val="20"/>
        </w:rPr>
        <w:pPrChange w:id="653" w:author="Will Hutchinson" w:date="2016-08-25T15:44:00Z">
          <w:pPr/>
        </w:pPrChange>
      </w:pPr>
      <w:r w:rsidRPr="00FE424F">
        <w:rPr>
          <w:rFonts w:ascii="Verdana" w:hAnsi="Verdana"/>
          <w:b/>
          <w:i/>
          <w:sz w:val="20"/>
        </w:rPr>
        <w:t>For Minute of Listening:</w:t>
      </w:r>
    </w:p>
    <w:p w:rsidR="00000000" w:rsidRDefault="00D40F7F">
      <w:pPr>
        <w:jc w:val="both"/>
        <w:pPrChange w:id="654" w:author="Will Hutchinson" w:date="2016-08-25T15:44:00Z">
          <w:pPr/>
        </w:pPrChange>
      </w:pPr>
      <w:r>
        <w:rPr>
          <w:noProof/>
          <w:lang w:eastAsia="en-GB"/>
        </w:rPr>
        <w:pict>
          <v:shape id="Text Box 17" o:spid="_x0000_s1032" type="#_x0000_t202" style="position:absolute;left:0;text-align:left;margin-left:0;margin-top:9.85pt;width:417.9pt;height:82.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" fillcolor="#f2f2f2" stroked="f">
            <v:textbox>
              <w:txbxContent>
                <w:p w:rsidR="00196253" w:rsidRPr="0095731A" w:rsidRDefault="00196253" w:rsidP="00B30F98">
                  <w:pPr>
                    <w:rPr>
                      <w:rFonts w:ascii="Verdana" w:hAnsi="Verdana"/>
                      <w:sz w:val="20"/>
                    </w:rPr>
                  </w:pPr>
                  <w:r w:rsidRPr="00FE424F">
                    <w:rPr>
                      <w:rFonts w:ascii="Verdana" w:hAnsi="Verdana"/>
                      <w:b/>
                      <w:sz w:val="20"/>
                    </w:rPr>
                    <w:t>New Music Biennial Minute of Listening</w:t>
                  </w:r>
                  <w:r w:rsidRPr="00FE424F">
                    <w:rPr>
                      <w:rFonts w:ascii="Verdana" w:hAnsi="Verdana"/>
                      <w:sz w:val="20"/>
                    </w:rPr>
                    <w:t xml:space="preserve"> is a special edition of Sound and Music’s simple </w:t>
                  </w:r>
                  <w:r>
                    <w:rPr>
                      <w:rFonts w:ascii="Verdana" w:hAnsi="Verdana"/>
                      <w:sz w:val="20"/>
                    </w:rPr>
                    <w:t xml:space="preserve">digital learning tool which provides </w:t>
                  </w:r>
                  <w:r w:rsidRPr="00FE424F">
                    <w:rPr>
                      <w:rFonts w:ascii="Verdana" w:hAnsi="Verdana"/>
                      <w:sz w:val="20"/>
                    </w:rPr>
                    <w:t>primary-aged children with the</w:t>
                  </w:r>
                  <w:r>
                    <w:rPr>
                      <w:rFonts w:ascii="Verdana" w:hAnsi="Verdana"/>
                      <w:sz w:val="20"/>
                    </w:rPr>
                    <w:t xml:space="preserve"> opportunity to experience 60</w:t>
                  </w:r>
                  <w:r w:rsidRPr="00FE424F">
                    <w:rPr>
                      <w:rFonts w:ascii="Verdana" w:hAnsi="Verdana"/>
                      <w:sz w:val="20"/>
                    </w:rPr>
                    <w:t xml:space="preserve"> seconds of creative listeni</w:t>
                  </w:r>
                  <w:r>
                    <w:rPr>
                      <w:rFonts w:ascii="Verdana" w:hAnsi="Verdana"/>
                      <w:sz w:val="20"/>
                    </w:rPr>
                    <w:t xml:space="preserve">ng each day of the school year. Featuring </w:t>
                  </w:r>
                  <w:r w:rsidRPr="00FE424F">
                    <w:rPr>
                      <w:rFonts w:ascii="Verdana" w:hAnsi="Verdana"/>
                      <w:sz w:val="20"/>
                    </w:rPr>
                    <w:t>minute-long track</w:t>
                  </w:r>
                  <w:r>
                    <w:rPr>
                      <w:rFonts w:ascii="Verdana" w:hAnsi="Verdana"/>
                      <w:sz w:val="20"/>
                    </w:rPr>
                    <w:t>s</w:t>
                  </w:r>
                  <w:r w:rsidRPr="00FE424F">
                    <w:rPr>
                      <w:rFonts w:ascii="Verdana" w:hAnsi="Verdana"/>
                      <w:sz w:val="20"/>
                    </w:rPr>
                    <w:t xml:space="preserve"> f</w:t>
                  </w:r>
                  <w:r>
                    <w:rPr>
                      <w:rFonts w:ascii="Verdana" w:hAnsi="Verdana"/>
                      <w:sz w:val="20"/>
                    </w:rPr>
                    <w:t>rom</w:t>
                  </w:r>
                  <w:r w:rsidRPr="00FE424F">
                    <w:rPr>
                      <w:rFonts w:ascii="Verdana" w:hAnsi="Verdana"/>
                      <w:sz w:val="20"/>
                    </w:rPr>
                    <w:t xml:space="preserve"> </w:t>
                  </w:r>
                  <w:r w:rsidRPr="00FE05A2">
                    <w:rPr>
                      <w:rFonts w:ascii="Verdana" w:hAnsi="Verdana"/>
                      <w:sz w:val="20"/>
                    </w:rPr>
                    <w:t>New Music Biennial</w:t>
                  </w:r>
                  <w:r w:rsidRPr="00FE424F">
                    <w:rPr>
                      <w:rFonts w:ascii="Verdana" w:hAnsi="Verdana"/>
                      <w:sz w:val="20"/>
                    </w:rPr>
                    <w:t xml:space="preserve"> composers and sounds from Hull</w:t>
                  </w:r>
                  <w:r>
                    <w:rPr>
                      <w:rFonts w:ascii="Verdana" w:hAnsi="Verdana"/>
                      <w:sz w:val="20"/>
                    </w:rPr>
                    <w:t xml:space="preserve">, the </w:t>
                  </w:r>
                  <w:r w:rsidRPr="00FE424F">
                    <w:rPr>
                      <w:rFonts w:ascii="Verdana" w:hAnsi="Verdana"/>
                      <w:sz w:val="20"/>
                    </w:rPr>
                    <w:t xml:space="preserve">New Music Biennial Minute of Listening will run in schools between October 2017 and March 2018. </w:t>
                  </w:r>
                </w:p>
              </w:txbxContent>
            </v:textbox>
            <w10:wrap type="square"/>
          </v:shape>
        </w:pict>
      </w:r>
    </w:p>
    <w:p w:rsidR="00000000" w:rsidRDefault="007B58C5">
      <w:pPr>
        <w:jc w:val="both"/>
        <w:pPrChange w:id="655" w:author="Will Hutchinson" w:date="2016-08-25T15:44:00Z">
          <w:pPr/>
        </w:pPrChange>
      </w:pPr>
    </w:p>
    <w:p w:rsidR="00000000" w:rsidRDefault="007B58C5">
      <w:pPr>
        <w:jc w:val="both"/>
        <w:pPrChange w:id="656" w:author="Will Hutchinson" w:date="2016-08-25T15:44:00Z">
          <w:pPr/>
        </w:pPrChange>
      </w:pPr>
    </w:p>
    <w:p w:rsidR="00000000" w:rsidRDefault="007B58C5">
      <w:pPr>
        <w:jc w:val="both"/>
        <w:pPrChange w:id="657" w:author="Will Hutchinson" w:date="2016-08-25T15:44:00Z">
          <w:pPr/>
        </w:pPrChange>
      </w:pPr>
    </w:p>
    <w:p w:rsidR="00000000" w:rsidRDefault="007B58C5">
      <w:pPr>
        <w:jc w:val="both"/>
        <w:pPrChange w:id="658" w:author="Will Hutchinson" w:date="2016-08-25T15:44:00Z">
          <w:pPr/>
        </w:pPrChange>
      </w:pPr>
    </w:p>
    <w:p w:rsidR="00000000" w:rsidRDefault="007B58C5">
      <w:pPr>
        <w:pStyle w:val="Heading2"/>
        <w:jc w:val="both"/>
        <w:rPr>
          <w:rFonts w:ascii="Verdana" w:hAnsi="Verdana"/>
          <w:sz w:val="24"/>
          <w:szCs w:val="24"/>
        </w:rPr>
        <w:pPrChange w:id="659" w:author="Will Hutchinson" w:date="2016-08-25T15:44:00Z">
          <w:pPr>
            <w:pStyle w:val="Heading2"/>
          </w:pPr>
        </w:pPrChange>
      </w:pPr>
    </w:p>
    <w:p w:rsidR="00000000" w:rsidRDefault="00B30F98">
      <w:pPr>
        <w:pStyle w:val="Heading2"/>
        <w:jc w:val="both"/>
        <w:rPr>
          <w:rFonts w:ascii="Verdana" w:hAnsi="Verdana"/>
          <w:color w:val="auto"/>
          <w:sz w:val="28"/>
          <w:szCs w:val="28"/>
        </w:rPr>
        <w:pPrChange w:id="660" w:author="Will Hutchinson" w:date="2016-08-25T15:44:00Z">
          <w:pPr>
            <w:pStyle w:val="Heading2"/>
          </w:pPr>
        </w:pPrChange>
      </w:pPr>
      <w:r w:rsidRPr="00B30F98">
        <w:rPr>
          <w:rFonts w:ascii="Verdana" w:hAnsi="Verdana"/>
          <w:color w:val="auto"/>
          <w:sz w:val="28"/>
          <w:szCs w:val="28"/>
        </w:rPr>
        <w:t>Your website</w:t>
      </w:r>
      <w:bookmarkEnd w:id="641"/>
    </w:p>
    <w:p w:rsidR="00000000" w:rsidRDefault="007B58C5">
      <w:pPr>
        <w:jc w:val="both"/>
        <w:rPr>
          <w:rFonts w:ascii="Verdana" w:hAnsi="Verdana"/>
          <w:sz w:val="20"/>
        </w:rPr>
        <w:pPrChange w:id="661" w:author="Will Hutchinson" w:date="2016-08-25T15:44:00Z">
          <w:pPr/>
        </w:pPrChange>
      </w:pPr>
    </w:p>
    <w:p w:rsidR="00000000" w:rsidRDefault="00B30F98">
      <w:pPr>
        <w:jc w:val="both"/>
        <w:rPr>
          <w:rFonts w:ascii="Verdana" w:hAnsi="Verdana"/>
          <w:sz w:val="20"/>
        </w:rPr>
        <w:pPrChange w:id="662" w:author="Will Hutchinson" w:date="2016-08-25T15:44:00Z">
          <w:pPr/>
        </w:pPrChange>
      </w:pPr>
      <w:r>
        <w:rPr>
          <w:rFonts w:ascii="Verdana" w:hAnsi="Verdana"/>
          <w:sz w:val="20"/>
        </w:rPr>
        <w:t>Please create a New Music Biennial page on your website to:</w:t>
      </w:r>
    </w:p>
    <w:p w:rsidR="00000000" w:rsidRDefault="00B30F98">
      <w:pPr>
        <w:numPr>
          <w:ilvl w:val="0"/>
          <w:numId w:val="53"/>
        </w:numPr>
        <w:spacing w:after="0" w:line="240" w:lineRule="auto"/>
        <w:jc w:val="both"/>
        <w:rPr>
          <w:rFonts w:ascii="Verdana" w:hAnsi="Verdana"/>
          <w:sz w:val="20"/>
        </w:rPr>
        <w:pPrChange w:id="663" w:author="Will Hutchinson" w:date="2016-08-25T15:44:00Z">
          <w:pPr>
            <w:numPr>
              <w:numId w:val="53"/>
            </w:numPr>
            <w:tabs>
              <w:tab w:val="num" w:pos="360"/>
            </w:tabs>
            <w:spacing w:after="0" w:line="240" w:lineRule="auto"/>
            <w:ind w:left="360" w:hanging="360"/>
          </w:pPr>
        </w:pPrChange>
      </w:pPr>
      <w:r>
        <w:rPr>
          <w:rFonts w:ascii="Verdana" w:hAnsi="Verdana"/>
          <w:sz w:val="20"/>
        </w:rPr>
        <w:t>display the New Music Biennial logo lock-up and crediting in text/copy</w:t>
      </w:r>
    </w:p>
    <w:p w:rsidR="00000000" w:rsidRDefault="00B30F98">
      <w:pPr>
        <w:numPr>
          <w:ilvl w:val="0"/>
          <w:numId w:val="53"/>
        </w:numPr>
        <w:spacing w:after="0" w:line="240" w:lineRule="auto"/>
        <w:jc w:val="both"/>
        <w:rPr>
          <w:rFonts w:ascii="Verdana" w:hAnsi="Verdana"/>
          <w:sz w:val="20"/>
        </w:rPr>
        <w:pPrChange w:id="664" w:author="Will Hutchinson" w:date="2016-08-25T15:44:00Z">
          <w:pPr>
            <w:numPr>
              <w:numId w:val="53"/>
            </w:numPr>
            <w:tabs>
              <w:tab w:val="num" w:pos="360"/>
            </w:tabs>
            <w:spacing w:after="0" w:line="240" w:lineRule="auto"/>
            <w:ind w:left="360" w:hanging="360"/>
          </w:pPr>
        </w:pPrChange>
      </w:pPr>
      <w:r>
        <w:rPr>
          <w:rFonts w:ascii="Verdana" w:hAnsi="Verdana"/>
          <w:sz w:val="20"/>
        </w:rPr>
        <w:t>post news and updates about your commission/residency</w:t>
      </w:r>
    </w:p>
    <w:p w:rsidR="00000000" w:rsidRDefault="00B30F98">
      <w:pPr>
        <w:numPr>
          <w:ilvl w:val="0"/>
          <w:numId w:val="53"/>
        </w:numPr>
        <w:spacing w:after="0" w:line="240" w:lineRule="auto"/>
        <w:jc w:val="both"/>
        <w:rPr>
          <w:rFonts w:ascii="Verdana" w:hAnsi="Verdana"/>
          <w:sz w:val="20"/>
        </w:rPr>
        <w:pPrChange w:id="665" w:author="Will Hutchinson" w:date="2016-08-25T15:44:00Z">
          <w:pPr>
            <w:numPr>
              <w:numId w:val="53"/>
            </w:numPr>
            <w:tabs>
              <w:tab w:val="num" w:pos="360"/>
            </w:tabs>
            <w:spacing w:after="0" w:line="240" w:lineRule="auto"/>
            <w:ind w:left="360" w:hanging="360"/>
          </w:pPr>
        </w:pPrChange>
      </w:pPr>
      <w:r>
        <w:rPr>
          <w:rFonts w:ascii="Verdana" w:hAnsi="Verdana"/>
          <w:sz w:val="20"/>
        </w:rPr>
        <w:lastRenderedPageBreak/>
        <w:t>list your commission premiere, other performances, or residency</w:t>
      </w:r>
    </w:p>
    <w:p w:rsidR="00000000" w:rsidRDefault="00B30F98">
      <w:pPr>
        <w:numPr>
          <w:ilvl w:val="0"/>
          <w:numId w:val="53"/>
        </w:numPr>
        <w:spacing w:after="0" w:line="240" w:lineRule="auto"/>
        <w:jc w:val="both"/>
        <w:rPr>
          <w:rFonts w:ascii="Verdana" w:hAnsi="Verdana"/>
          <w:sz w:val="20"/>
        </w:rPr>
        <w:pPrChange w:id="666" w:author="Will Hutchinson" w:date="2016-08-25T15:44:00Z">
          <w:pPr>
            <w:numPr>
              <w:numId w:val="53"/>
            </w:numPr>
            <w:tabs>
              <w:tab w:val="num" w:pos="360"/>
            </w:tabs>
            <w:spacing w:after="0" w:line="240" w:lineRule="auto"/>
            <w:ind w:left="360" w:hanging="360"/>
          </w:pPr>
        </w:pPrChange>
      </w:pPr>
      <w:r w:rsidRPr="006B3342">
        <w:rPr>
          <w:rFonts w:ascii="Verdana" w:hAnsi="Verdana"/>
          <w:sz w:val="20"/>
        </w:rPr>
        <w:t xml:space="preserve">promote the </w:t>
      </w:r>
      <w:r>
        <w:rPr>
          <w:rFonts w:ascii="Verdana" w:hAnsi="Verdana"/>
          <w:sz w:val="20"/>
        </w:rPr>
        <w:t xml:space="preserve">festival </w:t>
      </w:r>
      <w:r w:rsidRPr="006B3342">
        <w:rPr>
          <w:rFonts w:ascii="Verdana" w:hAnsi="Verdana"/>
          <w:sz w:val="20"/>
        </w:rPr>
        <w:t xml:space="preserve">weekend </w:t>
      </w:r>
      <w:r>
        <w:rPr>
          <w:rFonts w:ascii="Verdana" w:hAnsi="Verdana"/>
          <w:sz w:val="20"/>
        </w:rPr>
        <w:t>in</w:t>
      </w:r>
      <w:r w:rsidRPr="006B3342">
        <w:rPr>
          <w:rFonts w:ascii="Verdana" w:hAnsi="Verdana"/>
          <w:sz w:val="20"/>
        </w:rPr>
        <w:t xml:space="preserve"> </w:t>
      </w:r>
      <w:r>
        <w:rPr>
          <w:rFonts w:ascii="Verdana" w:hAnsi="Verdana"/>
          <w:sz w:val="20"/>
        </w:rPr>
        <w:t>Hull (30</w:t>
      </w:r>
      <w:r w:rsidRPr="00476090">
        <w:rPr>
          <w:rFonts w:ascii="Verdana" w:hAnsi="Verdana"/>
          <w:sz w:val="20"/>
          <w:vertAlign w:val="superscript"/>
        </w:rPr>
        <w:t>th</w:t>
      </w:r>
      <w:r>
        <w:rPr>
          <w:rFonts w:ascii="Verdana" w:hAnsi="Verdana"/>
          <w:sz w:val="20"/>
        </w:rPr>
        <w:t xml:space="preserve"> June - 2</w:t>
      </w:r>
      <w:r w:rsidRPr="006A1C9E">
        <w:rPr>
          <w:rFonts w:ascii="Verdana" w:hAnsi="Verdana"/>
          <w:sz w:val="20"/>
          <w:vertAlign w:val="superscript"/>
        </w:rPr>
        <w:t>nd</w:t>
      </w:r>
      <w:r>
        <w:rPr>
          <w:rFonts w:ascii="Verdana" w:hAnsi="Verdana"/>
          <w:sz w:val="20"/>
        </w:rPr>
        <w:t xml:space="preserve"> July 2017)</w:t>
      </w:r>
    </w:p>
    <w:p w:rsidR="00000000" w:rsidRDefault="00B30F98">
      <w:pPr>
        <w:numPr>
          <w:ilvl w:val="0"/>
          <w:numId w:val="53"/>
        </w:numPr>
        <w:spacing w:after="0" w:line="240" w:lineRule="auto"/>
        <w:jc w:val="both"/>
        <w:rPr>
          <w:rFonts w:ascii="Verdana" w:hAnsi="Verdana"/>
          <w:sz w:val="20"/>
        </w:rPr>
        <w:pPrChange w:id="667" w:author="Will Hutchinson" w:date="2016-08-25T15:44:00Z">
          <w:pPr>
            <w:numPr>
              <w:numId w:val="53"/>
            </w:numPr>
            <w:tabs>
              <w:tab w:val="num" w:pos="360"/>
            </w:tabs>
            <w:spacing w:after="0" w:line="240" w:lineRule="auto"/>
            <w:ind w:left="360" w:hanging="360"/>
          </w:pPr>
        </w:pPrChange>
      </w:pPr>
      <w:r>
        <w:rPr>
          <w:rFonts w:ascii="Verdana" w:hAnsi="Verdana"/>
          <w:sz w:val="20"/>
        </w:rPr>
        <w:t>promote the festival weekend at London’s Southbank Centre (7</w:t>
      </w:r>
      <w:r w:rsidRPr="006A1C9E">
        <w:rPr>
          <w:rFonts w:ascii="Verdana" w:hAnsi="Verdana"/>
          <w:sz w:val="20"/>
          <w:vertAlign w:val="superscript"/>
        </w:rPr>
        <w:t>th</w:t>
      </w:r>
      <w:r>
        <w:rPr>
          <w:rFonts w:ascii="Verdana" w:hAnsi="Verdana"/>
          <w:sz w:val="20"/>
        </w:rPr>
        <w:t xml:space="preserve"> – 9</w:t>
      </w:r>
      <w:r w:rsidRPr="006A1C9E">
        <w:rPr>
          <w:rFonts w:ascii="Verdana" w:hAnsi="Verdana"/>
          <w:sz w:val="20"/>
          <w:vertAlign w:val="superscript"/>
        </w:rPr>
        <w:t>th</w:t>
      </w:r>
      <w:r>
        <w:rPr>
          <w:rFonts w:ascii="Verdana" w:hAnsi="Verdana"/>
          <w:sz w:val="20"/>
        </w:rPr>
        <w:t xml:space="preserve"> July 2017)</w:t>
      </w:r>
    </w:p>
    <w:p w:rsidR="00000000" w:rsidRDefault="00B30F98">
      <w:pPr>
        <w:numPr>
          <w:ilvl w:val="0"/>
          <w:numId w:val="53"/>
        </w:numPr>
        <w:spacing w:after="0" w:line="240" w:lineRule="auto"/>
        <w:jc w:val="both"/>
        <w:rPr>
          <w:rFonts w:ascii="Verdana" w:hAnsi="Verdana"/>
          <w:sz w:val="20"/>
        </w:rPr>
        <w:pPrChange w:id="668" w:author="Will Hutchinson" w:date="2016-08-25T15:44:00Z">
          <w:pPr>
            <w:numPr>
              <w:numId w:val="53"/>
            </w:numPr>
            <w:tabs>
              <w:tab w:val="num" w:pos="360"/>
            </w:tabs>
            <w:spacing w:after="0" w:line="240" w:lineRule="auto"/>
            <w:ind w:left="360" w:hanging="360"/>
          </w:pPr>
        </w:pPrChange>
      </w:pPr>
      <w:proofErr w:type="gramStart"/>
      <w:r>
        <w:rPr>
          <w:rFonts w:ascii="Verdana" w:hAnsi="Verdana"/>
          <w:sz w:val="20"/>
        </w:rPr>
        <w:t>promote</w:t>
      </w:r>
      <w:proofErr w:type="gramEnd"/>
      <w:r>
        <w:rPr>
          <w:rFonts w:ascii="Verdana" w:hAnsi="Verdana"/>
          <w:sz w:val="20"/>
        </w:rPr>
        <w:t xml:space="preserve"> the BBC Radio 3 broadcasts and share them via BBC iPlayer.</w:t>
      </w:r>
    </w:p>
    <w:p w:rsidR="00000000" w:rsidRDefault="00B30F98">
      <w:pPr>
        <w:numPr>
          <w:ilvl w:val="0"/>
          <w:numId w:val="53"/>
        </w:numPr>
        <w:spacing w:after="0" w:line="240" w:lineRule="auto"/>
        <w:jc w:val="both"/>
        <w:rPr>
          <w:rFonts w:ascii="Verdana" w:hAnsi="Verdana"/>
          <w:sz w:val="20"/>
        </w:rPr>
        <w:pPrChange w:id="669" w:author="Will Hutchinson" w:date="2016-08-25T15:44:00Z">
          <w:pPr>
            <w:numPr>
              <w:numId w:val="53"/>
            </w:numPr>
            <w:tabs>
              <w:tab w:val="num" w:pos="360"/>
            </w:tabs>
            <w:spacing w:after="0" w:line="240" w:lineRule="auto"/>
            <w:ind w:left="360" w:hanging="360"/>
          </w:pPr>
        </w:pPrChange>
      </w:pPr>
      <w:r>
        <w:rPr>
          <w:rFonts w:ascii="Verdana" w:hAnsi="Verdana"/>
          <w:sz w:val="20"/>
        </w:rPr>
        <w:t>promote the NMC Recordings digital releases</w:t>
      </w:r>
    </w:p>
    <w:p w:rsidR="00000000" w:rsidRDefault="007B58C5">
      <w:pPr>
        <w:pStyle w:val="Heading2"/>
        <w:jc w:val="both"/>
        <w:rPr>
          <w:rFonts w:ascii="Verdana" w:hAnsi="Verdana"/>
          <w:sz w:val="24"/>
          <w:szCs w:val="24"/>
        </w:rPr>
        <w:pPrChange w:id="670" w:author="Will Hutchinson" w:date="2016-08-25T15:44:00Z">
          <w:pPr>
            <w:pStyle w:val="Heading2"/>
          </w:pPr>
        </w:pPrChange>
      </w:pPr>
      <w:bookmarkStart w:id="671" w:name="_Toc377369242"/>
    </w:p>
    <w:p w:rsidR="00000000" w:rsidRDefault="00B30F98">
      <w:pPr>
        <w:pStyle w:val="Heading2"/>
        <w:jc w:val="both"/>
        <w:rPr>
          <w:rFonts w:ascii="Verdana" w:hAnsi="Verdana"/>
          <w:color w:val="auto"/>
          <w:sz w:val="28"/>
          <w:szCs w:val="28"/>
        </w:rPr>
        <w:pPrChange w:id="672" w:author="Will Hutchinson" w:date="2016-08-25T15:44:00Z">
          <w:pPr>
            <w:pStyle w:val="Heading2"/>
          </w:pPr>
        </w:pPrChange>
      </w:pPr>
      <w:r w:rsidRPr="00B30F98">
        <w:rPr>
          <w:rFonts w:ascii="Verdana" w:hAnsi="Verdana"/>
          <w:color w:val="auto"/>
          <w:sz w:val="28"/>
          <w:szCs w:val="28"/>
        </w:rPr>
        <w:t>Your Social Media channels</w:t>
      </w:r>
      <w:bookmarkEnd w:id="671"/>
    </w:p>
    <w:p w:rsidR="00000000" w:rsidRDefault="007B58C5">
      <w:pPr>
        <w:jc w:val="both"/>
        <w:rPr>
          <w:rFonts w:ascii="Verdana" w:hAnsi="Verdana"/>
          <w:sz w:val="20"/>
        </w:rPr>
        <w:pPrChange w:id="673" w:author="Will Hutchinson" w:date="2016-08-25T15:44:00Z">
          <w:pPr/>
        </w:pPrChange>
      </w:pPr>
    </w:p>
    <w:p w:rsidR="00000000" w:rsidRDefault="00B30F98">
      <w:pPr>
        <w:jc w:val="both"/>
        <w:rPr>
          <w:rFonts w:ascii="Verdana" w:hAnsi="Verdana"/>
          <w:sz w:val="20"/>
        </w:rPr>
        <w:pPrChange w:id="674" w:author="Will Hutchinson" w:date="2016-08-25T15:44:00Z">
          <w:pPr/>
        </w:pPrChange>
      </w:pPr>
      <w:r>
        <w:rPr>
          <w:rFonts w:ascii="Verdana" w:hAnsi="Verdana"/>
          <w:sz w:val="20"/>
        </w:rPr>
        <w:t>Please connect with:</w:t>
      </w:r>
    </w:p>
    <w:p w:rsidR="00000000" w:rsidRDefault="00B30F98">
      <w:pPr>
        <w:numPr>
          <w:ilvl w:val="0"/>
          <w:numId w:val="54"/>
        </w:numPr>
        <w:spacing w:after="0" w:line="240" w:lineRule="auto"/>
        <w:jc w:val="both"/>
        <w:rPr>
          <w:rFonts w:ascii="Verdana" w:hAnsi="Verdana"/>
          <w:b/>
        </w:rPr>
        <w:pPrChange w:id="675" w:author="Will Hutchinson" w:date="2016-08-25T15:44:00Z">
          <w:pPr>
            <w:numPr>
              <w:numId w:val="54"/>
            </w:numPr>
            <w:tabs>
              <w:tab w:val="num" w:pos="360"/>
            </w:tabs>
            <w:spacing w:after="0" w:line="240" w:lineRule="auto"/>
            <w:ind w:left="360" w:hanging="360"/>
          </w:pPr>
        </w:pPrChange>
      </w:pPr>
      <w:r w:rsidRPr="00EA7ABF">
        <w:rPr>
          <w:rFonts w:ascii="Verdana" w:hAnsi="Verdana"/>
          <w:b/>
        </w:rPr>
        <w:t xml:space="preserve">Twitter @prsfoundation </w:t>
      </w:r>
      <w:r w:rsidRPr="00EA7ABF">
        <w:rPr>
          <w:rFonts w:ascii="Verdana" w:hAnsi="Verdana"/>
        </w:rPr>
        <w:t>and use the hashtag</w:t>
      </w:r>
      <w:r w:rsidRPr="00EA7ABF">
        <w:rPr>
          <w:rFonts w:ascii="Verdana" w:hAnsi="Verdana"/>
          <w:b/>
        </w:rPr>
        <w:t xml:space="preserve"> #NMB17</w:t>
      </w:r>
    </w:p>
    <w:p w:rsidR="00000000" w:rsidRDefault="00B30F98">
      <w:pPr>
        <w:numPr>
          <w:ilvl w:val="0"/>
          <w:numId w:val="54"/>
        </w:numPr>
        <w:spacing w:after="0" w:line="240" w:lineRule="auto"/>
        <w:jc w:val="both"/>
        <w:rPr>
          <w:rFonts w:ascii="Verdana" w:hAnsi="Verdana"/>
          <w:b/>
        </w:rPr>
        <w:pPrChange w:id="676" w:author="Will Hutchinson" w:date="2016-08-25T15:44:00Z">
          <w:pPr>
            <w:numPr>
              <w:numId w:val="54"/>
            </w:numPr>
            <w:tabs>
              <w:tab w:val="num" w:pos="360"/>
            </w:tabs>
            <w:spacing w:after="0" w:line="240" w:lineRule="auto"/>
            <w:ind w:left="360" w:hanging="360"/>
          </w:pPr>
        </w:pPrChange>
      </w:pPr>
      <w:r w:rsidRPr="00EA7ABF">
        <w:rPr>
          <w:rFonts w:ascii="Verdana" w:hAnsi="Verdana"/>
          <w:b/>
        </w:rPr>
        <w:t>Facebook.com/PRSforMusicFoundation</w:t>
      </w:r>
    </w:p>
    <w:p w:rsidR="00000000" w:rsidRDefault="00B30F98">
      <w:pPr>
        <w:numPr>
          <w:ilvl w:val="0"/>
          <w:numId w:val="54"/>
        </w:numPr>
        <w:spacing w:after="0" w:line="240" w:lineRule="auto"/>
        <w:jc w:val="both"/>
        <w:rPr>
          <w:rFonts w:ascii="Verdana" w:hAnsi="Verdana"/>
          <w:b/>
        </w:rPr>
        <w:pPrChange w:id="677" w:author="Will Hutchinson" w:date="2016-08-25T15:44:00Z">
          <w:pPr>
            <w:numPr>
              <w:numId w:val="54"/>
            </w:numPr>
            <w:tabs>
              <w:tab w:val="num" w:pos="360"/>
            </w:tabs>
            <w:spacing w:after="0" w:line="240" w:lineRule="auto"/>
            <w:ind w:left="360" w:hanging="360"/>
          </w:pPr>
        </w:pPrChange>
      </w:pPr>
      <w:r w:rsidRPr="00EA7ABF">
        <w:rPr>
          <w:rFonts w:ascii="Verdana" w:hAnsi="Verdana"/>
          <w:b/>
        </w:rPr>
        <w:t>Youtube.com/PRSFmusic</w:t>
      </w:r>
    </w:p>
    <w:p w:rsidR="00000000" w:rsidRDefault="007B58C5">
      <w:pPr>
        <w:jc w:val="both"/>
        <w:rPr>
          <w:rFonts w:ascii="Verdana" w:hAnsi="Verdana"/>
          <w:sz w:val="20"/>
        </w:rPr>
        <w:pPrChange w:id="678" w:author="Will Hutchinson" w:date="2016-08-25T15:44:00Z">
          <w:pPr/>
        </w:pPrChange>
      </w:pPr>
    </w:p>
    <w:p w:rsidR="00000000" w:rsidRDefault="00B30F98">
      <w:pPr>
        <w:jc w:val="both"/>
        <w:rPr>
          <w:rFonts w:ascii="Verdana" w:hAnsi="Verdana"/>
          <w:sz w:val="20"/>
        </w:rPr>
        <w:pPrChange w:id="679" w:author="Will Hutchinson" w:date="2016-08-25T15:44:00Z">
          <w:pPr/>
        </w:pPrChange>
      </w:pPr>
      <w:r>
        <w:rPr>
          <w:rFonts w:ascii="Verdana" w:hAnsi="Verdana"/>
          <w:sz w:val="20"/>
        </w:rPr>
        <w:t xml:space="preserve">In order to effectively share and promote news about New Music Biennial composers, commissions and performances we ask all 20 commissioning organisations, along with their composers and performance groups, and partners and supporters to connect to each other’s social media channels. You can find out about all 20 New Music Biennial commissioning organisations and composers on our </w:t>
      </w:r>
      <w:r w:rsidR="00D40F7F" w:rsidRPr="00D40F7F">
        <w:fldChar w:fldCharType="begin"/>
      </w:r>
      <w:r w:rsidR="00343B76">
        <w:instrText xml:space="preserve"> HYPERLINK "http://www.prsformusicfoundation.com/Partnerships/Flagship-Programmes/New-Music-Biennial/Logo-and-Crediting" </w:instrText>
      </w:r>
      <w:r w:rsidR="00D40F7F" w:rsidRPr="00D40F7F">
        <w:fldChar w:fldCharType="separate"/>
      </w:r>
      <w:r w:rsidRPr="002B3ABE">
        <w:rPr>
          <w:rStyle w:val="Hyperlink"/>
          <w:rFonts w:ascii="Verdana" w:hAnsi="Verdana"/>
          <w:sz w:val="20"/>
        </w:rPr>
        <w:t>website</w:t>
      </w:r>
      <w:r w:rsidR="00D40F7F">
        <w:rPr>
          <w:rStyle w:val="Hyperlink"/>
          <w:rFonts w:ascii="Verdana" w:hAnsi="Verdana"/>
          <w:sz w:val="20"/>
        </w:rPr>
        <w:fldChar w:fldCharType="end"/>
      </w:r>
      <w:r>
        <w:rPr>
          <w:rFonts w:ascii="Verdana" w:hAnsi="Verdana"/>
          <w:sz w:val="20"/>
        </w:rPr>
        <w:t xml:space="preserve"> and at </w:t>
      </w:r>
      <w:r w:rsidR="00D40F7F" w:rsidRPr="00D40F7F">
        <w:fldChar w:fldCharType="begin"/>
      </w:r>
      <w:r w:rsidR="00343B76">
        <w:instrText xml:space="preserve"> HYPERLINK "http://www.newmusicbiennial.co.uk" </w:instrText>
      </w:r>
      <w:r w:rsidR="00D40F7F" w:rsidRPr="00D40F7F">
        <w:fldChar w:fldCharType="separate"/>
      </w:r>
      <w:r w:rsidRPr="00767FB1">
        <w:rPr>
          <w:rStyle w:val="Hyperlink"/>
          <w:rFonts w:ascii="Verdana" w:hAnsi="Verdana"/>
          <w:sz w:val="20"/>
        </w:rPr>
        <w:t>www.newmusicbiennial.co.uk</w:t>
      </w:r>
      <w:r w:rsidR="00D40F7F">
        <w:rPr>
          <w:rStyle w:val="Hyperlink"/>
          <w:rFonts w:ascii="Verdana" w:hAnsi="Verdana"/>
          <w:sz w:val="20"/>
        </w:rPr>
        <w:fldChar w:fldCharType="end"/>
      </w:r>
      <w:r>
        <w:rPr>
          <w:rFonts w:ascii="Verdana" w:hAnsi="Verdana"/>
          <w:sz w:val="20"/>
        </w:rPr>
        <w:t>.</w:t>
      </w:r>
    </w:p>
    <w:p w:rsidR="00000000" w:rsidRDefault="007B58C5">
      <w:pPr>
        <w:jc w:val="both"/>
        <w:rPr>
          <w:rFonts w:ascii="Verdana" w:hAnsi="Verdana"/>
          <w:sz w:val="20"/>
        </w:rPr>
        <w:pPrChange w:id="680" w:author="Will Hutchinson" w:date="2016-08-25T15:44:00Z">
          <w:pPr/>
        </w:pPrChange>
      </w:pPr>
    </w:p>
    <w:p w:rsidR="00000000" w:rsidRDefault="00D40F7F">
      <w:pPr>
        <w:jc w:val="both"/>
        <w:rPr>
          <w:rFonts w:ascii="Verdana" w:hAnsi="Verdana"/>
          <w:sz w:val="24"/>
          <w:szCs w:val="24"/>
        </w:rPr>
        <w:pPrChange w:id="681" w:author="Will Hutchinson" w:date="2016-08-25T15:44:00Z">
          <w:pPr/>
        </w:pPrChange>
      </w:pPr>
      <w:r w:rsidRPr="00D40F7F">
        <w:rPr>
          <w:rFonts w:ascii="Verdana" w:hAnsi="Verdana"/>
          <w:noProof/>
          <w:sz w:val="20"/>
          <w:lang w:eastAsia="en-GB"/>
        </w:rPr>
        <w:pict>
          <v:roundrect id="Rounded Rectangle 4" o:spid="_x0000_s1041" style="position:absolute;left:0;text-align:left;margin-left:-6.75pt;margin-top:4.3pt;width:430.5pt;height:66.7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" fillcolor="#fa0000" strokecolor="#e80033"/>
        </w:pict>
      </w:r>
      <w:r w:rsidRPr="00D40F7F">
        <w:rPr>
          <w:rFonts w:ascii="Verdana" w:hAnsi="Verdana"/>
          <w:noProof/>
          <w:sz w:val="20"/>
          <w:lang w:eastAsia="en-GB"/>
        </w:rPr>
        <w:pict>
          <v:shape id="Text Box 3" o:spid="_x0000_s1033" type="#_x0000_t202" style="position:absolute;left:0;text-align:left;margin-left:6pt;margin-top:10.6pt;width:424.6pt;height:58.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" stroked="f">
            <v:fill opacity="0"/>
            <v:textbox>
              <w:txbxContent>
                <w:p w:rsidR="00196253" w:rsidRPr="00E9560E" w:rsidRDefault="00196253" w:rsidP="00B30F98">
                  <w:pPr>
                    <w:rPr>
                      <w:rFonts w:ascii="Verdana" w:hAnsi="Verdana"/>
                      <w:b/>
                      <w:color w:val="FFFFFF"/>
                      <w:sz w:val="20"/>
                    </w:rPr>
                  </w:pPr>
                  <w:r>
                    <w:rPr>
                      <w:rFonts w:ascii="Verdana" w:hAnsi="Verdana"/>
                      <w:b/>
                      <w:color w:val="FFFFFF"/>
                      <w:sz w:val="20"/>
                    </w:rPr>
                    <w:t>Please link to and share New Music Biennial content from all the partners and stakeholders to ensure maximum exposure for the programme, and in all social media messaging always use #NMB17.</w:t>
                  </w:r>
                </w:p>
                <w:p w:rsidR="00196253" w:rsidRPr="00E9560E" w:rsidRDefault="00196253" w:rsidP="00B30F98">
                  <w:pPr>
                    <w:rPr>
                      <w:rFonts w:ascii="Verdana" w:hAnsi="Verdana"/>
                      <w:b/>
                      <w:color w:val="FFFFFF"/>
                      <w:sz w:val="20"/>
                    </w:rPr>
                  </w:pPr>
                </w:p>
                <w:p w:rsidR="00196253" w:rsidRDefault="00196253" w:rsidP="00B30F98"/>
              </w:txbxContent>
            </v:textbox>
          </v:shape>
        </w:pict>
      </w:r>
    </w:p>
    <w:p w:rsidR="00000000" w:rsidRDefault="007B58C5">
      <w:pPr>
        <w:jc w:val="both"/>
        <w:rPr>
          <w:rFonts w:ascii="Verdana" w:hAnsi="Verdana"/>
          <w:sz w:val="20"/>
        </w:rPr>
        <w:pPrChange w:id="682" w:author="Will Hutchinson" w:date="2016-08-25T15:44:00Z">
          <w:pPr/>
        </w:pPrChange>
      </w:pPr>
    </w:p>
    <w:p w:rsidR="00000000" w:rsidRDefault="007B58C5">
      <w:pPr>
        <w:jc w:val="both"/>
        <w:rPr>
          <w:rFonts w:ascii="Verdana" w:hAnsi="Verdana"/>
          <w:sz w:val="20"/>
        </w:rPr>
        <w:pPrChange w:id="683" w:author="Will Hutchinson" w:date="2016-08-25T15:44:00Z">
          <w:pPr/>
        </w:pPrChange>
      </w:pPr>
    </w:p>
    <w:p w:rsidR="00000000" w:rsidRDefault="007B58C5">
      <w:pPr>
        <w:jc w:val="both"/>
        <w:rPr>
          <w:rFonts w:ascii="Verdana" w:hAnsi="Verdana"/>
          <w:sz w:val="20"/>
        </w:rPr>
        <w:pPrChange w:id="684" w:author="Will Hutchinson" w:date="2016-08-25T15:44:00Z">
          <w:pPr/>
        </w:pPrChange>
      </w:pPr>
    </w:p>
    <w:p w:rsidR="00000000" w:rsidRDefault="007B58C5">
      <w:pPr>
        <w:pStyle w:val="Heading1"/>
        <w:jc w:val="both"/>
        <w:rPr>
          <w:rFonts w:ascii="Verdana" w:hAnsi="Verdana"/>
          <w:sz w:val="28"/>
          <w:szCs w:val="28"/>
        </w:rPr>
        <w:pPrChange w:id="685" w:author="Will Hutchinson" w:date="2016-08-25T15:44:00Z">
          <w:pPr>
            <w:pStyle w:val="Heading1"/>
          </w:pPr>
        </w:pPrChange>
      </w:pPr>
      <w:bookmarkStart w:id="686" w:name="_Toc377122033"/>
      <w:bookmarkStart w:id="687" w:name="_Toc377122699"/>
      <w:bookmarkStart w:id="688" w:name="_Toc377122756"/>
      <w:bookmarkStart w:id="689" w:name="_Toc377122778"/>
      <w:bookmarkStart w:id="690" w:name="_Toc377122853"/>
      <w:bookmarkStart w:id="691" w:name="_Toc377122953"/>
      <w:bookmarkStart w:id="692" w:name="_Toc377123989"/>
      <w:bookmarkStart w:id="693" w:name="_Toc377124034"/>
      <w:bookmarkEnd w:id="686"/>
      <w:bookmarkEnd w:id="687"/>
      <w:bookmarkEnd w:id="688"/>
      <w:bookmarkEnd w:id="689"/>
      <w:bookmarkEnd w:id="690"/>
      <w:bookmarkEnd w:id="691"/>
      <w:bookmarkEnd w:id="692"/>
      <w:bookmarkEnd w:id="693"/>
    </w:p>
    <w:p w:rsidR="00000000" w:rsidRDefault="007B58C5">
      <w:pPr>
        <w:pStyle w:val="Heading1"/>
        <w:jc w:val="both"/>
        <w:rPr>
          <w:rFonts w:ascii="Verdana" w:hAnsi="Verdana"/>
          <w:sz w:val="28"/>
          <w:szCs w:val="28"/>
        </w:rPr>
        <w:pPrChange w:id="694" w:author="Will Hutchinson" w:date="2016-08-25T15:44:00Z">
          <w:pPr>
            <w:pStyle w:val="Heading1"/>
          </w:pPr>
        </w:pPrChange>
      </w:pPr>
    </w:p>
    <w:p w:rsidR="00000000" w:rsidRDefault="00B30F98">
      <w:pPr>
        <w:pStyle w:val="Heading1"/>
        <w:keepNext/>
        <w:numPr>
          <w:ilvl w:val="0"/>
          <w:numId w:val="55"/>
        </w:numPr>
        <w:tabs>
          <w:tab w:val="clear" w:pos="2977"/>
        </w:tabs>
        <w:spacing w:before="0" w:after="0" w:line="240" w:lineRule="auto"/>
        <w:jc w:val="both"/>
        <w:rPr>
          <w:rFonts w:ascii="Verdana" w:hAnsi="Verdana"/>
          <w:sz w:val="28"/>
          <w:szCs w:val="28"/>
        </w:rPr>
        <w:pPrChange w:id="695" w:author="Will Hutchinson" w:date="2016-08-25T15:44:00Z">
          <w:pPr>
            <w:pStyle w:val="Heading1"/>
            <w:keepNext/>
            <w:numPr>
              <w:numId w:val="55"/>
            </w:numPr>
            <w:tabs>
              <w:tab w:val="clear" w:pos="2977"/>
            </w:tabs>
            <w:spacing w:before="0" w:after="0" w:line="240" w:lineRule="auto"/>
            <w:ind w:left="360" w:hanging="360"/>
          </w:pPr>
        </w:pPrChange>
      </w:pPr>
      <w:r w:rsidRPr="002B26C8">
        <w:rPr>
          <w:rFonts w:ascii="Verdana" w:hAnsi="Verdana"/>
          <w:sz w:val="28"/>
          <w:szCs w:val="28"/>
        </w:rPr>
        <w:t>Crediting New Music Biennial in Press Releases</w:t>
      </w:r>
      <w:r>
        <w:rPr>
          <w:rFonts w:ascii="Verdana" w:hAnsi="Verdana"/>
          <w:sz w:val="28"/>
          <w:szCs w:val="28"/>
        </w:rPr>
        <w:t xml:space="preserve"> and speeches</w:t>
      </w:r>
    </w:p>
    <w:p w:rsidR="00000000" w:rsidRDefault="007B58C5">
      <w:pPr>
        <w:jc w:val="both"/>
        <w:rPr>
          <w:rFonts w:ascii="Verdana" w:hAnsi="Verdana"/>
          <w:sz w:val="20"/>
        </w:rPr>
        <w:pPrChange w:id="696" w:author="Will Hutchinson" w:date="2016-08-25T15:44:00Z">
          <w:pPr/>
        </w:pPrChange>
      </w:pPr>
    </w:p>
    <w:p w:rsidR="00000000" w:rsidRDefault="00B30F98">
      <w:pPr>
        <w:jc w:val="both"/>
        <w:rPr>
          <w:rFonts w:ascii="Verdana" w:hAnsi="Verdana"/>
          <w:sz w:val="20"/>
        </w:rPr>
        <w:pPrChange w:id="697" w:author="Will Hutchinson" w:date="2016-08-25T15:44:00Z">
          <w:pPr/>
        </w:pPrChange>
      </w:pPr>
      <w:r>
        <w:rPr>
          <w:rFonts w:ascii="Verdana" w:hAnsi="Verdana"/>
          <w:sz w:val="20"/>
        </w:rPr>
        <w:t>In the ‘Notes to Editors’ section of your press releases about New Music Biennial premieres, performances and other news please use:</w:t>
      </w:r>
    </w:p>
    <w:p w:rsidR="00000000" w:rsidRDefault="00D40F7F">
      <w:pPr>
        <w:jc w:val="both"/>
        <w:rPr>
          <w:rFonts w:ascii="Verdana" w:hAnsi="Verdana"/>
          <w:sz w:val="20"/>
        </w:rPr>
        <w:pPrChange w:id="698" w:author="Will Hutchinson" w:date="2016-08-25T15:44:00Z">
          <w:pPr/>
        </w:pPrChange>
      </w:pPr>
      <w:r>
        <w:rPr>
          <w:rFonts w:ascii="Verdana" w:hAnsi="Verdana"/>
          <w:noProof/>
          <w:sz w:val="20"/>
          <w:lang w:eastAsia="en-GB"/>
        </w:rPr>
        <w:pict>
          <v:shape id="Text Box 2" o:spid="_x0000_s1034" type="#_x0000_t202" style="position:absolute;left:0;text-align:left;margin-left:1.5pt;margin-top:26.7pt;width:422.25pt;height:110.6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" fillcolor="#f2f2f2 [3052]" stroked="f">
            <v:textbox style="mso-fit-shape-to-text:t">
              <w:txbxContent>
                <w:p w:rsidR="00196253" w:rsidRPr="00B20AAF" w:rsidRDefault="00196253" w:rsidP="00B30F98">
                  <w:pPr>
                    <w:rPr>
                      <w:rFonts w:ascii="Verdana" w:hAnsi="Verdana"/>
                      <w:b/>
                      <w:sz w:val="20"/>
                    </w:rPr>
                  </w:pPr>
                  <w:r w:rsidRPr="00B20AAF">
                    <w:rPr>
                      <w:rFonts w:ascii="Verdana" w:hAnsi="Verdana"/>
                      <w:b/>
                      <w:sz w:val="20"/>
                    </w:rPr>
                    <w:t>About New Music Biennial:</w:t>
                  </w:r>
                </w:p>
                <w:p w:rsidR="00196253" w:rsidRDefault="00196253" w:rsidP="00B30F98">
                  <w:pPr>
                    <w:rPr>
                      <w:rFonts w:ascii="Verdana" w:hAnsi="Verdana"/>
                      <w:sz w:val="20"/>
                    </w:rPr>
                  </w:pPr>
                  <w:r w:rsidRPr="006E5616">
                    <w:rPr>
                      <w:rFonts w:ascii="Verdana" w:hAnsi="Verdana"/>
                      <w:sz w:val="20"/>
                    </w:rPr>
                    <w:t xml:space="preserve">PRS for Music Foundation’s New Music Biennial </w:t>
                  </w:r>
                  <w:r>
                    <w:rPr>
                      <w:rFonts w:ascii="Verdana" w:hAnsi="Verdana"/>
                      <w:sz w:val="20"/>
                    </w:rPr>
                    <w:t xml:space="preserve">and residency programme </w:t>
                  </w:r>
                  <w:r w:rsidRPr="006E5616">
                    <w:rPr>
                      <w:rFonts w:ascii="Verdana" w:hAnsi="Verdana"/>
                      <w:sz w:val="20"/>
                    </w:rPr>
                    <w:t xml:space="preserve">is generously supported by Hull UK City of Culture, Paul Hamlyn Foundation, </w:t>
                  </w:r>
                  <w:r>
                    <w:rPr>
                      <w:rFonts w:ascii="Verdana" w:hAnsi="Verdana"/>
                      <w:sz w:val="20"/>
                    </w:rPr>
                    <w:t xml:space="preserve">Arts Council England, </w:t>
                  </w:r>
                  <w:r w:rsidRPr="006E5616">
                    <w:rPr>
                      <w:rFonts w:ascii="Verdana" w:hAnsi="Verdana"/>
                      <w:sz w:val="20"/>
                    </w:rPr>
                    <w:t>BBC Radio 3, Southba</w:t>
                  </w:r>
                  <w:r>
                    <w:rPr>
                      <w:rFonts w:ascii="Verdana" w:hAnsi="Verdana"/>
                      <w:sz w:val="20"/>
                    </w:rPr>
                    <w:t>nk Centre,</w:t>
                  </w:r>
                  <w:r w:rsidRPr="006E5616">
                    <w:rPr>
                      <w:rFonts w:ascii="Verdana" w:hAnsi="Verdana"/>
                      <w:sz w:val="20"/>
                    </w:rPr>
                    <w:t xml:space="preserve"> Arts Council of Wales, Creative Scotland, Arts Council of Northern Ireland, Cockayne, The John S Cohen Foundation, the Jerwood Charitable Foundation, The Finzi Trust, RVW Trust, The Bliss Trust and NMC Recordings. </w:t>
                  </w:r>
                  <w:hyperlink r:id="rId20" w:history="1">
                    <w:r w:rsidRPr="006E5616">
                      <w:rPr>
                        <w:rStyle w:val="Hyperlink"/>
                        <w:rFonts w:ascii="Verdana" w:hAnsi="Verdana"/>
                        <w:sz w:val="20"/>
                      </w:rPr>
                      <w:t>www.newmusicbiennial.co.uk</w:t>
                    </w:r>
                  </w:hyperlink>
                  <w:r w:rsidRPr="006E5616">
                    <w:rPr>
                      <w:rFonts w:ascii="Verdana" w:hAnsi="Verdana"/>
                      <w:sz w:val="20"/>
                    </w:rPr>
                    <w:t xml:space="preserve"> </w:t>
                  </w:r>
                </w:p>
                <w:p w:rsidR="00196253" w:rsidRPr="00B20AAF" w:rsidRDefault="00196253" w:rsidP="00B30F98">
                  <w:pPr>
                    <w:spacing w:before="100" w:beforeAutospacing="1" w:after="100" w:afterAutospacing="1"/>
                    <w:rPr>
                      <w:rFonts w:ascii="Verdana" w:hAnsi="Verdana" w:cs="Arial"/>
                      <w:sz w:val="20"/>
                    </w:rPr>
                  </w:pPr>
                  <w:r w:rsidRPr="006E5616">
                    <w:rPr>
                      <w:rFonts w:ascii="Verdana" w:hAnsi="Verdana" w:cs="Arial"/>
                      <w:sz w:val="20"/>
                    </w:rPr>
                    <w:t xml:space="preserve">The New Music Biennial Minute of Listening programme is delivered in partnership with Sound and Music and is generously supported by PRS Foundation and Paul Hamlyn Foundation. </w:t>
                  </w:r>
                </w:p>
              </w:txbxContent>
            </v:textbox>
            <w10:wrap type="square"/>
          </v:shape>
        </w:pict>
      </w:r>
    </w:p>
    <w:p w:rsidR="00000000" w:rsidRDefault="007B58C5">
      <w:pPr>
        <w:jc w:val="both"/>
        <w:rPr>
          <w:rFonts w:ascii="Verdana" w:hAnsi="Verdana"/>
          <w:sz w:val="20"/>
        </w:rPr>
        <w:pPrChange w:id="699" w:author="Will Hutchinson" w:date="2016-08-25T15:44:00Z">
          <w:pPr/>
        </w:pPrChange>
      </w:pPr>
    </w:p>
    <w:p w:rsidR="00000000" w:rsidRDefault="00B30F98">
      <w:pPr>
        <w:jc w:val="both"/>
        <w:rPr>
          <w:rFonts w:ascii="Verdana" w:hAnsi="Verdana"/>
          <w:sz w:val="20"/>
        </w:rPr>
        <w:pPrChange w:id="700" w:author="Will Hutchinson" w:date="2016-08-25T15:44:00Z">
          <w:pPr/>
        </w:pPrChange>
      </w:pPr>
      <w:r w:rsidRPr="00B20AAF">
        <w:rPr>
          <w:rFonts w:ascii="Verdana" w:hAnsi="Verdana"/>
          <w:b/>
          <w:sz w:val="20"/>
        </w:rPr>
        <w:t xml:space="preserve">When making speeches </w:t>
      </w:r>
      <w:r w:rsidRPr="00B20AAF">
        <w:rPr>
          <w:rFonts w:ascii="Verdana" w:hAnsi="Verdana"/>
          <w:b/>
          <w:sz w:val="20"/>
        </w:rPr>
        <w:lastRenderedPageBreak/>
        <w:t>please use the following as a guide</w:t>
      </w:r>
      <w:r>
        <w:rPr>
          <w:rFonts w:ascii="Verdana" w:hAnsi="Verdana"/>
          <w:sz w:val="20"/>
        </w:rPr>
        <w:t>:</w:t>
      </w:r>
    </w:p>
    <w:p w:rsidR="00000000" w:rsidRDefault="00D40F7F">
      <w:pPr>
        <w:jc w:val="both"/>
        <w:rPr>
          <w:rFonts w:ascii="Verdana" w:hAnsi="Verdana"/>
          <w:sz w:val="20"/>
        </w:rPr>
        <w:pPrChange w:id="701" w:author="Will Hutchinson" w:date="2016-08-25T15:44:00Z">
          <w:pPr/>
        </w:pPrChange>
      </w:pPr>
      <w:r>
        <w:rPr>
          <w:rFonts w:ascii="Verdana" w:hAnsi="Verdana"/>
          <w:noProof/>
          <w:sz w:val="20"/>
          <w:lang w:eastAsia="en-GB"/>
        </w:rPr>
        <w:pict>
          <v:shape id="_x0000_s1035" type="#_x0000_t202" style="position:absolute;left:0;text-align:left;margin-left:-.8pt;margin-top:6.3pt;width:411.75pt;height:110.6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" fillcolor="#f2f2f2 [3052]" stroked="f">
            <v:textbox style="mso-fit-shape-to-text:t">
              <w:txbxContent>
                <w:p w:rsidR="00196253" w:rsidRPr="00B20AAF" w:rsidRDefault="00196253" w:rsidP="00B30F98">
                  <w:pPr>
                    <w:rPr>
                      <w:rFonts w:ascii="Verdana" w:hAnsi="Verdana"/>
                      <w:sz w:val="20"/>
                    </w:rPr>
                  </w:pPr>
                  <w:r>
                    <w:rPr>
                      <w:rFonts w:ascii="Verdana" w:hAnsi="Verdana"/>
                      <w:sz w:val="20"/>
                    </w:rPr>
                    <w:t xml:space="preserve">“[Name of commission] </w:t>
                  </w:r>
                  <w:r w:rsidRPr="0070164D">
                    <w:rPr>
                      <w:rFonts w:ascii="Verdana" w:hAnsi="Verdana"/>
                      <w:i/>
                      <w:sz w:val="20"/>
                    </w:rPr>
                    <w:t xml:space="preserve">is part of PRS Foundation’s </w:t>
                  </w:r>
                  <w:r w:rsidRPr="0070164D">
                    <w:rPr>
                      <w:rFonts w:ascii="Verdana" w:hAnsi="Verdana"/>
                      <w:b/>
                      <w:i/>
                      <w:sz w:val="20"/>
                    </w:rPr>
                    <w:t>New Music Biennial</w:t>
                  </w:r>
                  <w:r w:rsidRPr="0070164D">
                    <w:rPr>
                      <w:rFonts w:ascii="Verdana" w:hAnsi="Verdana"/>
                      <w:i/>
                      <w:sz w:val="20"/>
                    </w:rPr>
                    <w:t>, a</w:t>
                  </w:r>
                  <w:r>
                    <w:rPr>
                      <w:rFonts w:ascii="Verdana" w:hAnsi="Verdana"/>
                      <w:i/>
                      <w:sz w:val="20"/>
                    </w:rPr>
                    <w:t>n exciting</w:t>
                  </w:r>
                  <w:r w:rsidRPr="0070164D">
                    <w:rPr>
                      <w:rFonts w:ascii="Verdana" w:hAnsi="Verdana"/>
                      <w:i/>
                      <w:sz w:val="20"/>
                    </w:rPr>
                    <w:t xml:space="preserve"> free festival of new music</w:t>
                  </w:r>
                  <w:r>
                    <w:rPr>
                      <w:rFonts w:ascii="Verdana" w:hAnsi="Verdana"/>
                      <w:i/>
                      <w:sz w:val="20"/>
                    </w:rPr>
                    <w:t xml:space="preserve"> by some of the UK’s leading composers. It takes place</w:t>
                  </w:r>
                  <w:r w:rsidRPr="0070164D">
                    <w:rPr>
                      <w:rFonts w:ascii="Verdana" w:hAnsi="Verdana"/>
                      <w:i/>
                      <w:sz w:val="20"/>
                    </w:rPr>
                    <w:t xml:space="preserve"> across two cities in</w:t>
                  </w:r>
                  <w:r>
                    <w:rPr>
                      <w:rFonts w:ascii="Verdana" w:hAnsi="Verdana"/>
                      <w:i/>
                      <w:sz w:val="20"/>
                    </w:rPr>
                    <w:t xml:space="preserve"> 2017 in</w:t>
                  </w:r>
                  <w:r w:rsidRPr="0070164D">
                    <w:rPr>
                      <w:rFonts w:ascii="Verdana" w:hAnsi="Verdana"/>
                      <w:i/>
                      <w:sz w:val="20"/>
                    </w:rPr>
                    <w:t xml:space="preserve"> Hull and London</w:t>
                  </w:r>
                  <w:r>
                    <w:rPr>
                      <w:rFonts w:ascii="Verdana" w:hAnsi="Verdana"/>
                      <w:i/>
                      <w:sz w:val="20"/>
                    </w:rPr>
                    <w:t>’s Southbank Centre and audiences across the UK, and broadcast on BBC Radio 3.</w:t>
                  </w:r>
                </w:p>
              </w:txbxContent>
            </v:textbox>
            <w10:wrap type="square"/>
          </v:shape>
        </w:pict>
      </w:r>
    </w:p>
    <w:p w:rsidR="00000000" w:rsidRDefault="007B58C5">
      <w:pPr>
        <w:jc w:val="both"/>
        <w:rPr>
          <w:rFonts w:ascii="Verdana" w:hAnsi="Verdana"/>
          <w:sz w:val="20"/>
        </w:rPr>
        <w:pPrChange w:id="702" w:author="Will Hutchinson" w:date="2016-08-25T15:44:00Z">
          <w:pPr/>
        </w:pPrChange>
      </w:pPr>
    </w:p>
    <w:p w:rsidR="00000000" w:rsidRDefault="007B58C5">
      <w:pPr>
        <w:jc w:val="both"/>
        <w:rPr>
          <w:rFonts w:ascii="Verdana" w:hAnsi="Verdana"/>
          <w:sz w:val="20"/>
        </w:rPr>
        <w:pPrChange w:id="703" w:author="Will Hutchinson" w:date="2016-08-25T15:44:00Z">
          <w:pPr/>
        </w:pPrChange>
      </w:pPr>
    </w:p>
    <w:p w:rsidR="00000000" w:rsidRDefault="007B58C5">
      <w:pPr>
        <w:jc w:val="both"/>
        <w:rPr>
          <w:rFonts w:ascii="Verdana" w:hAnsi="Verdana"/>
          <w:sz w:val="20"/>
        </w:rPr>
        <w:pPrChange w:id="704" w:author="Will Hutchinson" w:date="2016-08-25T15:44:00Z">
          <w:pPr/>
        </w:pPrChange>
      </w:pPr>
    </w:p>
    <w:p w:rsidR="00000000" w:rsidRDefault="007B58C5">
      <w:pPr>
        <w:jc w:val="both"/>
        <w:rPr>
          <w:rFonts w:ascii="Verdana" w:hAnsi="Verdana"/>
          <w:sz w:val="20"/>
        </w:rPr>
        <w:pPrChange w:id="705" w:author="Will Hutchinson" w:date="2016-08-25T15:44:00Z">
          <w:pPr/>
        </w:pPrChange>
      </w:pPr>
    </w:p>
    <w:p w:rsidR="00000000" w:rsidRDefault="00B30F98">
      <w:pPr>
        <w:jc w:val="both"/>
        <w:rPr>
          <w:rFonts w:ascii="Verdana" w:hAnsi="Verdana"/>
          <w:sz w:val="20"/>
        </w:rPr>
        <w:pPrChange w:id="706" w:author="Will Hutchinson" w:date="2016-08-25T15:44:00Z">
          <w:pPr/>
        </w:pPrChange>
      </w:pPr>
      <w:r>
        <w:rPr>
          <w:rFonts w:ascii="Verdana" w:hAnsi="Verdana"/>
          <w:sz w:val="20"/>
        </w:rPr>
        <w:t>[Mention BBC Radio 3 broadcast date if known/relevant]</w:t>
      </w:r>
    </w:p>
    <w:p w:rsidR="00000000" w:rsidRDefault="007B58C5">
      <w:pPr>
        <w:jc w:val="both"/>
        <w:rPr>
          <w:rFonts w:ascii="Verdana" w:hAnsi="Verdana"/>
          <w:b/>
        </w:rPr>
        <w:pPrChange w:id="707" w:author="Will Hutchinson" w:date="2016-08-25T15:44:00Z">
          <w:pPr/>
        </w:pPrChange>
      </w:pPr>
    </w:p>
    <w:p w:rsidR="00000000" w:rsidRDefault="00B30F98">
      <w:pPr>
        <w:jc w:val="both"/>
        <w:rPr>
          <w:rFonts w:ascii="Verdana" w:hAnsi="Verdana"/>
          <w:b/>
        </w:rPr>
        <w:pPrChange w:id="708" w:author="Will Hutchinson" w:date="2016-08-25T15:44:00Z">
          <w:pPr/>
        </w:pPrChange>
      </w:pPr>
      <w:r w:rsidRPr="00B20AAF">
        <w:rPr>
          <w:rFonts w:ascii="Verdana" w:hAnsi="Verdana"/>
          <w:b/>
        </w:rPr>
        <w:t>Thanking supporters and partners</w:t>
      </w:r>
      <w:r>
        <w:rPr>
          <w:rFonts w:ascii="Verdana" w:hAnsi="Verdana"/>
          <w:b/>
        </w:rPr>
        <w:t xml:space="preserve"> in speeches</w:t>
      </w:r>
      <w:r w:rsidRPr="00B20AAF">
        <w:rPr>
          <w:rFonts w:ascii="Verdana" w:hAnsi="Verdana"/>
          <w:b/>
        </w:rPr>
        <w:t>:</w:t>
      </w:r>
    </w:p>
    <w:p w:rsidR="00000000" w:rsidRDefault="007B58C5">
      <w:pPr>
        <w:jc w:val="both"/>
        <w:rPr>
          <w:rFonts w:ascii="Verdana" w:hAnsi="Verdana"/>
          <w:sz w:val="20"/>
        </w:rPr>
        <w:pPrChange w:id="709" w:author="Will Hutchinson" w:date="2016-08-25T15:44:00Z">
          <w:pPr/>
        </w:pPrChange>
      </w:pPr>
    </w:p>
    <w:p w:rsidR="00000000" w:rsidRDefault="00B30F98">
      <w:pPr>
        <w:jc w:val="both"/>
        <w:rPr>
          <w:rFonts w:ascii="Verdana" w:hAnsi="Verdana"/>
          <w:b/>
          <w:i/>
          <w:sz w:val="20"/>
        </w:rPr>
        <w:pPrChange w:id="710" w:author="Will Hutchinson" w:date="2016-08-25T15:44:00Z">
          <w:pPr/>
        </w:pPrChange>
      </w:pPr>
      <w:r w:rsidRPr="00B20AAF">
        <w:rPr>
          <w:rFonts w:ascii="Verdana" w:hAnsi="Verdana"/>
          <w:b/>
          <w:i/>
          <w:sz w:val="20"/>
        </w:rPr>
        <w:t>Supporters to thank</w:t>
      </w:r>
      <w:r>
        <w:rPr>
          <w:rFonts w:ascii="Verdana" w:hAnsi="Verdana"/>
          <w:b/>
          <w:i/>
          <w:sz w:val="20"/>
        </w:rPr>
        <w:t xml:space="preserve"> for the New Music Biennial weekends only</w:t>
      </w:r>
      <w:r w:rsidRPr="00B20AAF">
        <w:rPr>
          <w:rFonts w:ascii="Verdana" w:hAnsi="Verdana"/>
          <w:b/>
          <w:i/>
          <w:sz w:val="20"/>
        </w:rPr>
        <w:t>:</w:t>
      </w:r>
    </w:p>
    <w:p w:rsidR="00000000" w:rsidRDefault="00D40F7F">
      <w:pPr>
        <w:jc w:val="both"/>
        <w:rPr>
          <w:rFonts w:ascii="Verdana" w:hAnsi="Verdana"/>
          <w:b/>
          <w:i/>
          <w:sz w:val="20"/>
        </w:rPr>
        <w:pPrChange w:id="711" w:author="Will Hutchinson" w:date="2016-08-25T15:44:00Z">
          <w:pPr/>
        </w:pPrChange>
      </w:pPr>
      <w:r w:rsidRPr="00D40F7F">
        <w:rPr>
          <w:rFonts w:ascii="Verdana" w:hAnsi="Verdana"/>
          <w:b/>
          <w:noProof/>
          <w:sz w:val="20"/>
          <w:lang w:eastAsia="en-GB"/>
        </w:rPr>
        <w:pict>
          <v:shape id="_x0000_s1036" type="#_x0000_t202" style="position:absolute;left:0;text-align:left;margin-left:-.8pt;margin-top:5.05pt;width:421.75pt;height:110.6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" fillcolor="#f2f2f2 [3052]" stroked="f">
            <v:textbox style="mso-fit-shape-to-text:t">
              <w:txbxContent>
                <w:p w:rsidR="00196253" w:rsidRPr="004530B8" w:rsidRDefault="00196253" w:rsidP="00B30F98">
                  <w:pPr>
                    <w:rPr>
                      <w:color w:val="FFFFFF" w:themeColor="background1"/>
                    </w:rPr>
                  </w:pPr>
                  <w:r w:rsidRPr="0070164D">
                    <w:rPr>
                      <w:rFonts w:ascii="Verdana" w:hAnsi="Verdana"/>
                      <w:i/>
                      <w:sz w:val="20"/>
                    </w:rPr>
                    <w:t xml:space="preserve">PRS Foundation, Hull UK City of Culture, Paul Hamlyn Foundation, </w:t>
                  </w:r>
                  <w:r>
                    <w:rPr>
                      <w:rFonts w:ascii="Verdana" w:hAnsi="Verdana"/>
                      <w:i/>
                      <w:sz w:val="20"/>
                    </w:rPr>
                    <w:t xml:space="preserve">Arts Council England, </w:t>
                  </w:r>
                  <w:r w:rsidRPr="0070164D">
                    <w:rPr>
                      <w:rFonts w:ascii="Verdana" w:hAnsi="Verdana"/>
                      <w:i/>
                      <w:sz w:val="20"/>
                    </w:rPr>
                    <w:t>BBC Radio 3, South</w:t>
                  </w:r>
                  <w:r>
                    <w:rPr>
                      <w:rFonts w:ascii="Verdana" w:hAnsi="Verdana"/>
                      <w:i/>
                      <w:sz w:val="20"/>
                    </w:rPr>
                    <w:t>bank Centre</w:t>
                  </w:r>
                  <w:r w:rsidRPr="0070164D">
                    <w:rPr>
                      <w:rFonts w:ascii="Verdana" w:hAnsi="Verdana"/>
                      <w:i/>
                      <w:sz w:val="20"/>
                    </w:rPr>
                    <w:t xml:space="preserve"> and all the </w:t>
                  </w:r>
                  <w:r>
                    <w:rPr>
                      <w:rFonts w:ascii="Verdana" w:hAnsi="Verdana"/>
                      <w:i/>
                      <w:sz w:val="20"/>
                    </w:rPr>
                    <w:t xml:space="preserve">many </w:t>
                  </w:r>
                  <w:r w:rsidRPr="0070164D">
                    <w:rPr>
                      <w:rFonts w:ascii="Verdana" w:hAnsi="Verdana"/>
                      <w:i/>
                      <w:sz w:val="20"/>
                    </w:rPr>
                    <w:t>partners and supporters</w:t>
                  </w:r>
                  <w:r>
                    <w:rPr>
                      <w:rFonts w:ascii="Verdana" w:hAnsi="Verdana"/>
                      <w:i/>
                      <w:sz w:val="20"/>
                    </w:rPr>
                    <w:t xml:space="preserve"> who’ve made New Music Biennial possible</w:t>
                  </w:r>
                  <w:r w:rsidRPr="0070164D">
                    <w:rPr>
                      <w:rFonts w:ascii="Verdana" w:hAnsi="Verdana"/>
                      <w:i/>
                      <w:sz w:val="20"/>
                    </w:rPr>
                    <w:t xml:space="preserve">.  You can find out more at prsformusicfoundation.com” </w:t>
                  </w:r>
                </w:p>
              </w:txbxContent>
            </v:textbox>
            <w10:wrap type="square"/>
          </v:shape>
        </w:pict>
      </w:r>
    </w:p>
    <w:p w:rsidR="00000000" w:rsidRDefault="007B58C5">
      <w:pPr>
        <w:jc w:val="both"/>
        <w:rPr>
          <w:rFonts w:ascii="Verdana" w:hAnsi="Verdana"/>
          <w:b/>
          <w:sz w:val="20"/>
        </w:rPr>
        <w:pPrChange w:id="712" w:author="Will Hutchinson" w:date="2016-08-25T15:44:00Z">
          <w:pPr/>
        </w:pPrChange>
      </w:pPr>
    </w:p>
    <w:p w:rsidR="00000000" w:rsidRDefault="007B58C5">
      <w:pPr>
        <w:jc w:val="both"/>
        <w:rPr>
          <w:rFonts w:ascii="Verdana" w:hAnsi="Verdana"/>
          <w:b/>
          <w:i/>
          <w:sz w:val="20"/>
        </w:rPr>
        <w:pPrChange w:id="713" w:author="Will Hutchinson" w:date="2016-08-25T15:44:00Z">
          <w:pPr/>
        </w:pPrChange>
      </w:pPr>
    </w:p>
    <w:p w:rsidR="00000000" w:rsidRDefault="007B58C5">
      <w:pPr>
        <w:jc w:val="both"/>
        <w:rPr>
          <w:rFonts w:ascii="Verdana" w:hAnsi="Verdana"/>
          <w:b/>
          <w:sz w:val="20"/>
        </w:rPr>
        <w:pPrChange w:id="714" w:author="Will Hutchinson" w:date="2016-08-25T15:44:00Z">
          <w:pPr/>
        </w:pPrChange>
      </w:pPr>
    </w:p>
    <w:p w:rsidR="00000000" w:rsidRDefault="007B58C5">
      <w:pPr>
        <w:jc w:val="both"/>
        <w:rPr>
          <w:rFonts w:ascii="Verdana" w:hAnsi="Verdana"/>
          <w:b/>
          <w:sz w:val="20"/>
        </w:rPr>
        <w:pPrChange w:id="715" w:author="Will Hutchinson" w:date="2016-08-25T15:44:00Z">
          <w:pPr/>
        </w:pPrChange>
      </w:pPr>
    </w:p>
    <w:p w:rsidR="00000000" w:rsidRDefault="00B30F98">
      <w:pPr>
        <w:jc w:val="both"/>
        <w:rPr>
          <w:rFonts w:ascii="Verdana" w:hAnsi="Verdana"/>
          <w:b/>
          <w:i/>
          <w:sz w:val="20"/>
        </w:rPr>
        <w:pPrChange w:id="716" w:author="Will Hutchinson" w:date="2016-08-25T15:44:00Z">
          <w:pPr/>
        </w:pPrChange>
      </w:pPr>
      <w:r w:rsidRPr="004530B8">
        <w:rPr>
          <w:rFonts w:ascii="Verdana" w:hAnsi="Verdana"/>
          <w:b/>
          <w:i/>
          <w:sz w:val="20"/>
        </w:rPr>
        <w:t>For the residencies:</w:t>
      </w:r>
    </w:p>
    <w:p w:rsidR="00000000" w:rsidRDefault="00D40F7F">
      <w:pPr>
        <w:jc w:val="both"/>
        <w:rPr>
          <w:rFonts w:ascii="Verdana" w:hAnsi="Verdana"/>
          <w:b/>
          <w:sz w:val="20"/>
        </w:rPr>
        <w:pPrChange w:id="717" w:author="Will Hutchinson" w:date="2016-08-25T15:44:00Z">
          <w:pPr/>
        </w:pPrChange>
      </w:pPr>
      <w:r>
        <w:rPr>
          <w:rFonts w:ascii="Verdana" w:hAnsi="Verdana"/>
          <w:b/>
          <w:noProof/>
          <w:sz w:val="20"/>
          <w:lang w:eastAsia="en-GB"/>
        </w:rPr>
        <w:pict>
          <v:shape id="_x0000_s1037" type="#_x0000_t202" style="position:absolute;left:0;text-align:left;margin-left:-.8pt;margin-top:3.95pt;width:421.75pt;height:110.6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" fillcolor="#f2f2f2 [3052]" stroked="f">
            <v:textbox style="mso-fit-shape-to-text:t">
              <w:txbxContent>
                <w:p w:rsidR="00196253" w:rsidRPr="004530B8" w:rsidRDefault="00196253" w:rsidP="00B30F98">
                  <w:pPr>
                    <w:rPr>
                      <w:rFonts w:ascii="Verdana" w:hAnsi="Verdana"/>
                      <w:i/>
                      <w:sz w:val="20"/>
                    </w:rPr>
                  </w:pPr>
                  <w:r w:rsidRPr="0070164D">
                    <w:rPr>
                      <w:rFonts w:ascii="Verdana" w:hAnsi="Verdana"/>
                      <w:i/>
                      <w:sz w:val="20"/>
                    </w:rPr>
                    <w:t xml:space="preserve">We’d like to take this opportunity to thank PRS Foundation, Hull UK City of </w:t>
                  </w:r>
                  <w:r>
                    <w:rPr>
                      <w:rFonts w:ascii="Verdana" w:hAnsi="Verdana"/>
                      <w:i/>
                      <w:sz w:val="20"/>
                    </w:rPr>
                    <w:t>Culture and Paul Hamlyn Foundation and Arts Council England for making the residencies possible</w:t>
                  </w:r>
                  <w:r w:rsidRPr="0070164D">
                    <w:rPr>
                      <w:rFonts w:ascii="Verdana" w:hAnsi="Verdana"/>
                      <w:i/>
                      <w:sz w:val="20"/>
                    </w:rPr>
                    <w:t xml:space="preserve">.  You can find out more at prsformusicfoundation.com” </w:t>
                  </w:r>
                </w:p>
              </w:txbxContent>
            </v:textbox>
            <w10:wrap type="square"/>
          </v:shape>
        </w:pict>
      </w:r>
    </w:p>
    <w:p w:rsidR="00000000" w:rsidRDefault="007B58C5">
      <w:pPr>
        <w:jc w:val="both"/>
        <w:rPr>
          <w:rFonts w:ascii="Verdana" w:hAnsi="Verdana"/>
          <w:b/>
          <w:sz w:val="20"/>
        </w:rPr>
        <w:pPrChange w:id="718" w:author="Will Hutchinson" w:date="2016-08-25T15:44:00Z">
          <w:pPr/>
        </w:pPrChange>
      </w:pPr>
    </w:p>
    <w:p w:rsidR="00000000" w:rsidRDefault="007B58C5">
      <w:pPr>
        <w:jc w:val="both"/>
        <w:rPr>
          <w:rFonts w:ascii="Verdana" w:hAnsi="Verdana"/>
          <w:b/>
          <w:sz w:val="20"/>
        </w:rPr>
        <w:pPrChange w:id="719" w:author="Will Hutchinson" w:date="2016-08-25T15:44:00Z">
          <w:pPr/>
        </w:pPrChange>
      </w:pPr>
    </w:p>
    <w:p w:rsidR="00000000" w:rsidRDefault="007B58C5">
      <w:pPr>
        <w:jc w:val="both"/>
        <w:rPr>
          <w:rFonts w:ascii="Verdana" w:hAnsi="Verdana"/>
          <w:b/>
          <w:sz w:val="20"/>
        </w:rPr>
        <w:pPrChange w:id="720" w:author="Will Hutchinson" w:date="2016-08-25T15:44:00Z">
          <w:pPr/>
        </w:pPrChange>
      </w:pPr>
    </w:p>
    <w:p w:rsidR="00000000" w:rsidRDefault="00B30F98">
      <w:pPr>
        <w:jc w:val="both"/>
        <w:rPr>
          <w:rFonts w:ascii="Verdana" w:hAnsi="Verdana"/>
          <w:b/>
          <w:i/>
          <w:sz w:val="20"/>
        </w:rPr>
        <w:pPrChange w:id="721" w:author="Will Hutchinson" w:date="2016-08-25T15:44:00Z">
          <w:pPr/>
        </w:pPrChange>
      </w:pPr>
      <w:r w:rsidRPr="004530B8">
        <w:rPr>
          <w:rFonts w:ascii="Verdana" w:hAnsi="Verdana"/>
          <w:b/>
          <w:i/>
          <w:sz w:val="20"/>
        </w:rPr>
        <w:t>For the Minute of Listening:</w:t>
      </w:r>
    </w:p>
    <w:p w:rsidR="00000000" w:rsidRDefault="00D40F7F">
      <w:pPr>
        <w:jc w:val="both"/>
        <w:rPr>
          <w:rFonts w:ascii="Verdana" w:hAnsi="Verdana"/>
          <w:b/>
          <w:sz w:val="20"/>
        </w:rPr>
        <w:pPrChange w:id="722" w:author="Will Hutchinson" w:date="2016-08-25T15:44:00Z">
          <w:pPr/>
        </w:pPrChange>
      </w:pPr>
      <w:r w:rsidRPr="00D40F7F">
        <w:rPr>
          <w:rFonts w:ascii="Verdana" w:hAnsi="Verdana"/>
          <w:noProof/>
          <w:sz w:val="20"/>
          <w:lang w:eastAsia="en-GB"/>
        </w:rPr>
        <w:pict>
          <v:shape id="_x0000_s1038" type="#_x0000_t202" style="position:absolute;left:0;text-align:left;margin-left:-.8pt;margin-top:6.6pt;width:417.75pt;height:110.6pt;z-index:2516725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" fillcolor="#f2f2f2 [3052]" stroked="f">
            <v:textbox style="mso-fit-shape-to-text:t">
              <w:txbxContent>
                <w:p w:rsidR="00196253" w:rsidRPr="004530B8" w:rsidRDefault="00196253" w:rsidP="00B30F98">
                  <w:pPr>
                    <w:rPr>
                      <w:rFonts w:ascii="Verdana" w:hAnsi="Verdana"/>
                      <w:i/>
                      <w:sz w:val="20"/>
                    </w:rPr>
                  </w:pPr>
                  <w:r w:rsidRPr="0070164D">
                    <w:rPr>
                      <w:rFonts w:ascii="Verdana" w:hAnsi="Verdana"/>
                      <w:i/>
                      <w:sz w:val="20"/>
                    </w:rPr>
                    <w:t>We’d like to take this opportunity to thank PRS Foundation,</w:t>
                  </w:r>
                  <w:r>
                    <w:rPr>
                      <w:rFonts w:ascii="Verdana" w:hAnsi="Verdana"/>
                      <w:i/>
                      <w:sz w:val="20"/>
                    </w:rPr>
                    <w:t xml:space="preserve"> </w:t>
                  </w:r>
                  <w:r w:rsidRPr="0070164D">
                    <w:rPr>
                      <w:rFonts w:ascii="Verdana" w:hAnsi="Verdana"/>
                      <w:i/>
                      <w:sz w:val="20"/>
                    </w:rPr>
                    <w:t>Sound and Music</w:t>
                  </w:r>
                  <w:r>
                    <w:rPr>
                      <w:rFonts w:ascii="Verdana" w:hAnsi="Verdana"/>
                      <w:i/>
                      <w:sz w:val="20"/>
                    </w:rPr>
                    <w:t xml:space="preserve">, Paul Hamlyn Foundation, Hull City of Culture and Arts Council England. </w:t>
                  </w:r>
                  <w:r w:rsidRPr="0070164D">
                    <w:rPr>
                      <w:rFonts w:ascii="Verdana" w:hAnsi="Verdana"/>
                      <w:i/>
                      <w:sz w:val="20"/>
                    </w:rPr>
                    <w:t xml:space="preserve">You can find out more at prsformusicfoundation.com” </w:t>
                  </w:r>
                </w:p>
              </w:txbxContent>
            </v:textbox>
            <w10:wrap type="square"/>
          </v:shape>
        </w:pict>
      </w:r>
    </w:p>
    <w:p w:rsidR="00000000" w:rsidRDefault="007B58C5">
      <w:pPr>
        <w:jc w:val="both"/>
        <w:rPr>
          <w:rFonts w:ascii="Verdana" w:hAnsi="Verdana"/>
          <w:i/>
          <w:sz w:val="20"/>
        </w:rPr>
        <w:pPrChange w:id="723" w:author="Will Hutchinson" w:date="2016-08-25T15:44:00Z">
          <w:pPr/>
        </w:pPrChange>
      </w:pPr>
    </w:p>
    <w:p w:rsidR="00000000" w:rsidRDefault="007B58C5">
      <w:pPr>
        <w:jc w:val="both"/>
        <w:rPr>
          <w:rFonts w:ascii="Verdana" w:hAnsi="Verdana"/>
          <w:sz w:val="20"/>
        </w:rPr>
        <w:pPrChange w:id="724" w:author="Will Hutchinson" w:date="2016-08-25T15:44:00Z">
          <w:pPr/>
        </w:pPrChange>
      </w:pPr>
    </w:p>
    <w:p w:rsidR="00000000" w:rsidRDefault="007B58C5">
      <w:pPr>
        <w:jc w:val="both"/>
        <w:rPr>
          <w:rFonts w:ascii="Verdana" w:hAnsi="Verdana"/>
          <w:i/>
          <w:sz w:val="20"/>
        </w:rPr>
        <w:pPrChange w:id="725" w:author="Will Hutchinson" w:date="2016-08-25T15:44:00Z">
          <w:pPr/>
        </w:pPrChange>
      </w:pPr>
    </w:p>
    <w:p w:rsidR="00000000" w:rsidRDefault="00D40F7F">
      <w:pPr>
        <w:jc w:val="both"/>
        <w:rPr>
          <w:rFonts w:ascii="Verdana" w:hAnsi="Verdana"/>
          <w:sz w:val="20"/>
        </w:rPr>
        <w:pPrChange w:id="726" w:author="Will Hutchinson" w:date="2016-08-25T15:44:00Z">
          <w:pPr/>
        </w:pPrChange>
      </w:pPr>
      <w:r>
        <w:rPr>
          <w:rFonts w:ascii="Verdana" w:hAnsi="Verdana"/>
          <w:noProof/>
          <w:sz w:val="20"/>
          <w:lang w:eastAsia="en-GB"/>
        </w:rPr>
        <w:pict>
          <v:roundrect id="Rounded Rectangle 11" o:spid="_x0000_s1040" style="position:absolute;left:0;text-align:left;margin-left:-.75pt;margin-top:3.7pt;width:426.75pt;height:32.3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" fillcolor="#fa0000" strokecolor="#e80033"/>
        </w:pict>
      </w:r>
      <w:r>
        <w:rPr>
          <w:rFonts w:ascii="Verdana" w:hAnsi="Verdana"/>
          <w:noProof/>
          <w:sz w:val="20"/>
          <w:lang w:eastAsia="en-GB"/>
        </w:rPr>
        <w:pict>
          <v:shape id="Text Box 20" o:spid="_x0000_s1039" type="#_x0000_t202" style="position:absolute;left:0;text-align:left;margin-left:9.6pt;margin-top:6.25pt;width:411.25pt;height:29.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" fillcolor="#fa0000" stroked="f">
            <v:fill opacity="0"/>
            <v:textbox>
              <w:txbxContent>
                <w:p w:rsidR="00196253" w:rsidRPr="0004113C" w:rsidRDefault="00196253" w:rsidP="00B30F98">
                  <w:pPr>
                    <w:rPr>
                      <w:rFonts w:ascii="Verdana" w:hAnsi="Verdana"/>
                      <w:b/>
                      <w:sz w:val="20"/>
                    </w:rPr>
                  </w:pPr>
                  <w:r w:rsidRPr="0004113C">
                    <w:rPr>
                      <w:rFonts w:ascii="Verdana" w:hAnsi="Verdana"/>
                      <w:b/>
                      <w:color w:val="FFFFFF"/>
                      <w:sz w:val="20"/>
                    </w:rPr>
                    <w:t>Please note crediting information is subject to change</w:t>
                  </w:r>
                  <w:r>
                    <w:rPr>
                      <w:rFonts w:ascii="Verdana" w:hAnsi="Verdana"/>
                      <w:b/>
                      <w:color w:val="FFFFFF"/>
                      <w:sz w:val="20"/>
                    </w:rPr>
                    <w:t>.</w:t>
                  </w:r>
                </w:p>
                <w:p w:rsidR="00196253" w:rsidRDefault="00196253" w:rsidP="00B30F98"/>
              </w:txbxContent>
            </v:textbox>
          </v:shape>
        </w:pict>
      </w:r>
    </w:p>
    <w:p w:rsidR="00000000" w:rsidRDefault="007B58C5">
      <w:pPr>
        <w:jc w:val="both"/>
        <w:pPrChange w:id="727" w:author="Will Hutchinson" w:date="2016-08-25T15:44:00Z">
          <w:pPr/>
        </w:pPrChange>
      </w:pPr>
    </w:p>
    <w:p w:rsidR="00000000" w:rsidRDefault="007B58C5">
      <w:pPr>
        <w:jc w:val="both"/>
        <w:rPr>
          <w:rFonts w:ascii="Arial" w:hAnsi="Arial" w:cs="Arial"/>
          <w:b/>
        </w:rPr>
        <w:pPrChange w:id="728" w:author="Will Hutchinson" w:date="2016-08-25T15:44:00Z">
          <w:pPr/>
        </w:pPrChange>
      </w:pPr>
    </w:p>
    <w:p w:rsidR="00000000" w:rsidRDefault="007B58C5">
      <w:pPr>
        <w:jc w:val="both"/>
        <w:rPr>
          <w:rFonts w:ascii="Arial" w:hAnsi="Arial" w:cs="Arial"/>
          <w:b/>
        </w:rPr>
        <w:pPrChange w:id="729" w:author="Will Hutchinson" w:date="2016-08-25T15:44:00Z">
          <w:pPr/>
        </w:pPrChange>
      </w:pPr>
    </w:p>
    <w:p w:rsidR="00000000" w:rsidRDefault="007B58C5">
      <w:pPr>
        <w:jc w:val="both"/>
        <w:rPr>
          <w:rFonts w:ascii="Arial" w:hAnsi="Arial" w:cs="Arial"/>
          <w:b/>
        </w:rPr>
        <w:pPrChange w:id="730" w:author="Will Hutchinson" w:date="2016-08-25T15:44:00Z">
          <w:pPr/>
        </w:pPrChange>
      </w:pPr>
    </w:p>
    <w:p w:rsidR="00000000" w:rsidRDefault="008D6575">
      <w:pPr>
        <w:jc w:val="both"/>
        <w:rPr>
          <w:rFonts w:ascii="Arial" w:hAnsi="Arial" w:cs="Arial"/>
          <w:b/>
        </w:rPr>
        <w:pPrChange w:id="731" w:author="Will Hutchinson" w:date="2016-08-25T15:44:00Z">
          <w:pPr/>
        </w:pPrChange>
      </w:pPr>
      <w:r>
        <w:rPr>
          <w:rFonts w:ascii="Arial" w:hAnsi="Arial" w:cs="Arial"/>
          <w:b/>
        </w:rPr>
        <w:br w:type="page"/>
      </w:r>
    </w:p>
    <w:sectPr w:rsidR="00000000" w:rsidSect="0033454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807" w:rsidRDefault="00070807" w:rsidP="008336B3">
      <w:pPr>
        <w:spacing w:after="0" w:line="240" w:lineRule="auto"/>
      </w:pPr>
      <w:r>
        <w:separator/>
      </w:r>
    </w:p>
  </w:endnote>
  <w:endnote w:type="continuationSeparator" w:id="0">
    <w:p w:rsidR="00070807" w:rsidRDefault="00070807" w:rsidP="00833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807" w:rsidRDefault="00070807" w:rsidP="008336B3">
      <w:pPr>
        <w:spacing w:after="0" w:line="240" w:lineRule="auto"/>
      </w:pPr>
      <w:r>
        <w:separator/>
      </w:r>
    </w:p>
  </w:footnote>
  <w:footnote w:type="continuationSeparator" w:id="0">
    <w:p w:rsidR="00070807" w:rsidRDefault="00070807" w:rsidP="008336B3">
      <w:pPr>
        <w:spacing w:after="0" w:line="240" w:lineRule="auto"/>
      </w:pPr>
      <w:r>
        <w:continuationSeparator/>
      </w:r>
    </w:p>
  </w:footnote>
  <w:footnote w:id="1">
    <w:p w:rsidR="00196253" w:rsidRPr="00FE2A3F" w:rsidRDefault="00196253">
      <w:pPr>
        <w:pStyle w:val="FootnoteText"/>
        <w:rPr>
          <w:lang w:val="en-US"/>
        </w:rPr>
      </w:pPr>
      <w:r>
        <w:rPr>
          <w:rStyle w:val="FootnoteReference"/>
        </w:rPr>
        <w:footnoteRef/>
      </w:r>
      <w:r>
        <w:t xml:space="preserve"> </w:t>
      </w:r>
      <w:r>
        <w:rPr>
          <w:lang w:val="en-US"/>
        </w:rPr>
        <w:t>COC refers to Hull City of Culture; PRSF refers to PRS for Music Foundation; SAM refers to Sound and Music.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996"/>
    <w:multiLevelType w:val="hybridMultilevel"/>
    <w:tmpl w:val="EABEFEF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nsid w:val="08490091"/>
    <w:multiLevelType w:val="hybridMultilevel"/>
    <w:tmpl w:val="EB408F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4151D0"/>
    <w:multiLevelType w:val="multilevel"/>
    <w:tmpl w:val="B0229282"/>
    <w:lvl w:ilvl="0">
      <w:start w:val="14"/>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
    <w:nsid w:val="0CE267FE"/>
    <w:multiLevelType w:val="hybridMultilevel"/>
    <w:tmpl w:val="3D74D72A"/>
    <w:lvl w:ilvl="0" w:tplc="08090001">
      <w:start w:val="1"/>
      <w:numFmt w:val="bullet"/>
      <w:lvlText w:val=""/>
      <w:lvlJc w:val="left"/>
      <w:pPr>
        <w:ind w:left="720" w:hanging="360"/>
      </w:pPr>
      <w:rPr>
        <w:rFonts w:ascii="Symbol" w:hAnsi="Symbol" w:hint="default"/>
      </w:rPr>
    </w:lvl>
    <w:lvl w:ilvl="1" w:tplc="E77E650E">
      <w:start w:val="1"/>
      <w:numFmt w:val="bullet"/>
      <w:pStyle w:val="bullet2"/>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FD93A94"/>
    <w:multiLevelType w:val="hybridMultilevel"/>
    <w:tmpl w:val="08CA67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A5F54"/>
    <w:multiLevelType w:val="hybridMultilevel"/>
    <w:tmpl w:val="C67C2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2B84549"/>
    <w:multiLevelType w:val="hybridMultilevel"/>
    <w:tmpl w:val="97D411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3F667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385B73"/>
    <w:multiLevelType w:val="hybridMultilevel"/>
    <w:tmpl w:val="2AC64DC2"/>
    <w:lvl w:ilvl="0" w:tplc="38B498D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151B7288"/>
    <w:multiLevelType w:val="multilevel"/>
    <w:tmpl w:val="15E2E13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6322985"/>
    <w:multiLevelType w:val="multilevel"/>
    <w:tmpl w:val="BA6687B0"/>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nsid w:val="185E78EE"/>
    <w:multiLevelType w:val="hybridMultilevel"/>
    <w:tmpl w:val="4EA0E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8AF2708"/>
    <w:multiLevelType w:val="hybridMultilevel"/>
    <w:tmpl w:val="D6040B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051828"/>
    <w:multiLevelType w:val="hybridMultilevel"/>
    <w:tmpl w:val="DDF6C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CF94564"/>
    <w:multiLevelType w:val="hybridMultilevel"/>
    <w:tmpl w:val="B6128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1EA71745"/>
    <w:multiLevelType w:val="hybridMultilevel"/>
    <w:tmpl w:val="3A867AF6"/>
    <w:lvl w:ilvl="0" w:tplc="B394B492">
      <w:start w:val="1"/>
      <w:numFmt w:val="bullet"/>
      <w:pStyle w:val="Bullet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1EEE407D"/>
    <w:multiLevelType w:val="multilevel"/>
    <w:tmpl w:val="5C1E4D9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nsid w:val="22820B6C"/>
    <w:multiLevelType w:val="hybridMultilevel"/>
    <w:tmpl w:val="0A746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BAE6231"/>
    <w:multiLevelType w:val="multilevel"/>
    <w:tmpl w:val="744AA614"/>
    <w:lvl w:ilvl="0">
      <w:start w:val="16"/>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nsid w:val="2D9B586E"/>
    <w:multiLevelType w:val="hybridMultilevel"/>
    <w:tmpl w:val="3ABCBBC4"/>
    <w:lvl w:ilvl="0" w:tplc="FF7CBAD4">
      <w:start w:val="1"/>
      <w:numFmt w:val="decimal"/>
      <w:lvlText w:val="%1."/>
      <w:lvlJc w:val="left"/>
      <w:pPr>
        <w:tabs>
          <w:tab w:val="num" w:pos="644"/>
        </w:tabs>
        <w:ind w:left="644" w:hanging="360"/>
      </w:pPr>
      <w:rPr>
        <w:b w:val="0"/>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lvl>
    <w:lvl w:ilvl="3" w:tplc="08090001">
      <w:start w:val="1"/>
      <w:numFmt w:val="bullet"/>
      <w:lvlText w:val=""/>
      <w:lvlJc w:val="left"/>
      <w:pPr>
        <w:tabs>
          <w:tab w:val="num" w:pos="2880"/>
        </w:tabs>
        <w:ind w:left="2880"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nsid w:val="2F836228"/>
    <w:multiLevelType w:val="hybridMultilevel"/>
    <w:tmpl w:val="E64804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FC553C4"/>
    <w:multiLevelType w:val="hybridMultilevel"/>
    <w:tmpl w:val="B72EF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9D05A0"/>
    <w:multiLevelType w:val="multilevel"/>
    <w:tmpl w:val="BA6687B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1B94695"/>
    <w:multiLevelType w:val="multilevel"/>
    <w:tmpl w:val="445A884A"/>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35037894"/>
    <w:multiLevelType w:val="multilevel"/>
    <w:tmpl w:val="0A5E3A74"/>
    <w:lvl w:ilvl="0">
      <w:start w:val="15"/>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3E824E85"/>
    <w:multiLevelType w:val="hybridMultilevel"/>
    <w:tmpl w:val="FA98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2B3E3F"/>
    <w:multiLevelType w:val="multilevel"/>
    <w:tmpl w:val="7B94486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nsid w:val="43222108"/>
    <w:multiLevelType w:val="multilevel"/>
    <w:tmpl w:val="6926378E"/>
    <w:lvl w:ilvl="0">
      <w:start w:val="9"/>
      <w:numFmt w:val="decimal"/>
      <w:lvlText w:val="%1"/>
      <w:lvlJc w:val="left"/>
      <w:pPr>
        <w:ind w:left="360" w:hanging="36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nsid w:val="43A25D0F"/>
    <w:multiLevelType w:val="multilevel"/>
    <w:tmpl w:val="A5A4314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nsid w:val="44B17AFC"/>
    <w:multiLevelType w:val="multilevel"/>
    <w:tmpl w:val="C596BD88"/>
    <w:lvl w:ilvl="0">
      <w:start w:val="9"/>
      <w:numFmt w:val="decimal"/>
      <w:lvlText w:val="%1"/>
      <w:lvlJc w:val="left"/>
      <w:pPr>
        <w:ind w:left="510" w:hanging="51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30">
    <w:nsid w:val="45A81282"/>
    <w:multiLevelType w:val="multilevel"/>
    <w:tmpl w:val="BA6687B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51432AE2"/>
    <w:multiLevelType w:val="multilevel"/>
    <w:tmpl w:val="C8B41C0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nsid w:val="53B62780"/>
    <w:multiLevelType w:val="multilevel"/>
    <w:tmpl w:val="0960FE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nsid w:val="5506083B"/>
    <w:multiLevelType w:val="multilevel"/>
    <w:tmpl w:val="F3CEB948"/>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56FD66D7"/>
    <w:multiLevelType w:val="hybridMultilevel"/>
    <w:tmpl w:val="5BECD2EA"/>
    <w:lvl w:ilvl="0" w:tplc="98626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161EF0"/>
    <w:multiLevelType w:val="hybridMultilevel"/>
    <w:tmpl w:val="2B04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444ACF"/>
    <w:multiLevelType w:val="multilevel"/>
    <w:tmpl w:val="BA6687B0"/>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nsid w:val="5B645BF4"/>
    <w:multiLevelType w:val="hybridMultilevel"/>
    <w:tmpl w:val="BF9E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110445"/>
    <w:multiLevelType w:val="multilevel"/>
    <w:tmpl w:val="04548B7C"/>
    <w:lvl w:ilvl="0">
      <w:start w:val="1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nsid w:val="64FA244C"/>
    <w:multiLevelType w:val="hybridMultilevel"/>
    <w:tmpl w:val="4BC65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286148"/>
    <w:multiLevelType w:val="hybridMultilevel"/>
    <w:tmpl w:val="C6067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nsid w:val="662E37F2"/>
    <w:multiLevelType w:val="multilevel"/>
    <w:tmpl w:val="E5F2F4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67086882"/>
    <w:multiLevelType w:val="multilevel"/>
    <w:tmpl w:val="34982DC4"/>
    <w:lvl w:ilvl="0">
      <w:start w:val="1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nsid w:val="67306763"/>
    <w:multiLevelType w:val="multilevel"/>
    <w:tmpl w:val="C8445112"/>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75C702A"/>
    <w:multiLevelType w:val="multilevel"/>
    <w:tmpl w:val="9680515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B5F75B8"/>
    <w:multiLevelType w:val="multilevel"/>
    <w:tmpl w:val="EA02D6A4"/>
    <w:lvl w:ilvl="0">
      <w:start w:val="15"/>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nsid w:val="71A0611D"/>
    <w:multiLevelType w:val="multilevel"/>
    <w:tmpl w:val="FFCE174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72353070"/>
    <w:multiLevelType w:val="multilevel"/>
    <w:tmpl w:val="010A2C84"/>
    <w:lvl w:ilvl="0">
      <w:start w:val="1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nsid w:val="72D2242C"/>
    <w:multiLevelType w:val="multilevel"/>
    <w:tmpl w:val="BA6687B0"/>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nsid w:val="732A6A9E"/>
    <w:multiLevelType w:val="multilevel"/>
    <w:tmpl w:val="C19640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nsid w:val="78C20075"/>
    <w:multiLevelType w:val="multilevel"/>
    <w:tmpl w:val="6BCCC79E"/>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nsid w:val="796C041E"/>
    <w:multiLevelType w:val="multilevel"/>
    <w:tmpl w:val="76204B68"/>
    <w:lvl w:ilvl="0">
      <w:start w:val="9"/>
      <w:numFmt w:val="decimal"/>
      <w:lvlText w:val="%1"/>
      <w:lvlJc w:val="left"/>
      <w:pPr>
        <w:ind w:left="0" w:hanging="449"/>
      </w:pPr>
    </w:lvl>
    <w:lvl w:ilvl="1">
      <w:start w:val="1"/>
      <w:numFmt w:val="decimal"/>
      <w:lvlText w:val="%1.%2"/>
      <w:lvlJc w:val="left"/>
      <w:pPr>
        <w:ind w:left="0" w:hanging="449"/>
      </w:pPr>
      <w:rPr>
        <w:rFonts w:ascii="Verdana" w:eastAsia="Verdana" w:hAnsi="Verdana" w:hint="default"/>
        <w:spacing w:val="-3"/>
        <w:w w:val="99"/>
        <w:sz w:val="22"/>
        <w:szCs w:val="22"/>
      </w:rPr>
    </w:lvl>
    <w:lvl w:ilvl="2">
      <w:start w:val="1"/>
      <w:numFmt w:val="decimal"/>
      <w:lvlText w:val="%1.%2.%3"/>
      <w:lvlJc w:val="left"/>
      <w:pPr>
        <w:ind w:left="0" w:hanging="721"/>
      </w:pPr>
      <w:rPr>
        <w:rFonts w:ascii="Arial" w:eastAsia="Arial" w:hAnsi="Arial" w:cs="Times New Roman" w:hint="default"/>
        <w:w w:val="99"/>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nsid w:val="79C845FD"/>
    <w:multiLevelType w:val="multilevel"/>
    <w:tmpl w:val="6C3EF64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nsid w:val="7AC235AB"/>
    <w:multiLevelType w:val="multilevel"/>
    <w:tmpl w:val="22B602E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nsid w:val="7CE47C16"/>
    <w:multiLevelType w:val="multilevel"/>
    <w:tmpl w:val="3674608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7D381A56"/>
    <w:multiLevelType w:val="multilevel"/>
    <w:tmpl w:val="DCAAE37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nsid w:val="7FA5405F"/>
    <w:multiLevelType w:val="multilevel"/>
    <w:tmpl w:val="8C561F78"/>
    <w:lvl w:ilvl="0">
      <w:start w:val="15"/>
      <w:numFmt w:val="decimal"/>
      <w:lvlText w:val="%1"/>
      <w:lvlJc w:val="left"/>
      <w:pPr>
        <w:ind w:left="435" w:hanging="43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num w:numId="1">
    <w:abstractNumId w:val="12"/>
  </w:num>
  <w:num w:numId="2">
    <w:abstractNumId w:val="43"/>
  </w:num>
  <w:num w:numId="3">
    <w:abstractNumId w:val="13"/>
  </w:num>
  <w:num w:numId="4">
    <w:abstractNumId w:val="7"/>
  </w:num>
  <w:num w:numId="5">
    <w:abstractNumId w:val="0"/>
  </w:num>
  <w:num w:numId="6">
    <w:abstractNumId w:val="15"/>
  </w:num>
  <w:num w:numId="7">
    <w:abstractNumId w:val="5"/>
  </w:num>
  <w:num w:numId="8">
    <w:abstractNumId w:val="25"/>
  </w:num>
  <w:num w:numId="9">
    <w:abstractNumId w:val="44"/>
  </w:num>
  <w:num w:numId="10">
    <w:abstractNumId w:val="46"/>
  </w:num>
  <w:num w:numId="11">
    <w:abstractNumId w:val="53"/>
  </w:num>
  <w:num w:numId="12">
    <w:abstractNumId w:val="48"/>
  </w:num>
  <w:num w:numId="13">
    <w:abstractNumId w:val="22"/>
  </w:num>
  <w:num w:numId="14">
    <w:abstractNumId w:val="16"/>
  </w:num>
  <w:num w:numId="15">
    <w:abstractNumId w:val="42"/>
  </w:num>
  <w:num w:numId="16">
    <w:abstractNumId w:val="33"/>
  </w:num>
  <w:num w:numId="17">
    <w:abstractNumId w:val="52"/>
  </w:num>
  <w:num w:numId="18">
    <w:abstractNumId w:val="54"/>
  </w:num>
  <w:num w:numId="19">
    <w:abstractNumId w:val="56"/>
  </w:num>
  <w:num w:numId="20">
    <w:abstractNumId w:val="45"/>
  </w:num>
  <w:num w:numId="21">
    <w:abstractNumId w:val="10"/>
  </w:num>
  <w:num w:numId="22">
    <w:abstractNumId w:val="36"/>
  </w:num>
  <w:num w:numId="23">
    <w:abstractNumId w:val="27"/>
  </w:num>
  <w:num w:numId="24">
    <w:abstractNumId w:val="29"/>
  </w:num>
  <w:num w:numId="25">
    <w:abstractNumId w:val="55"/>
  </w:num>
  <w:num w:numId="26">
    <w:abstractNumId w:val="47"/>
  </w:num>
  <w:num w:numId="27">
    <w:abstractNumId w:val="32"/>
  </w:num>
  <w:num w:numId="28">
    <w:abstractNumId w:val="9"/>
  </w:num>
  <w:num w:numId="29">
    <w:abstractNumId w:val="2"/>
  </w:num>
  <w:num w:numId="30">
    <w:abstractNumId w:val="50"/>
  </w:num>
  <w:num w:numId="31">
    <w:abstractNumId w:val="18"/>
  </w:num>
  <w:num w:numId="32">
    <w:abstractNumId w:val="3"/>
  </w:num>
  <w:num w:numId="3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0"/>
  </w:num>
  <w:num w:numId="36">
    <w:abstractNumId w:val="30"/>
  </w:num>
  <w:num w:numId="37">
    <w:abstractNumId w:val="17"/>
  </w:num>
  <w:num w:numId="38">
    <w:abstractNumId w:val="28"/>
  </w:num>
  <w:num w:numId="39">
    <w:abstractNumId w:val="31"/>
  </w:num>
  <w:num w:numId="40">
    <w:abstractNumId w:val="23"/>
  </w:num>
  <w:num w:numId="41">
    <w:abstractNumId w:val="24"/>
  </w:num>
  <w:num w:numId="42">
    <w:abstractNumId w:val="41"/>
  </w:num>
  <w:num w:numId="43">
    <w:abstractNumId w:val="49"/>
  </w:num>
  <w:num w:numId="44">
    <w:abstractNumId w:val="26"/>
  </w:num>
  <w:num w:numId="45">
    <w:abstractNumId w:val="38"/>
  </w:num>
  <w:num w:numId="46">
    <w:abstractNumId w:val="39"/>
  </w:num>
  <w:num w:numId="47">
    <w:abstractNumId w:val="21"/>
  </w:num>
  <w:num w:numId="48">
    <w:abstractNumId w:val="37"/>
  </w:num>
  <w:num w:numId="49">
    <w:abstractNumId w:val="8"/>
  </w:num>
  <w:num w:numId="50">
    <w:abstractNumId w:val="4"/>
  </w:num>
  <w:num w:numId="51">
    <w:abstractNumId w:val="5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52">
    <w:abstractNumId w:val="19"/>
  </w:num>
  <w:num w:numId="53">
    <w:abstractNumId w:val="20"/>
  </w:num>
  <w:num w:numId="54">
    <w:abstractNumId w:val="6"/>
  </w:num>
  <w:num w:numId="55">
    <w:abstractNumId w:val="1"/>
  </w:num>
  <w:num w:numId="56">
    <w:abstractNumId w:val="11"/>
  </w:num>
  <w:num w:numId="57">
    <w:abstractNumId w:val="35"/>
  </w:num>
  <w:num w:numId="58">
    <w:abstractNumId w:val="3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 Hutchinson">
    <w15:presenceInfo w15:providerId="None" w15:userId="Will Hutchinson"/>
  </w15:person>
  <w15:person w15:author="Katie French">
    <w15:presenceInfo w15:providerId="AD" w15:userId="S-1-5-21-3673259227-595194118-3760552712-154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trackRevisions/>
  <w:defaultTabStop w:val="720"/>
  <w:characterSpacingControl w:val="doNotCompress"/>
  <w:footnotePr>
    <w:footnote w:id="-1"/>
    <w:footnote w:id="0"/>
  </w:footnotePr>
  <w:endnotePr>
    <w:endnote w:id="-1"/>
    <w:endnote w:id="0"/>
  </w:endnotePr>
  <w:compat/>
  <w:rsids>
    <w:rsidRoot w:val="00D5292F"/>
    <w:rsid w:val="000077AA"/>
    <w:rsid w:val="0001024B"/>
    <w:rsid w:val="000164DB"/>
    <w:rsid w:val="00024548"/>
    <w:rsid w:val="000250FB"/>
    <w:rsid w:val="0003546E"/>
    <w:rsid w:val="0003757E"/>
    <w:rsid w:val="00041234"/>
    <w:rsid w:val="00056F0C"/>
    <w:rsid w:val="00064C70"/>
    <w:rsid w:val="00070807"/>
    <w:rsid w:val="00072BD2"/>
    <w:rsid w:val="00080CD2"/>
    <w:rsid w:val="000823D7"/>
    <w:rsid w:val="0008314B"/>
    <w:rsid w:val="00087E0D"/>
    <w:rsid w:val="000B7C8E"/>
    <w:rsid w:val="000C661E"/>
    <w:rsid w:val="000C7CA0"/>
    <w:rsid w:val="000D0A32"/>
    <w:rsid w:val="000D16ED"/>
    <w:rsid w:val="000D4141"/>
    <w:rsid w:val="000E3803"/>
    <w:rsid w:val="000F0042"/>
    <w:rsid w:val="000F46BC"/>
    <w:rsid w:val="00110C74"/>
    <w:rsid w:val="001145D3"/>
    <w:rsid w:val="00132CA2"/>
    <w:rsid w:val="00187F5C"/>
    <w:rsid w:val="0019064C"/>
    <w:rsid w:val="00190894"/>
    <w:rsid w:val="00196253"/>
    <w:rsid w:val="001A3369"/>
    <w:rsid w:val="001B1BB4"/>
    <w:rsid w:val="001B768C"/>
    <w:rsid w:val="001D6B5C"/>
    <w:rsid w:val="001E1F1F"/>
    <w:rsid w:val="001E5C24"/>
    <w:rsid w:val="00201DB8"/>
    <w:rsid w:val="00201E37"/>
    <w:rsid w:val="00214335"/>
    <w:rsid w:val="0021570D"/>
    <w:rsid w:val="002177D4"/>
    <w:rsid w:val="00233199"/>
    <w:rsid w:val="0023539E"/>
    <w:rsid w:val="0026304A"/>
    <w:rsid w:val="00286263"/>
    <w:rsid w:val="002A3C07"/>
    <w:rsid w:val="002A76E1"/>
    <w:rsid w:val="002C0527"/>
    <w:rsid w:val="002C7737"/>
    <w:rsid w:val="00300137"/>
    <w:rsid w:val="00301F38"/>
    <w:rsid w:val="00334540"/>
    <w:rsid w:val="00336BFD"/>
    <w:rsid w:val="0033708C"/>
    <w:rsid w:val="00343B76"/>
    <w:rsid w:val="00345A9E"/>
    <w:rsid w:val="00356A0A"/>
    <w:rsid w:val="00357BE8"/>
    <w:rsid w:val="0036362B"/>
    <w:rsid w:val="00370641"/>
    <w:rsid w:val="00397B06"/>
    <w:rsid w:val="003A2576"/>
    <w:rsid w:val="003A4AFB"/>
    <w:rsid w:val="003C05DA"/>
    <w:rsid w:val="003C2726"/>
    <w:rsid w:val="003C6543"/>
    <w:rsid w:val="003C6C59"/>
    <w:rsid w:val="00401327"/>
    <w:rsid w:val="004013CA"/>
    <w:rsid w:val="00404A3B"/>
    <w:rsid w:val="00410A8F"/>
    <w:rsid w:val="00411145"/>
    <w:rsid w:val="00436BEF"/>
    <w:rsid w:val="0045196F"/>
    <w:rsid w:val="00452A23"/>
    <w:rsid w:val="00475E49"/>
    <w:rsid w:val="00491610"/>
    <w:rsid w:val="00491AF6"/>
    <w:rsid w:val="004942F4"/>
    <w:rsid w:val="004A3871"/>
    <w:rsid w:val="004B55BF"/>
    <w:rsid w:val="004B61B9"/>
    <w:rsid w:val="004B61C9"/>
    <w:rsid w:val="004F4681"/>
    <w:rsid w:val="004F7DC5"/>
    <w:rsid w:val="0050667E"/>
    <w:rsid w:val="00513A2D"/>
    <w:rsid w:val="00516234"/>
    <w:rsid w:val="0054797C"/>
    <w:rsid w:val="00562C32"/>
    <w:rsid w:val="005635FF"/>
    <w:rsid w:val="00566E45"/>
    <w:rsid w:val="005673E3"/>
    <w:rsid w:val="005802E2"/>
    <w:rsid w:val="005A3459"/>
    <w:rsid w:val="005E2782"/>
    <w:rsid w:val="00605A37"/>
    <w:rsid w:val="00621738"/>
    <w:rsid w:val="00646E44"/>
    <w:rsid w:val="00650458"/>
    <w:rsid w:val="00674B12"/>
    <w:rsid w:val="00683104"/>
    <w:rsid w:val="00683604"/>
    <w:rsid w:val="00692D42"/>
    <w:rsid w:val="006C4A5D"/>
    <w:rsid w:val="006D0552"/>
    <w:rsid w:val="006D6E30"/>
    <w:rsid w:val="006D7127"/>
    <w:rsid w:val="006E2E9F"/>
    <w:rsid w:val="006E6EEC"/>
    <w:rsid w:val="00723D86"/>
    <w:rsid w:val="00734DDA"/>
    <w:rsid w:val="00743ED4"/>
    <w:rsid w:val="00745432"/>
    <w:rsid w:val="007465F8"/>
    <w:rsid w:val="00747600"/>
    <w:rsid w:val="00756702"/>
    <w:rsid w:val="00775C0D"/>
    <w:rsid w:val="00782CAA"/>
    <w:rsid w:val="00791B77"/>
    <w:rsid w:val="0079475A"/>
    <w:rsid w:val="007A0BCC"/>
    <w:rsid w:val="007B58C5"/>
    <w:rsid w:val="007C61FC"/>
    <w:rsid w:val="007E19B3"/>
    <w:rsid w:val="007E6697"/>
    <w:rsid w:val="00802ABA"/>
    <w:rsid w:val="008057BF"/>
    <w:rsid w:val="00810659"/>
    <w:rsid w:val="00812E3C"/>
    <w:rsid w:val="008336B3"/>
    <w:rsid w:val="0083476A"/>
    <w:rsid w:val="00843640"/>
    <w:rsid w:val="00853751"/>
    <w:rsid w:val="0085462A"/>
    <w:rsid w:val="00875947"/>
    <w:rsid w:val="00881389"/>
    <w:rsid w:val="008933B8"/>
    <w:rsid w:val="008A001A"/>
    <w:rsid w:val="008B0E47"/>
    <w:rsid w:val="008B5CA6"/>
    <w:rsid w:val="008D473A"/>
    <w:rsid w:val="008D6575"/>
    <w:rsid w:val="008E01EC"/>
    <w:rsid w:val="008F009A"/>
    <w:rsid w:val="008F49FE"/>
    <w:rsid w:val="00904AA7"/>
    <w:rsid w:val="00914FC7"/>
    <w:rsid w:val="009302A4"/>
    <w:rsid w:val="009304D5"/>
    <w:rsid w:val="009430C0"/>
    <w:rsid w:val="00970BF0"/>
    <w:rsid w:val="009814A9"/>
    <w:rsid w:val="00982B83"/>
    <w:rsid w:val="009850A8"/>
    <w:rsid w:val="0098691D"/>
    <w:rsid w:val="00996478"/>
    <w:rsid w:val="009C13AF"/>
    <w:rsid w:val="009D4FE1"/>
    <w:rsid w:val="009F18BA"/>
    <w:rsid w:val="009F5450"/>
    <w:rsid w:val="00A03C9C"/>
    <w:rsid w:val="00A0771B"/>
    <w:rsid w:val="00A16FEE"/>
    <w:rsid w:val="00A17355"/>
    <w:rsid w:val="00A22B44"/>
    <w:rsid w:val="00A23929"/>
    <w:rsid w:val="00A24B7D"/>
    <w:rsid w:val="00A264EF"/>
    <w:rsid w:val="00A305E7"/>
    <w:rsid w:val="00A37743"/>
    <w:rsid w:val="00A42B1E"/>
    <w:rsid w:val="00A56C03"/>
    <w:rsid w:val="00A718AB"/>
    <w:rsid w:val="00A763AD"/>
    <w:rsid w:val="00A8592B"/>
    <w:rsid w:val="00A97FC8"/>
    <w:rsid w:val="00AA4C50"/>
    <w:rsid w:val="00AB17C0"/>
    <w:rsid w:val="00AC3E81"/>
    <w:rsid w:val="00AD4B3B"/>
    <w:rsid w:val="00AE193F"/>
    <w:rsid w:val="00B04235"/>
    <w:rsid w:val="00B04970"/>
    <w:rsid w:val="00B12B34"/>
    <w:rsid w:val="00B2573F"/>
    <w:rsid w:val="00B30F98"/>
    <w:rsid w:val="00B31238"/>
    <w:rsid w:val="00B4115C"/>
    <w:rsid w:val="00B42B79"/>
    <w:rsid w:val="00B50FC9"/>
    <w:rsid w:val="00B651AB"/>
    <w:rsid w:val="00B81C0D"/>
    <w:rsid w:val="00B91280"/>
    <w:rsid w:val="00BA1FAC"/>
    <w:rsid w:val="00BA5848"/>
    <w:rsid w:val="00BA5945"/>
    <w:rsid w:val="00BC0B24"/>
    <w:rsid w:val="00BC549D"/>
    <w:rsid w:val="00BC71EA"/>
    <w:rsid w:val="00BF0B5B"/>
    <w:rsid w:val="00BF33F2"/>
    <w:rsid w:val="00C042FB"/>
    <w:rsid w:val="00C12521"/>
    <w:rsid w:val="00C17A50"/>
    <w:rsid w:val="00C273BA"/>
    <w:rsid w:val="00C3374B"/>
    <w:rsid w:val="00C40AA9"/>
    <w:rsid w:val="00C430B4"/>
    <w:rsid w:val="00C5085C"/>
    <w:rsid w:val="00C71997"/>
    <w:rsid w:val="00C81410"/>
    <w:rsid w:val="00CA4E71"/>
    <w:rsid w:val="00CA6195"/>
    <w:rsid w:val="00CB4CB4"/>
    <w:rsid w:val="00CC0EE5"/>
    <w:rsid w:val="00CC28DE"/>
    <w:rsid w:val="00CC5560"/>
    <w:rsid w:val="00CF0DA5"/>
    <w:rsid w:val="00CF26D2"/>
    <w:rsid w:val="00D03AFE"/>
    <w:rsid w:val="00D0748D"/>
    <w:rsid w:val="00D17058"/>
    <w:rsid w:val="00D345F5"/>
    <w:rsid w:val="00D40F7F"/>
    <w:rsid w:val="00D4463E"/>
    <w:rsid w:val="00D5292F"/>
    <w:rsid w:val="00D62575"/>
    <w:rsid w:val="00D70EB4"/>
    <w:rsid w:val="00D93D4A"/>
    <w:rsid w:val="00D9485F"/>
    <w:rsid w:val="00D95484"/>
    <w:rsid w:val="00D96DAD"/>
    <w:rsid w:val="00DC42D7"/>
    <w:rsid w:val="00DE5768"/>
    <w:rsid w:val="00DF497D"/>
    <w:rsid w:val="00DF7CAF"/>
    <w:rsid w:val="00E27EF0"/>
    <w:rsid w:val="00E35874"/>
    <w:rsid w:val="00E36A37"/>
    <w:rsid w:val="00E5470C"/>
    <w:rsid w:val="00E554DA"/>
    <w:rsid w:val="00E72D72"/>
    <w:rsid w:val="00E94161"/>
    <w:rsid w:val="00EB19BE"/>
    <w:rsid w:val="00EB582C"/>
    <w:rsid w:val="00EC6A81"/>
    <w:rsid w:val="00ED1142"/>
    <w:rsid w:val="00EE23EB"/>
    <w:rsid w:val="00EE726F"/>
    <w:rsid w:val="00EF2846"/>
    <w:rsid w:val="00EF5471"/>
    <w:rsid w:val="00EF762C"/>
    <w:rsid w:val="00F03D8C"/>
    <w:rsid w:val="00F1623A"/>
    <w:rsid w:val="00F24952"/>
    <w:rsid w:val="00F4135B"/>
    <w:rsid w:val="00F5080B"/>
    <w:rsid w:val="00F51204"/>
    <w:rsid w:val="00F710E4"/>
    <w:rsid w:val="00F768AE"/>
    <w:rsid w:val="00F804B3"/>
    <w:rsid w:val="00F8335E"/>
    <w:rsid w:val="00F86844"/>
    <w:rsid w:val="00F870C1"/>
    <w:rsid w:val="00F96859"/>
    <w:rsid w:val="00FB00C2"/>
    <w:rsid w:val="00FB3299"/>
    <w:rsid w:val="00FE2A3F"/>
    <w:rsid w:val="00FF1D3F"/>
    <w:rsid w:val="00FF3A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40"/>
  </w:style>
  <w:style w:type="paragraph" w:styleId="Heading1">
    <w:name w:val="heading 1"/>
    <w:basedOn w:val="Normal"/>
    <w:link w:val="Heading1Char"/>
    <w:qFormat/>
    <w:rsid w:val="00D0748D"/>
    <w:pPr>
      <w:tabs>
        <w:tab w:val="left" w:pos="2977"/>
      </w:tabs>
      <w:spacing w:before="120" w:after="120" w:line="256" w:lineRule="auto"/>
      <w:outlineLvl w:val="0"/>
    </w:pPr>
    <w:rPr>
      <w:rFonts w:eastAsia="Times New Roman" w:cs="Arial"/>
      <w:b/>
      <w:bCs/>
      <w:caps/>
      <w:sz w:val="24"/>
      <w:szCs w:val="24"/>
      <w:lang w:eastAsia="en-GB"/>
    </w:rPr>
  </w:style>
  <w:style w:type="paragraph" w:styleId="Heading2">
    <w:name w:val="heading 2"/>
    <w:basedOn w:val="Normal"/>
    <w:next w:val="Normal"/>
    <w:link w:val="Heading2Char"/>
    <w:uiPriority w:val="9"/>
    <w:semiHidden/>
    <w:unhideWhenUsed/>
    <w:qFormat/>
    <w:rsid w:val="00B30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14F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92F"/>
    <w:pPr>
      <w:ind w:left="720"/>
      <w:contextualSpacing/>
    </w:pPr>
  </w:style>
  <w:style w:type="character" w:customStyle="1" w:styleId="Heading1Char">
    <w:name w:val="Heading 1 Char"/>
    <w:basedOn w:val="DefaultParagraphFont"/>
    <w:link w:val="Heading1"/>
    <w:rsid w:val="00D0748D"/>
    <w:rPr>
      <w:rFonts w:eastAsia="Times New Roman" w:cs="Arial"/>
      <w:b/>
      <w:bCs/>
      <w:caps/>
      <w:sz w:val="24"/>
      <w:szCs w:val="24"/>
      <w:lang w:eastAsia="en-GB"/>
    </w:rPr>
  </w:style>
  <w:style w:type="paragraph" w:customStyle="1" w:styleId="Bulletlist">
    <w:name w:val="Bullet list"/>
    <w:basedOn w:val="ListParagraph"/>
    <w:qFormat/>
    <w:rsid w:val="00D0748D"/>
    <w:pPr>
      <w:numPr>
        <w:numId w:val="6"/>
      </w:numPr>
      <w:tabs>
        <w:tab w:val="num" w:pos="360"/>
        <w:tab w:val="left" w:pos="2977"/>
      </w:tabs>
      <w:spacing w:before="120" w:after="120" w:line="256" w:lineRule="auto"/>
      <w:ind w:firstLine="0"/>
    </w:pPr>
    <w:rPr>
      <w:rFonts w:cs="Arial"/>
      <w:bCs/>
      <w:sz w:val="24"/>
      <w:szCs w:val="24"/>
      <w:lang w:eastAsia="en-GB"/>
    </w:rPr>
  </w:style>
  <w:style w:type="paragraph" w:styleId="CommentText">
    <w:name w:val="annotation text"/>
    <w:basedOn w:val="Normal"/>
    <w:link w:val="CommentTextChar"/>
    <w:uiPriority w:val="99"/>
    <w:semiHidden/>
    <w:unhideWhenUsed/>
    <w:rsid w:val="007E6697"/>
    <w:pPr>
      <w:tabs>
        <w:tab w:val="left" w:pos="2977"/>
      </w:tabs>
      <w:spacing w:before="120" w:after="120" w:line="240" w:lineRule="auto"/>
    </w:pPr>
    <w:rPr>
      <w:rFonts w:cs="Arial"/>
      <w:bCs/>
      <w:sz w:val="20"/>
      <w:szCs w:val="20"/>
      <w:lang w:eastAsia="en-GB"/>
    </w:rPr>
  </w:style>
  <w:style w:type="character" w:customStyle="1" w:styleId="CommentTextChar">
    <w:name w:val="Comment Text Char"/>
    <w:basedOn w:val="DefaultParagraphFont"/>
    <w:link w:val="CommentText"/>
    <w:uiPriority w:val="99"/>
    <w:semiHidden/>
    <w:rsid w:val="007E6697"/>
    <w:rPr>
      <w:rFonts w:cs="Arial"/>
      <w:bCs/>
      <w:sz w:val="20"/>
      <w:szCs w:val="20"/>
      <w:lang w:eastAsia="en-GB"/>
    </w:rPr>
  </w:style>
  <w:style w:type="character" w:styleId="CommentReference">
    <w:name w:val="annotation reference"/>
    <w:basedOn w:val="DefaultParagraphFont"/>
    <w:uiPriority w:val="99"/>
    <w:semiHidden/>
    <w:unhideWhenUsed/>
    <w:rsid w:val="007E6697"/>
    <w:rPr>
      <w:sz w:val="16"/>
      <w:szCs w:val="16"/>
    </w:rPr>
  </w:style>
  <w:style w:type="paragraph" w:styleId="BalloonText">
    <w:name w:val="Balloon Text"/>
    <w:basedOn w:val="Normal"/>
    <w:link w:val="BalloonTextChar"/>
    <w:uiPriority w:val="99"/>
    <w:semiHidden/>
    <w:unhideWhenUsed/>
    <w:rsid w:val="007E6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697"/>
    <w:rPr>
      <w:rFonts w:ascii="Segoe UI" w:hAnsi="Segoe UI" w:cs="Segoe UI"/>
      <w:sz w:val="18"/>
      <w:szCs w:val="18"/>
    </w:rPr>
  </w:style>
  <w:style w:type="character" w:styleId="Hyperlink">
    <w:name w:val="Hyperlink"/>
    <w:basedOn w:val="DefaultParagraphFont"/>
    <w:uiPriority w:val="99"/>
    <w:unhideWhenUsed/>
    <w:rsid w:val="003A4AFB"/>
    <w:rPr>
      <w:rFonts w:ascii="Times New Roman" w:hAnsi="Times New Roman" w:cs="Times New Roman" w:hint="default"/>
      <w:color w:val="0000FF"/>
      <w:u w:val="single"/>
    </w:rPr>
  </w:style>
  <w:style w:type="character" w:customStyle="1" w:styleId="ListParagraphChar">
    <w:name w:val="List Paragraph Char"/>
    <w:basedOn w:val="DefaultParagraphFont"/>
    <w:link w:val="ListParagraph"/>
    <w:uiPriority w:val="34"/>
    <w:locked/>
    <w:rsid w:val="003A4AFB"/>
  </w:style>
  <w:style w:type="character" w:customStyle="1" w:styleId="Number1Char">
    <w:name w:val="Number 1 Char"/>
    <w:basedOn w:val="DefaultParagraphFont"/>
    <w:link w:val="Number1"/>
    <w:locked/>
    <w:rsid w:val="003A4AFB"/>
    <w:rPr>
      <w:rFonts w:ascii="Arial" w:hAnsi="Arial" w:cs="Arial"/>
      <w:b/>
      <w:bCs/>
      <w:sz w:val="24"/>
      <w:szCs w:val="24"/>
      <w:lang w:eastAsia="en-GB"/>
    </w:rPr>
  </w:style>
  <w:style w:type="paragraph" w:customStyle="1" w:styleId="Number1">
    <w:name w:val="Number 1"/>
    <w:basedOn w:val="Normal"/>
    <w:link w:val="Number1Char"/>
    <w:qFormat/>
    <w:rsid w:val="003A4AFB"/>
    <w:pPr>
      <w:tabs>
        <w:tab w:val="left" w:pos="567"/>
      </w:tabs>
      <w:spacing w:before="120" w:after="120" w:line="256" w:lineRule="auto"/>
    </w:pPr>
    <w:rPr>
      <w:rFonts w:ascii="Arial" w:hAnsi="Arial" w:cs="Arial"/>
      <w:b/>
      <w:bCs/>
      <w:sz w:val="24"/>
      <w:szCs w:val="24"/>
      <w:lang w:eastAsia="en-GB"/>
    </w:rPr>
  </w:style>
  <w:style w:type="character" w:customStyle="1" w:styleId="Number2Char">
    <w:name w:val="Number 2 Char"/>
    <w:basedOn w:val="DefaultParagraphFont"/>
    <w:link w:val="Number2"/>
    <w:locked/>
    <w:rsid w:val="003A4AFB"/>
    <w:rPr>
      <w:rFonts w:ascii="Arial" w:hAnsi="Arial" w:cs="Arial"/>
      <w:bCs/>
      <w:sz w:val="24"/>
      <w:szCs w:val="24"/>
      <w:lang w:eastAsia="en-GB"/>
    </w:rPr>
  </w:style>
  <w:style w:type="paragraph" w:customStyle="1" w:styleId="Number2">
    <w:name w:val="Number 2"/>
    <w:basedOn w:val="Normal"/>
    <w:link w:val="Number2Char"/>
    <w:qFormat/>
    <w:rsid w:val="003A4AFB"/>
    <w:pPr>
      <w:tabs>
        <w:tab w:val="left" w:pos="2977"/>
      </w:tabs>
      <w:spacing w:before="120" w:after="120" w:line="256" w:lineRule="auto"/>
      <w:ind w:left="993" w:hanging="567"/>
    </w:pPr>
    <w:rPr>
      <w:rFonts w:ascii="Arial" w:hAnsi="Arial" w:cs="Arial"/>
      <w:bCs/>
      <w:sz w:val="24"/>
      <w:szCs w:val="24"/>
      <w:lang w:eastAsia="en-GB"/>
    </w:rPr>
  </w:style>
  <w:style w:type="character" w:customStyle="1" w:styleId="bullet2Char">
    <w:name w:val="bullet 2 Char"/>
    <w:basedOn w:val="ListParagraphChar"/>
    <w:link w:val="bullet2"/>
    <w:locked/>
    <w:rsid w:val="003A4AFB"/>
  </w:style>
  <w:style w:type="paragraph" w:customStyle="1" w:styleId="bullet2">
    <w:name w:val="bullet 2"/>
    <w:basedOn w:val="ListParagraph"/>
    <w:link w:val="bullet2Char"/>
    <w:qFormat/>
    <w:rsid w:val="003A4AFB"/>
    <w:pPr>
      <w:numPr>
        <w:ilvl w:val="1"/>
        <w:numId w:val="32"/>
      </w:numPr>
      <w:tabs>
        <w:tab w:val="left" w:pos="2977"/>
      </w:tabs>
      <w:spacing w:before="120" w:after="0" w:line="256" w:lineRule="auto"/>
      <w:ind w:left="1434" w:hanging="357"/>
    </w:pPr>
  </w:style>
  <w:style w:type="character" w:customStyle="1" w:styleId="Number3Char">
    <w:name w:val="Number 3 Char"/>
    <w:basedOn w:val="Number2Char"/>
    <w:link w:val="Number3"/>
    <w:locked/>
    <w:rsid w:val="003A4AFB"/>
    <w:rPr>
      <w:rFonts w:ascii="Arial" w:hAnsi="Arial" w:cs="Arial"/>
      <w:bCs/>
      <w:sz w:val="24"/>
      <w:szCs w:val="24"/>
      <w:lang w:eastAsia="en-GB"/>
    </w:rPr>
  </w:style>
  <w:style w:type="paragraph" w:customStyle="1" w:styleId="Number3">
    <w:name w:val="Number 3"/>
    <w:basedOn w:val="Number2"/>
    <w:link w:val="Number3Char"/>
    <w:qFormat/>
    <w:rsid w:val="003A4AFB"/>
    <w:pPr>
      <w:ind w:left="1560"/>
    </w:pPr>
  </w:style>
  <w:style w:type="character" w:customStyle="1" w:styleId="Heading3Char">
    <w:name w:val="Heading 3 Char"/>
    <w:basedOn w:val="DefaultParagraphFont"/>
    <w:link w:val="Heading3"/>
    <w:rsid w:val="00914FC7"/>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513A2D"/>
    <w:pPr>
      <w:tabs>
        <w:tab w:val="clear" w:pos="2977"/>
      </w:tabs>
      <w:spacing w:before="0" w:after="160"/>
    </w:pPr>
    <w:rPr>
      <w:rFonts w:cstheme="minorBidi"/>
      <w:b/>
      <w:lang w:eastAsia="en-US"/>
    </w:rPr>
  </w:style>
  <w:style w:type="character" w:customStyle="1" w:styleId="CommentSubjectChar">
    <w:name w:val="Comment Subject Char"/>
    <w:basedOn w:val="CommentTextChar"/>
    <w:link w:val="CommentSubject"/>
    <w:uiPriority w:val="99"/>
    <w:semiHidden/>
    <w:rsid w:val="00513A2D"/>
    <w:rPr>
      <w:rFonts w:cs="Arial"/>
      <w:b/>
      <w:bCs/>
      <w:sz w:val="20"/>
      <w:szCs w:val="20"/>
      <w:lang w:eastAsia="en-GB"/>
    </w:rPr>
  </w:style>
  <w:style w:type="paragraph" w:styleId="NoSpacing">
    <w:name w:val="No Spacing"/>
    <w:uiPriority w:val="1"/>
    <w:qFormat/>
    <w:rsid w:val="006E2E9F"/>
    <w:pPr>
      <w:spacing w:after="0" w:line="240" w:lineRule="auto"/>
    </w:pPr>
    <w:rPr>
      <w:rFonts w:ascii="Calibri" w:eastAsia="Calibri" w:hAnsi="Calibri" w:cs="Times New Roman"/>
    </w:rPr>
  </w:style>
  <w:style w:type="paragraph" w:styleId="NormalWeb">
    <w:name w:val="Normal (Web)"/>
    <w:basedOn w:val="Normal"/>
    <w:uiPriority w:val="99"/>
    <w:rsid w:val="0019064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190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ubclause">
    <w:name w:val="Body  sub clause"/>
    <w:basedOn w:val="Normal"/>
    <w:rsid w:val="00452A23"/>
    <w:pPr>
      <w:spacing w:before="240" w:after="120" w:line="300" w:lineRule="atLeast"/>
      <w:ind w:left="720"/>
      <w:jc w:val="both"/>
    </w:pPr>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8336B3"/>
    <w:pPr>
      <w:spacing w:after="0" w:line="240" w:lineRule="auto"/>
    </w:pPr>
    <w:rPr>
      <w:sz w:val="24"/>
      <w:szCs w:val="24"/>
    </w:rPr>
  </w:style>
  <w:style w:type="character" w:customStyle="1" w:styleId="FootnoteTextChar">
    <w:name w:val="Footnote Text Char"/>
    <w:basedOn w:val="DefaultParagraphFont"/>
    <w:link w:val="FootnoteText"/>
    <w:uiPriority w:val="99"/>
    <w:rsid w:val="008336B3"/>
    <w:rPr>
      <w:sz w:val="24"/>
      <w:szCs w:val="24"/>
    </w:rPr>
  </w:style>
  <w:style w:type="character" w:styleId="FootnoteReference">
    <w:name w:val="footnote reference"/>
    <w:basedOn w:val="DefaultParagraphFont"/>
    <w:uiPriority w:val="99"/>
    <w:unhideWhenUsed/>
    <w:rsid w:val="008336B3"/>
    <w:rPr>
      <w:vertAlign w:val="superscript"/>
    </w:rPr>
  </w:style>
  <w:style w:type="paragraph" w:styleId="BodyText">
    <w:name w:val="Body Text"/>
    <w:basedOn w:val="Normal"/>
    <w:link w:val="BodyTextChar"/>
    <w:uiPriority w:val="1"/>
    <w:unhideWhenUsed/>
    <w:rsid w:val="00782CAA"/>
    <w:pPr>
      <w:spacing w:after="0" w:line="240" w:lineRule="auto"/>
      <w:ind w:left="892" w:hanging="432"/>
    </w:pPr>
    <w:rPr>
      <w:rFonts w:ascii="Verdana" w:hAnsi="Verdana" w:cs="Times New Roman"/>
    </w:rPr>
  </w:style>
  <w:style w:type="character" w:customStyle="1" w:styleId="BodyTextChar">
    <w:name w:val="Body Text Char"/>
    <w:basedOn w:val="DefaultParagraphFont"/>
    <w:link w:val="BodyText"/>
    <w:uiPriority w:val="1"/>
    <w:rsid w:val="00782CAA"/>
    <w:rPr>
      <w:rFonts w:ascii="Verdana" w:hAnsi="Verdana" w:cs="Times New Roman"/>
    </w:rPr>
  </w:style>
  <w:style w:type="paragraph" w:customStyle="1" w:styleId="XExecution">
    <w:name w:val="X Execution"/>
    <w:basedOn w:val="Normal"/>
    <w:rsid w:val="00F24952"/>
    <w:pPr>
      <w:tabs>
        <w:tab w:val="left" w:pos="0"/>
        <w:tab w:val="left" w:pos="2977"/>
        <w:tab w:val="left" w:pos="3544"/>
      </w:tabs>
      <w:spacing w:before="120" w:after="0" w:line="300" w:lineRule="atLeast"/>
      <w:ind w:right="459"/>
    </w:pPr>
    <w:rPr>
      <w:rFonts w:ascii="Times New Roman" w:eastAsia="Times New Roman" w:hAnsi="Times New Roman" w:cs="Times New Roman"/>
      <w:bCs/>
      <w:color w:val="000000"/>
      <w:sz w:val="24"/>
      <w:szCs w:val="20"/>
      <w:lang w:eastAsia="en-GB"/>
    </w:rPr>
  </w:style>
  <w:style w:type="character" w:customStyle="1" w:styleId="Heading2Char">
    <w:name w:val="Heading 2 Char"/>
    <w:basedOn w:val="DefaultParagraphFont"/>
    <w:link w:val="Heading2"/>
    <w:uiPriority w:val="9"/>
    <w:semiHidden/>
    <w:rsid w:val="00B30F98"/>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70283083">
      <w:bodyDiv w:val="1"/>
      <w:marLeft w:val="0"/>
      <w:marRight w:val="0"/>
      <w:marTop w:val="0"/>
      <w:marBottom w:val="0"/>
      <w:divBdr>
        <w:top w:val="none" w:sz="0" w:space="0" w:color="auto"/>
        <w:left w:val="none" w:sz="0" w:space="0" w:color="auto"/>
        <w:bottom w:val="none" w:sz="0" w:space="0" w:color="auto"/>
        <w:right w:val="none" w:sz="0" w:space="0" w:color="auto"/>
      </w:divBdr>
    </w:div>
    <w:div w:id="346834868">
      <w:bodyDiv w:val="1"/>
      <w:marLeft w:val="0"/>
      <w:marRight w:val="0"/>
      <w:marTop w:val="0"/>
      <w:marBottom w:val="0"/>
      <w:divBdr>
        <w:top w:val="none" w:sz="0" w:space="0" w:color="auto"/>
        <w:left w:val="none" w:sz="0" w:space="0" w:color="auto"/>
        <w:bottom w:val="none" w:sz="0" w:space="0" w:color="auto"/>
        <w:right w:val="none" w:sz="0" w:space="0" w:color="auto"/>
      </w:divBdr>
    </w:div>
    <w:div w:id="822430721">
      <w:bodyDiv w:val="1"/>
      <w:marLeft w:val="0"/>
      <w:marRight w:val="0"/>
      <w:marTop w:val="0"/>
      <w:marBottom w:val="0"/>
      <w:divBdr>
        <w:top w:val="none" w:sz="0" w:space="0" w:color="auto"/>
        <w:left w:val="none" w:sz="0" w:space="0" w:color="auto"/>
        <w:bottom w:val="none" w:sz="0" w:space="0" w:color="auto"/>
        <w:right w:val="none" w:sz="0" w:space="0" w:color="auto"/>
      </w:divBdr>
    </w:div>
    <w:div w:id="947153590">
      <w:bodyDiv w:val="1"/>
      <w:marLeft w:val="0"/>
      <w:marRight w:val="0"/>
      <w:marTop w:val="0"/>
      <w:marBottom w:val="0"/>
      <w:divBdr>
        <w:top w:val="none" w:sz="0" w:space="0" w:color="auto"/>
        <w:left w:val="none" w:sz="0" w:space="0" w:color="auto"/>
        <w:bottom w:val="none" w:sz="0" w:space="0" w:color="auto"/>
        <w:right w:val="none" w:sz="0" w:space="0" w:color="auto"/>
      </w:divBdr>
    </w:div>
    <w:div w:id="1225527001">
      <w:bodyDiv w:val="1"/>
      <w:marLeft w:val="0"/>
      <w:marRight w:val="0"/>
      <w:marTop w:val="0"/>
      <w:marBottom w:val="0"/>
      <w:divBdr>
        <w:top w:val="none" w:sz="0" w:space="0" w:color="auto"/>
        <w:left w:val="none" w:sz="0" w:space="0" w:color="auto"/>
        <w:bottom w:val="none" w:sz="0" w:space="0" w:color="auto"/>
        <w:right w:val="none" w:sz="0" w:space="0" w:color="auto"/>
      </w:divBdr>
    </w:div>
    <w:div w:id="1237284017">
      <w:bodyDiv w:val="1"/>
      <w:marLeft w:val="0"/>
      <w:marRight w:val="0"/>
      <w:marTop w:val="0"/>
      <w:marBottom w:val="0"/>
      <w:divBdr>
        <w:top w:val="none" w:sz="0" w:space="0" w:color="auto"/>
        <w:left w:val="none" w:sz="0" w:space="0" w:color="auto"/>
        <w:bottom w:val="none" w:sz="0" w:space="0" w:color="auto"/>
        <w:right w:val="none" w:sz="0" w:space="0" w:color="auto"/>
      </w:divBdr>
    </w:div>
    <w:div w:id="1335456916">
      <w:bodyDiv w:val="1"/>
      <w:marLeft w:val="0"/>
      <w:marRight w:val="0"/>
      <w:marTop w:val="0"/>
      <w:marBottom w:val="0"/>
      <w:divBdr>
        <w:top w:val="none" w:sz="0" w:space="0" w:color="auto"/>
        <w:left w:val="none" w:sz="0" w:space="0" w:color="auto"/>
        <w:bottom w:val="none" w:sz="0" w:space="0" w:color="auto"/>
        <w:right w:val="none" w:sz="0" w:space="0" w:color="auto"/>
      </w:divBdr>
    </w:div>
    <w:div w:id="1339188116">
      <w:bodyDiv w:val="1"/>
      <w:marLeft w:val="0"/>
      <w:marRight w:val="0"/>
      <w:marTop w:val="0"/>
      <w:marBottom w:val="0"/>
      <w:divBdr>
        <w:top w:val="none" w:sz="0" w:space="0" w:color="auto"/>
        <w:left w:val="none" w:sz="0" w:space="0" w:color="auto"/>
        <w:bottom w:val="none" w:sz="0" w:space="0" w:color="auto"/>
        <w:right w:val="none" w:sz="0" w:space="0" w:color="auto"/>
      </w:divBdr>
    </w:div>
    <w:div w:id="1378162185">
      <w:bodyDiv w:val="1"/>
      <w:marLeft w:val="0"/>
      <w:marRight w:val="0"/>
      <w:marTop w:val="0"/>
      <w:marBottom w:val="0"/>
      <w:divBdr>
        <w:top w:val="none" w:sz="0" w:space="0" w:color="auto"/>
        <w:left w:val="none" w:sz="0" w:space="0" w:color="auto"/>
        <w:bottom w:val="none" w:sz="0" w:space="0" w:color="auto"/>
        <w:right w:val="none" w:sz="0" w:space="0" w:color="auto"/>
      </w:divBdr>
    </w:div>
    <w:div w:id="1470905170">
      <w:bodyDiv w:val="1"/>
      <w:marLeft w:val="0"/>
      <w:marRight w:val="0"/>
      <w:marTop w:val="0"/>
      <w:marBottom w:val="0"/>
      <w:divBdr>
        <w:top w:val="none" w:sz="0" w:space="0" w:color="auto"/>
        <w:left w:val="none" w:sz="0" w:space="0" w:color="auto"/>
        <w:bottom w:val="none" w:sz="0" w:space="0" w:color="auto"/>
        <w:right w:val="none" w:sz="0" w:space="0" w:color="auto"/>
      </w:divBdr>
    </w:div>
    <w:div w:id="1507096072">
      <w:bodyDiv w:val="1"/>
      <w:marLeft w:val="0"/>
      <w:marRight w:val="0"/>
      <w:marTop w:val="0"/>
      <w:marBottom w:val="0"/>
      <w:divBdr>
        <w:top w:val="none" w:sz="0" w:space="0" w:color="auto"/>
        <w:left w:val="none" w:sz="0" w:space="0" w:color="auto"/>
        <w:bottom w:val="none" w:sz="0" w:space="0" w:color="auto"/>
        <w:right w:val="none" w:sz="0" w:space="0" w:color="auto"/>
      </w:divBdr>
    </w:div>
    <w:div w:id="1641032013">
      <w:bodyDiv w:val="1"/>
      <w:marLeft w:val="0"/>
      <w:marRight w:val="0"/>
      <w:marTop w:val="0"/>
      <w:marBottom w:val="0"/>
      <w:divBdr>
        <w:top w:val="none" w:sz="0" w:space="0" w:color="auto"/>
        <w:left w:val="none" w:sz="0" w:space="0" w:color="auto"/>
        <w:bottom w:val="none" w:sz="0" w:space="0" w:color="auto"/>
        <w:right w:val="none" w:sz="0" w:space="0" w:color="auto"/>
      </w:divBdr>
    </w:div>
    <w:div w:id="1743678569">
      <w:bodyDiv w:val="1"/>
      <w:marLeft w:val="0"/>
      <w:marRight w:val="0"/>
      <w:marTop w:val="0"/>
      <w:marBottom w:val="0"/>
      <w:divBdr>
        <w:top w:val="none" w:sz="0" w:space="0" w:color="auto"/>
        <w:left w:val="none" w:sz="0" w:space="0" w:color="auto"/>
        <w:bottom w:val="none" w:sz="0" w:space="0" w:color="auto"/>
        <w:right w:val="none" w:sz="0" w:space="0" w:color="auto"/>
      </w:divBdr>
    </w:div>
    <w:div w:id="1921791415">
      <w:bodyDiv w:val="1"/>
      <w:marLeft w:val="0"/>
      <w:marRight w:val="0"/>
      <w:marTop w:val="0"/>
      <w:marBottom w:val="0"/>
      <w:divBdr>
        <w:top w:val="none" w:sz="0" w:space="0" w:color="auto"/>
        <w:left w:val="none" w:sz="0" w:space="0" w:color="auto"/>
        <w:bottom w:val="none" w:sz="0" w:space="0" w:color="auto"/>
        <w:right w:val="none" w:sz="0" w:space="0" w:color="auto"/>
      </w:divBdr>
    </w:div>
    <w:div w:id="21022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www.newmusicbiennial.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lare.drury@hullcc.gov.uk" TargetMode="External"/><Relationship Id="rId17" Type="http://schemas.openxmlformats.org/officeDocument/2006/relationships/hyperlink" Target="http://www.newmusicbiennial.co.uk" TargetMode="External"/><Relationship Id="rId2" Type="http://schemas.openxmlformats.org/officeDocument/2006/relationships/numbering" Target="numbering.xml"/><Relationship Id="rId16" Type="http://schemas.openxmlformats.org/officeDocument/2006/relationships/hyperlink" Target="http://www.newmusicbiennial.co.uk" TargetMode="External"/><Relationship Id="rId20" Type="http://schemas.openxmlformats.org/officeDocument/2006/relationships/hyperlink" Target="http://www.newmusicbiennial.co.uk"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am@prsformusicfoundation.com" TargetMode="External"/><Relationship Id="rId5" Type="http://schemas.openxmlformats.org/officeDocument/2006/relationships/webSettings" Target="webSettings.xml"/><Relationship Id="rId15" Type="http://schemas.openxmlformats.org/officeDocument/2006/relationships/image" Target="media/image4.jpeg"/><Relationship Id="rId28" Type="http://schemas.microsoft.com/office/2011/relationships/people" Target="people.xml"/><Relationship Id="rId10" Type="http://schemas.openxmlformats.org/officeDocument/2006/relationships/hyperlink" Target="mailto:naomi@prsformusicfoundation.com" TargetMode="External"/><Relationship Id="rId19" Type="http://schemas.openxmlformats.org/officeDocument/2006/relationships/hyperlink" Target="mailto:liam@prsformusicfoundation.com"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jenny@jennyharrisuk.com" TargetMode="External"/><Relationship Id="rId14" Type="http://schemas.openxmlformats.org/officeDocument/2006/relationships/image" Target="media/image3.png"/><Relationship Id="rId22"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328CE99-D2DA-4843-B3DF-3085976F0786}">
  <ds:schemaRefs>
    <ds:schemaRef ds:uri="http://schemas.openxmlformats.org/officeDocument/2006/bibliography"/>
  </ds:schemaRefs>
</ds:datastoreItem>
</file>

<file path=customXml/itemProps2.xml><?xml version="1.0" encoding="utf-8"?>
<ds:datastoreItem xmlns:ds="http://schemas.openxmlformats.org/officeDocument/2006/customXml" ds:itemID="{8CE4F33C-5EF1-49BC-8AC0-A12A497A7788}"/>
</file>

<file path=customXml/itemProps3.xml><?xml version="1.0" encoding="utf-8"?>
<ds:datastoreItem xmlns:ds="http://schemas.openxmlformats.org/officeDocument/2006/customXml" ds:itemID="{895360FB-1234-49C0-BC47-A870E02FF952}"/>
</file>

<file path=customXml/itemProps4.xml><?xml version="1.0" encoding="utf-8"?>
<ds:datastoreItem xmlns:ds="http://schemas.openxmlformats.org/officeDocument/2006/customXml" ds:itemID="{AA85081B-1E80-40E6-971F-7F6F25870331}"/>
</file>

<file path=docProps/app.xml><?xml version="1.0" encoding="utf-8"?>
<Properties xmlns="http://schemas.openxmlformats.org/officeDocument/2006/extended-properties" xmlns:vt="http://schemas.openxmlformats.org/officeDocument/2006/docPropsVTypes">
  <Template>Normal</Template>
  <TotalTime>1</TotalTime>
  <Pages>25</Pages>
  <Words>7461</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49890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FHarvey</dc:creator>
  <cp:lastModifiedBy>druryc</cp:lastModifiedBy>
  <cp:revision>2</cp:revision>
  <cp:lastPrinted>2016-07-19T09:56:00Z</cp:lastPrinted>
  <dcterms:created xsi:type="dcterms:W3CDTF">2016-08-25T16:07:00Z</dcterms:created>
  <dcterms:modified xsi:type="dcterms:W3CDTF">2016-08-25T16:07:00Z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