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77777777" w:rsidR="00260967" w:rsidRPr="00A66FED" w:rsidRDefault="00260967"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8101E4A"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w:t>
      </w:r>
      <w:del w:id="19" w:author="Will Hutchinson" w:date="2016-08-25T10:42:00Z">
        <w:r w:rsidR="00733E75" w:rsidDel="003D4291">
          <w:rPr>
            <w:rFonts w:cs="Arial"/>
            <w:bCs/>
          </w:rPr>
          <w:delText xml:space="preserve">the Commissioned Work </w:delText>
        </w:r>
      </w:del>
      <w:r w:rsidR="0018076A">
        <w:rPr>
          <w:rFonts w:cs="Arial"/>
          <w:bCs/>
        </w:rPr>
        <w:t xml:space="preserve">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12A60530" w:rsidR="00910DDD" w:rsidRDefault="00574CE9" w:rsidP="00E56051">
      <w:pPr>
        <w:pStyle w:val="Body"/>
        <w:jc w:val="left"/>
        <w:rPr>
          <w:rFonts w:cs="Arial"/>
          <w:b/>
        </w:rPr>
      </w:pPr>
      <w:r>
        <w:rPr>
          <w:rFonts w:cs="Arial"/>
        </w:rPr>
        <w:t>1.</w:t>
      </w:r>
      <w:r>
        <w:rPr>
          <w:rFonts w:cs="Arial"/>
        </w:rPr>
        <w:tab/>
        <w:t xml:space="preserve">Access </w:t>
      </w:r>
      <w:ins w:id="78" w:author="Will Hutchinson" w:date="2016-08-25T10:42:00Z">
        <w:r w:rsidR="003D4291">
          <w:rPr>
            <w:rFonts w:cs="Arial"/>
          </w:rPr>
          <w:t>Guide</w:t>
        </w:r>
      </w:ins>
      <w:del w:id="79" w:author="Will Hutchinson" w:date="2016-08-25T10:42:00Z">
        <w:r w:rsidDel="003D4291">
          <w:rPr>
            <w:rFonts w:cs="Arial"/>
          </w:rPr>
          <w:delText>Policy</w:delText>
        </w:r>
      </w:del>
      <w:r>
        <w:rPr>
          <w:rFonts w:cs="Arial"/>
        </w:rPr>
        <w:br/>
        <w:t>2.</w:t>
      </w:r>
      <w:r>
        <w:rPr>
          <w:rFonts w:cs="Arial"/>
        </w:rPr>
        <w:tab/>
        <w:t>Environmental and Sustainability Policy</w:t>
      </w:r>
      <w:r>
        <w:rPr>
          <w:rFonts w:cs="Arial"/>
        </w:rPr>
        <w:br/>
        <w:t>3.</w:t>
      </w:r>
      <w:r>
        <w:rPr>
          <w:rFonts w:cs="Arial"/>
        </w:rPr>
        <w:tab/>
      </w:r>
      <w:ins w:id="80" w:author="Will Hutchinson" w:date="2016-08-25T10:42:00Z">
        <w:r w:rsidR="003D4291">
          <w:rPr>
            <w:rFonts w:cs="Arial"/>
          </w:rPr>
          <w:t xml:space="preserve">Health and </w:t>
        </w:r>
      </w:ins>
      <w:r>
        <w:rPr>
          <w:rFonts w:cs="Arial"/>
        </w:rPr>
        <w:t>Wellbeing</w:t>
      </w:r>
      <w:del w:id="81" w:author="Will Hutchinson" w:date="2016-08-25T10:42:00Z">
        <w:r w:rsidDel="003D4291">
          <w:rPr>
            <w:rFonts w:cs="Arial"/>
          </w:rPr>
          <w:delText xml:space="preserve"> and Communities</w:delText>
        </w:r>
      </w:del>
      <w:r>
        <w:rPr>
          <w:rFonts w:cs="Arial"/>
        </w:rPr>
        <w:t xml:space="preserve"> Policy</w:t>
      </w:r>
      <w:r>
        <w:rPr>
          <w:rFonts w:cs="Arial"/>
        </w:rPr>
        <w:br/>
        <w:t>4.</w:t>
      </w:r>
      <w:r>
        <w:rPr>
          <w:rFonts w:cs="Arial"/>
        </w:rPr>
        <w:tab/>
        <w:t>Equality &amp; Diversity Policy</w:t>
      </w:r>
      <w:r>
        <w:rPr>
          <w:rFonts w:cs="Arial"/>
        </w:rPr>
        <w:br/>
      </w:r>
      <w:del w:id="82" w:author="Will Hutchinson" w:date="2016-08-25T10:42:00Z">
        <w:r w:rsidDel="003D4291">
          <w:rPr>
            <w:rFonts w:cs="Arial"/>
          </w:rPr>
          <w:delText>5.</w:delText>
        </w:r>
        <w:r w:rsidDel="003D4291">
          <w:rPr>
            <w:rFonts w:cs="Arial"/>
          </w:rPr>
          <w:tab/>
          <w:delText>Children and Vulnerable Adults Policy</w:delText>
        </w:r>
        <w:r w:rsidDel="003D4291">
          <w:rPr>
            <w:rFonts w:cs="Arial"/>
          </w:rPr>
          <w:br/>
        </w:r>
      </w:del>
      <w:ins w:id="83" w:author="Will Hutchinson" w:date="2016-08-25T10:43:00Z">
        <w:r w:rsidR="003D4291">
          <w:rPr>
            <w:rFonts w:cs="Arial"/>
          </w:rPr>
          <w:t>5</w:t>
        </w:r>
      </w:ins>
      <w:del w:id="84" w:author="Will Hutchinson" w:date="2016-08-25T10:43:00Z">
        <w:r w:rsidDel="003D4291">
          <w:rPr>
            <w:rFonts w:cs="Arial"/>
          </w:rPr>
          <w:delText>6</w:delText>
        </w:r>
      </w:del>
      <w:r>
        <w:rPr>
          <w:rFonts w:cs="Arial"/>
        </w:rPr>
        <w:t>.</w:t>
      </w:r>
      <w:r>
        <w:rPr>
          <w:rFonts w:cs="Arial"/>
        </w:rPr>
        <w:tab/>
        <w:t>Brand Guidelines</w:t>
      </w:r>
      <w:r>
        <w:rPr>
          <w:rFonts w:cs="Arial"/>
        </w:rPr>
        <w:br/>
      </w:r>
      <w:ins w:id="85" w:author="Will Hutchinson" w:date="2016-08-25T10:43:00Z">
        <w:r w:rsidR="003D4291">
          <w:rPr>
            <w:rFonts w:cs="Arial"/>
          </w:rPr>
          <w:t>6</w:t>
        </w:r>
      </w:ins>
      <w:del w:id="86" w:author="Will Hutchinson" w:date="2016-08-25T10:43:00Z">
        <w:r w:rsidDel="003D4291">
          <w:rPr>
            <w:rFonts w:cs="Arial"/>
          </w:rPr>
          <w:delText>7</w:delText>
        </w:r>
      </w:del>
      <w:r>
        <w:rPr>
          <w:rFonts w:cs="Arial"/>
        </w:rPr>
        <w:t>.</w:t>
      </w:r>
      <w:r>
        <w:rPr>
          <w:rFonts w:cs="Arial"/>
        </w:rPr>
        <w:tab/>
        <w:t>Volunteer Programme Partner Guidelines</w:t>
      </w:r>
      <w:r>
        <w:rPr>
          <w:rFonts w:cs="Arial"/>
        </w:rPr>
        <w:br/>
      </w:r>
      <w:ins w:id="87" w:author="Will Hutchinson" w:date="2016-08-25T10:43:00Z">
        <w:r w:rsidR="003D4291">
          <w:rPr>
            <w:rFonts w:cs="Arial"/>
          </w:rPr>
          <w:t>7</w:t>
        </w:r>
      </w:ins>
      <w:del w:id="88" w:author="Will Hutchinson" w:date="2016-08-25T10:43:00Z">
        <w:r w:rsidDel="003D4291">
          <w:rPr>
            <w:rFonts w:cs="Arial"/>
          </w:rPr>
          <w:delText>8</w:delText>
        </w:r>
      </w:del>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lastRenderedPageBreak/>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89" w:name="_DV_M132"/>
      <w:bookmarkStart w:id="90" w:name="_DV_M133"/>
      <w:bookmarkStart w:id="91" w:name="_DV_M136"/>
      <w:bookmarkStart w:id="92" w:name="_DV_M285"/>
      <w:bookmarkStart w:id="93" w:name="_Toc162761754"/>
      <w:bookmarkEnd w:id="89"/>
      <w:bookmarkEnd w:id="90"/>
      <w:bookmarkEnd w:id="91"/>
      <w:bookmarkEnd w:id="92"/>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1FA3D05D" w14:textId="375A8DA3" w:rsidR="00AB1A65" w:rsidDel="003D4291" w:rsidRDefault="00AB1A65" w:rsidP="00A434AC">
      <w:pPr>
        <w:pStyle w:val="Body2"/>
        <w:ind w:left="426"/>
        <w:rPr>
          <w:del w:id="94" w:author="Will Hutchinson" w:date="2016-08-25T10:44:00Z"/>
          <w:rFonts w:cs="Arial"/>
        </w:rPr>
      </w:pPr>
      <w:del w:id="95" w:author="Will Hutchinson" w:date="2016-08-25T10:44:00Z">
        <w:r w:rsidDel="003D4291">
          <w:rPr>
            <w:rFonts w:cs="Arial"/>
            <w:b/>
            <w:bCs/>
          </w:rPr>
          <w:delText>Commissioned Work</w:delText>
        </w:r>
      </w:del>
      <w:del w:id="96" w:author="Will Hutchinson" w:date="2016-08-25T10:43:00Z">
        <w:r w:rsidRPr="00A66FED" w:rsidDel="003D4291">
          <w:rPr>
            <w:rFonts w:cs="Arial"/>
            <w:b/>
            <w:bCs/>
          </w:rPr>
          <w:delText xml:space="preserve"> </w:delText>
        </w:r>
        <w:r w:rsidRPr="00A66FED" w:rsidDel="003D4291">
          <w:rPr>
            <w:rFonts w:cs="Arial"/>
          </w:rPr>
          <w:delText xml:space="preserve">means the project provisionally </w:delText>
        </w:r>
        <w:r w:rsidR="004F605C" w:rsidDel="003D4291">
          <w:rPr>
            <w:rFonts w:cs="Arial"/>
          </w:rPr>
          <w:delText>referred to by the parties as “Substance</w:delText>
        </w:r>
        <w:r w:rsidR="00733E75" w:rsidDel="003D4291">
          <w:rPr>
            <w:rFonts w:cs="Arial"/>
          </w:rPr>
          <w:delText>”</w:delText>
        </w:r>
      </w:del>
      <w:del w:id="97" w:author="Will Hutchinson" w:date="2016-08-25T10:44:00Z">
        <w:r w:rsidR="00733E75" w:rsidDel="003D4291">
          <w:rPr>
            <w:rFonts w:cs="Arial"/>
          </w:rPr>
          <w:delText>;</w:delText>
        </w:r>
      </w:del>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4514E25D"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ins w:id="98" w:author="Will Hutchinson" w:date="2016-08-25T10:58:00Z">
        <w:r w:rsidR="00B346A9">
          <w:rPr>
            <w:rFonts w:cs="Arial"/>
            <w:bCs/>
          </w:rPr>
          <w:t xml:space="preserve"> £93,000 or</w:t>
        </w:r>
      </w:ins>
      <w:r w:rsidRPr="00A66FED">
        <w:rPr>
          <w:rFonts w:cs="Arial"/>
          <w:bCs/>
        </w:rPr>
        <w:t xml:space="preserve"> individual </w:t>
      </w:r>
      <w:r>
        <w:rPr>
          <w:rFonts w:cs="Arial"/>
          <w:bCs/>
        </w:rPr>
        <w:t xml:space="preserve">payments </w:t>
      </w:r>
      <w:r w:rsidRPr="00A66FED">
        <w:rPr>
          <w:rFonts w:cs="Arial"/>
          <w:bCs/>
        </w:rPr>
        <w:t>which together total not more than £</w:t>
      </w:r>
      <w:r w:rsidR="00D764FA">
        <w:rPr>
          <w:rFonts w:cs="Arial"/>
          <w:bCs/>
        </w:rPr>
        <w:t>93</w:t>
      </w:r>
      <w:ins w:id="99" w:author="Will Hutchinson" w:date="2016-08-25T10:58:00Z">
        <w:r w:rsidR="00B346A9">
          <w:rPr>
            <w:rFonts w:cs="Arial"/>
            <w:bCs/>
          </w:rPr>
          <w:t>,</w:t>
        </w:r>
      </w:ins>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344DD5F2"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ins w:id="100" w:author="Will Hutchinson" w:date="2016-08-25T10:43:00Z">
        <w:r w:rsidR="003D4291" w:rsidRPr="00A66FED">
          <w:rPr>
            <w:rFonts w:cs="Arial"/>
          </w:rPr>
          <w:t xml:space="preserve">means the project provisionally </w:t>
        </w:r>
        <w:r w:rsidR="003D4291">
          <w:rPr>
            <w:rFonts w:cs="Arial"/>
          </w:rPr>
          <w:t>referred to by the parties as “Substance”</w:t>
        </w:r>
      </w:ins>
      <w:ins w:id="101" w:author="Will Hutchinson" w:date="2016-08-25T10:44:00Z">
        <w:r w:rsidR="003D4291">
          <w:rPr>
            <w:rFonts w:cs="Arial"/>
          </w:rPr>
          <w:t>, which shall be produced</w:t>
        </w:r>
      </w:ins>
      <w:del w:id="102" w:author="Will Hutchinson" w:date="2016-08-25T10:44:00Z">
        <w:r w:rsidRPr="00A66FED" w:rsidDel="003D4291">
          <w:rPr>
            <w:rFonts w:cs="Arial"/>
          </w:rPr>
          <w:delText xml:space="preserve">means the </w:delText>
        </w:r>
        <w:r w:rsidR="00733E75" w:rsidDel="003D4291">
          <w:rPr>
            <w:rFonts w:cs="Arial"/>
          </w:rPr>
          <w:delText>production of the Commissioned Work</w:delText>
        </w:r>
      </w:del>
      <w:r w:rsidR="00733E75">
        <w:rPr>
          <w:rFonts w:cs="Arial"/>
        </w:rPr>
        <w:t xml:space="preserve"> at the Venue on the Delivery Date</w:t>
      </w:r>
      <w:del w:id="103" w:author="Will Hutchinson" w:date="2016-08-25T10:44:00Z">
        <w:r w:rsidR="00733E75" w:rsidDel="003D4291">
          <w:rPr>
            <w:rFonts w:cs="Arial"/>
          </w:rPr>
          <w:delText>[</w:delText>
        </w:r>
      </w:del>
      <w:r w:rsidR="00733E75">
        <w:rPr>
          <w:rFonts w:cs="Arial"/>
        </w:rPr>
        <w:t>s</w:t>
      </w:r>
      <w:del w:id="104" w:author="Will Hutchinson" w:date="2016-08-25T10:44:00Z">
        <w:r w:rsidR="00733E75" w:rsidDel="003D4291">
          <w:rPr>
            <w:rFonts w:cs="Arial"/>
          </w:rPr>
          <w:delText>]</w:delText>
        </w:r>
      </w:del>
      <w:r w:rsidR="00733E75">
        <w:rPr>
          <w:rFonts w:cs="Arial"/>
        </w:rPr>
        <w:t xml:space="preserve">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422151C2"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ins w:id="105" w:author="Will Hutchinson" w:date="2016-08-25T10:59:00Z">
        <w:r w:rsidR="00B346A9">
          <w:rPr>
            <w:rFonts w:cs="Arial"/>
            <w:b w:val="0"/>
          </w:rPr>
          <w:t>City Hall, Hull</w:t>
        </w:r>
        <w:r w:rsidR="00B346A9" w:rsidDel="00E84529">
          <w:rPr>
            <w:rFonts w:cs="Arial"/>
            <w:b w:val="0"/>
            <w:bCs/>
          </w:rPr>
          <w:t xml:space="preserve"> </w:t>
        </w:r>
      </w:ins>
      <w:del w:id="106" w:author="Martin Atkinson" w:date="2016-08-08T14:32:00Z">
        <w:r w:rsidR="004F605C" w:rsidDel="00E84529">
          <w:rPr>
            <w:rFonts w:cs="Arial"/>
            <w:b w:val="0"/>
            <w:bCs/>
          </w:rPr>
          <w:delText>any location that Substance holds an event</w:delText>
        </w:r>
        <w:r w:rsidR="00574CE9" w:rsidDel="00E84529">
          <w:rPr>
            <w:rFonts w:cs="Arial"/>
            <w:b w:val="0"/>
          </w:rPr>
          <w:delText xml:space="preserve"> and</w:delText>
        </w:r>
        <w:r w:rsidR="004F605C" w:rsidDel="00E84529">
          <w:rPr>
            <w:rFonts w:cs="Arial"/>
            <w:b w:val="0"/>
          </w:rPr>
          <w:delText xml:space="preserve"> City Hall, Hull.</w:delText>
        </w:r>
      </w:del>
      <w:ins w:id="107" w:author="Martin Atkinson" w:date="2016-08-08T14:32:00Z">
        <w:r w:rsidR="00E84529" w:rsidRPr="00E84529">
          <w:rPr>
            <w:rFonts w:cs="Arial"/>
            <w:b w:val="0"/>
            <w:bCs/>
          </w:rPr>
          <w:t xml:space="preserve"> </w:t>
        </w:r>
      </w:ins>
      <w:ins w:id="108" w:author="Will Hutchinson" w:date="2016-08-25T10:59:00Z">
        <w:r w:rsidR="00B346A9">
          <w:rPr>
            <w:rFonts w:cs="Arial"/>
            <w:b w:val="0"/>
            <w:bCs/>
          </w:rPr>
          <w:t xml:space="preserve">and </w:t>
        </w:r>
      </w:ins>
      <w:ins w:id="109" w:author="Martin Atkinson" w:date="2016-08-08T14:32:00Z">
        <w:r w:rsidR="00E84529">
          <w:rPr>
            <w:rFonts w:cs="Arial"/>
            <w:b w:val="0"/>
            <w:bCs/>
          </w:rPr>
          <w:t xml:space="preserve">any </w:t>
        </w:r>
      </w:ins>
      <w:ins w:id="110" w:author="Will Hutchinson" w:date="2016-08-25T10:59:00Z">
        <w:r w:rsidR="00B346A9">
          <w:rPr>
            <w:rFonts w:cs="Arial"/>
            <w:b w:val="0"/>
            <w:bCs/>
          </w:rPr>
          <w:t xml:space="preserve">other </w:t>
        </w:r>
      </w:ins>
      <w:ins w:id="111" w:author="Martin Atkinson" w:date="2016-08-08T14:32:00Z">
        <w:r w:rsidR="00E84529">
          <w:rPr>
            <w:rFonts w:cs="Arial"/>
            <w:b w:val="0"/>
            <w:bCs/>
          </w:rPr>
          <w:t xml:space="preserve">location </w:t>
        </w:r>
      </w:ins>
      <w:ins w:id="112" w:author="Will Hutchinson" w:date="2016-08-25T10:59:00Z">
        <w:r w:rsidR="00B346A9">
          <w:rPr>
            <w:rFonts w:cs="Arial"/>
            <w:b w:val="0"/>
            <w:bCs/>
          </w:rPr>
          <w:t>where the Production is held (the m</w:t>
        </w:r>
      </w:ins>
      <w:ins w:id="113" w:author="Martin Atkinson" w:date="2016-08-08T14:32:00Z">
        <w:del w:id="114" w:author="Will Hutchinson" w:date="2016-08-25T10:59:00Z">
          <w:r w:rsidR="00E84529" w:rsidDel="00B346A9">
            <w:rPr>
              <w:rFonts w:cs="Arial"/>
              <w:b w:val="0"/>
              <w:bCs/>
            </w:rPr>
            <w:delText>that Substance holds an event</w:delText>
          </w:r>
          <w:r w:rsidR="00E84529" w:rsidDel="00B346A9">
            <w:rPr>
              <w:rFonts w:cs="Arial"/>
              <w:b w:val="0"/>
            </w:rPr>
            <w:delText xml:space="preserve"> and</w:delText>
          </w:r>
        </w:del>
        <w:del w:id="115" w:author="Will Hutchinson" w:date="2016-08-25T10:58:00Z">
          <w:r w:rsidR="00E84529" w:rsidDel="00B346A9">
            <w:rPr>
              <w:rFonts w:cs="Arial"/>
              <w:b w:val="0"/>
            </w:rPr>
            <w:delText xml:space="preserve"> City Hall, Hull</w:delText>
          </w:r>
        </w:del>
        <w:del w:id="116" w:author="Will Hutchinson" w:date="2016-08-25T10:59:00Z">
          <w:r w:rsidR="00E84529" w:rsidDel="00B346A9">
            <w:rPr>
              <w:rFonts w:cs="Arial"/>
              <w:b w:val="0"/>
            </w:rPr>
            <w:delText>.</w:delText>
          </w:r>
        </w:del>
      </w:ins>
      <w:ins w:id="117" w:author="Martin Atkinson" w:date="2016-08-16T10:57:00Z">
        <w:del w:id="118" w:author="Will Hutchinson" w:date="2016-08-25T10:59:00Z">
          <w:r w:rsidR="00AA2732" w:rsidDel="00B346A9">
            <w:rPr>
              <w:rFonts w:cs="Arial"/>
              <w:b w:val="0"/>
            </w:rPr>
            <w:delText xml:space="preserve"> M</w:delText>
          </w:r>
        </w:del>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ins>
      <w:ins w:id="119" w:author="Will Hutchinson" w:date="2016-08-25T10:59:00Z">
        <w:r w:rsidR="00B346A9">
          <w:rPr>
            <w:rFonts w:cs="Arial"/>
            <w:b w:val="0"/>
          </w:rPr>
          <w:t>)</w:t>
        </w:r>
      </w:ins>
      <w:ins w:id="120" w:author="Martin Atkinson" w:date="2016-08-16T10:57:00Z">
        <w:r w:rsidR="00AA2732">
          <w:rPr>
            <w:rFonts w:cs="Arial"/>
            <w:b w:val="0"/>
          </w:rPr>
          <w:t>.</w:t>
        </w:r>
      </w:ins>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0C4F3ED3" w:rsidR="00F93DAA" w:rsidRDefault="00F93DAA" w:rsidP="00A434AC">
      <w:pPr>
        <w:pStyle w:val="AgtLevel1Heading"/>
        <w:ind w:left="426" w:hanging="426"/>
      </w:pPr>
      <w:r>
        <w:t xml:space="preserve">THE </w:t>
      </w:r>
      <w:del w:id="121" w:author="Will Hutchinson" w:date="2016-08-25T12:23:00Z">
        <w:r w:rsidR="00AB1A65" w:rsidDel="00C05066">
          <w:delText xml:space="preserve">COMMISSIONED WORK AND THE </w:delText>
        </w:r>
      </w:del>
      <w:r w:rsidR="001C1A89">
        <w:t>PRODUCTION</w:t>
      </w:r>
    </w:p>
    <w:p w14:paraId="0D0AAEA0" w14:textId="6E88FF93"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ins w:id="122" w:author="Will Hutchinson" w:date="2016-08-25T10:53:00Z">
        <w:r w:rsidR="003D4291">
          <w:t xml:space="preserve">and produce </w:t>
        </w:r>
      </w:ins>
      <w:r w:rsidRPr="00692B17">
        <w:t xml:space="preserve">the </w:t>
      </w:r>
      <w:del w:id="123" w:author="Will Hutchinson" w:date="2016-08-25T10:53:00Z">
        <w:r w:rsidR="002E7594" w:rsidDel="003D4291">
          <w:delText>Commissioned</w:delText>
        </w:r>
        <w:r w:rsidR="00AB1A65" w:rsidDel="003D4291">
          <w:delText xml:space="preserve"> Work and to produce </w:delText>
        </w:r>
        <w:r w:rsidR="00733E75" w:rsidDel="003D4291">
          <w:delText xml:space="preserve">the </w:delText>
        </w:r>
      </w:del>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2DD9EB5C"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w:t>
      </w:r>
      <w:del w:id="124" w:author="Will Hutchinson" w:date="2016-08-25T10:54:00Z">
        <w:r w:rsidR="00733E75" w:rsidDel="003D4291">
          <w:delText xml:space="preserve">the Commissioned Work </w:delText>
        </w:r>
      </w:del>
      <w:r w:rsidR="00733E75">
        <w:t xml:space="preserve">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2C3FBBC3" w:rsidR="00AB1A65" w:rsidRDefault="00AB1A65" w:rsidP="00346512">
      <w:pPr>
        <w:pStyle w:val="SchdLevel3"/>
        <w:numPr>
          <w:ilvl w:val="2"/>
          <w:numId w:val="14"/>
        </w:numPr>
        <w:ind w:left="993" w:hanging="567"/>
        <w:rPr>
          <w:rFonts w:cs="Arial"/>
        </w:rPr>
      </w:pPr>
      <w:r>
        <w:rPr>
          <w:rFonts w:cs="Arial"/>
        </w:rPr>
        <w:t xml:space="preserve">create the </w:t>
      </w:r>
      <w:del w:id="125" w:author="Will Hutchinson" w:date="2016-08-25T10:54:00Z">
        <w:r w:rsidDel="003D4291">
          <w:rPr>
            <w:rFonts w:cs="Arial"/>
          </w:rPr>
          <w:delText>Commissioned Work</w:delText>
        </w:r>
      </w:del>
      <w:ins w:id="126" w:author="Will Hutchinson" w:date="2016-08-25T10:54:00Z">
        <w:r w:rsidR="003D4291">
          <w:rPr>
            <w:rFonts w:cs="Arial"/>
          </w:rPr>
          <w:t>Production</w:t>
        </w:r>
      </w:ins>
      <w:r>
        <w:rPr>
          <w:rFonts w:cs="Arial"/>
        </w:rPr>
        <w:t xml:space="preserve"> in accordance with the timetable set out in the Delivery Plan and Milestones;</w:t>
      </w:r>
    </w:p>
    <w:p w14:paraId="4B5182C4" w14:textId="4AECD97F"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del w:id="127" w:author="Will Hutchinson" w:date="2016-08-25T10:54:00Z">
        <w:r w:rsidDel="003D4291">
          <w:delText xml:space="preserve">Commissioned </w:delText>
        </w:r>
        <w:r w:rsidRPr="007F252F" w:rsidDel="003D4291">
          <w:delText>Work</w:delText>
        </w:r>
      </w:del>
      <w:ins w:id="128" w:author="Will Hutchinson" w:date="2016-08-25T10:54:00Z">
        <w:r w:rsidR="003D4291">
          <w:t>Production</w:t>
        </w:r>
      </w:ins>
      <w:r w:rsidRPr="007F252F">
        <w:t xml:space="preserve"> including, but not limited to, permissions relating to copyright materials and musical samples, and provide written evidence to </w:t>
      </w:r>
      <w:r>
        <w:t>Hull 2017</w:t>
      </w:r>
      <w:r w:rsidRPr="007F252F">
        <w:t xml:space="preserve"> that all such permissions have been secured, </w:t>
      </w:r>
      <w:commentRangeStart w:id="129"/>
      <w:del w:id="130" w:author="Martin Atkinson" w:date="2016-08-16T11:03:00Z">
        <w:r w:rsidRPr="007F252F" w:rsidDel="00AA2732">
          <w:delText>with the exception of</w:delText>
        </w:r>
      </w:del>
      <w:ins w:id="131" w:author="Martin Atkinson" w:date="2016-08-16T11:03:00Z">
        <w:r w:rsidR="00AA2732">
          <w:t>including</w:t>
        </w:r>
      </w:ins>
      <w:r w:rsidRPr="007F252F">
        <w:t xml:space="preserve"> any music covered by normal Performing Rights Society (PRS) arrangements</w:t>
      </w:r>
      <w:ins w:id="132" w:author="Martin Atkinson" w:date="2016-08-16T11:03:00Z">
        <w:r w:rsidR="00AA2732">
          <w:t>.</w:t>
        </w:r>
      </w:ins>
      <w:del w:id="133" w:author="Martin Atkinson" w:date="2016-08-16T11:03:00Z">
        <w:r w:rsidRPr="007F252F" w:rsidDel="00AA2732">
          <w:delText xml:space="preserve"> permission for which shall be obtained by </w:delText>
        </w:r>
        <w:r w:rsidDel="00AA2732">
          <w:delText>Hull 2017</w:delText>
        </w:r>
        <w:r w:rsidRPr="007F252F" w:rsidDel="00AA2732">
          <w:delText>;</w:delText>
        </w:r>
        <w:commentRangeEnd w:id="129"/>
        <w:r w:rsidR="005E3E6B" w:rsidDel="00AA2732">
          <w:rPr>
            <w:rStyle w:val="CommentReference"/>
          </w:rPr>
          <w:commentReference w:id="129"/>
        </w:r>
      </w:del>
    </w:p>
    <w:p w14:paraId="11127D4F" w14:textId="2773DAA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del w:id="134" w:author="Will Hutchinson" w:date="2016-08-25T10:54:00Z">
        <w:r w:rsidDel="003D4291">
          <w:delText xml:space="preserve">Commissioned </w:delText>
        </w:r>
        <w:r w:rsidRPr="007F252F" w:rsidDel="003D4291">
          <w:delText>Work</w:delText>
        </w:r>
      </w:del>
      <w:ins w:id="135" w:author="Will Hutchinson" w:date="2016-08-25T10:54:00Z">
        <w:r w:rsidR="003D4291">
          <w:t>Production</w:t>
        </w:r>
      </w:ins>
      <w:r w:rsidRPr="007F252F">
        <w:t xml:space="preserve">, at the earliest possible moment, including but not limited to changes in production requirements </w:t>
      </w:r>
      <w:r w:rsidRPr="007F252F">
        <w:lastRenderedPageBreak/>
        <w:t xml:space="preserve">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6923DD0D" w14:textId="77777777"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77777777" w:rsidR="00F42245" w:rsidRPr="00CD439E" w:rsidRDefault="004E643A" w:rsidP="00346512">
      <w:pPr>
        <w:pStyle w:val="SchdLevel3"/>
        <w:numPr>
          <w:ilvl w:val="2"/>
          <w:numId w:val="14"/>
        </w:numPr>
        <w:ind w:left="993" w:hanging="567"/>
        <w:rPr>
          <w:rFonts w:cs="Arial"/>
        </w:rPr>
      </w:pPr>
      <w:del w:id="136" w:author="Martin Atkinson" w:date="2016-08-16T11:45:00Z">
        <w:r w:rsidRPr="00CD439E" w:rsidDel="00CD439E">
          <w:rPr>
            <w:rFonts w:cs="Arial"/>
          </w:rPr>
          <w:delText>[</w:delText>
        </w:r>
      </w:del>
      <w:r w:rsidR="00F42245" w:rsidRPr="00CD439E">
        <w:rPr>
          <w:rFonts w:cs="Arial"/>
          <w:rPrChange w:id="137" w:author="Martin Atkinson" w:date="2016-08-16T11:45:00Z">
            <w:rPr>
              <w:rFonts w:cs="Arial"/>
              <w:i/>
            </w:rPr>
          </w:rPrChange>
        </w:rPr>
        <w:t>use the Hull 2017 Brand on all relevant marketing and publicity materials in accordance with the Licence Agreement, the Hull 2017 Brand Guidelines and clauses 5 and 6 of section 1 of this Agreement;</w:t>
      </w:r>
      <w:del w:id="138" w:author="Martin Atkinson" w:date="2016-08-16T11:45:00Z">
        <w:r w:rsidRPr="00CD439E" w:rsidDel="00CD439E">
          <w:rPr>
            <w:rFonts w:cs="Arial"/>
            <w:rPrChange w:id="139" w:author="Martin Atkinson" w:date="2016-08-16T11:45:00Z">
              <w:rPr>
                <w:rFonts w:cs="Arial"/>
                <w:i/>
              </w:rPr>
            </w:rPrChange>
          </w:rPr>
          <w:delText>]</w:delText>
        </w:r>
      </w:del>
    </w:p>
    <w:p w14:paraId="1267DDB4" w14:textId="3094EB6C" w:rsidR="00692B17" w:rsidRPr="00CD439E" w:rsidRDefault="00692B17" w:rsidP="00692B17">
      <w:pPr>
        <w:pStyle w:val="SchdLevel3"/>
        <w:numPr>
          <w:ilvl w:val="2"/>
          <w:numId w:val="14"/>
        </w:numPr>
        <w:ind w:left="993" w:hanging="567"/>
        <w:rPr>
          <w:rFonts w:cs="Arial"/>
        </w:rPr>
      </w:pPr>
      <w:del w:id="140" w:author="Martin Atkinson" w:date="2016-08-16T11:45:00Z">
        <w:r w:rsidRPr="00CD439E" w:rsidDel="00CD439E">
          <w:rPr>
            <w:rFonts w:cs="Arial"/>
          </w:rPr>
          <w:delText>[</w:delText>
        </w:r>
      </w:del>
      <w:r w:rsidRPr="00CD439E">
        <w:rPr>
          <w:rFonts w:cs="Arial"/>
          <w:rPrChange w:id="141" w:author="Martin Atkinson" w:date="2016-08-16T11:45:00Z">
            <w:rPr>
              <w:rFonts w:cs="Arial"/>
              <w:i/>
            </w:rPr>
          </w:rPrChange>
        </w:rPr>
        <w:t xml:space="preserve">if </w:t>
      </w:r>
      <w:ins w:id="142" w:author="Will Hutchinson" w:date="2016-08-25T11:05:00Z">
        <w:r w:rsidR="00B346A9">
          <w:rPr>
            <w:rFonts w:cs="Arial"/>
          </w:rPr>
          <w:t>the</w:t>
        </w:r>
      </w:ins>
      <w:del w:id="143" w:author="Will Hutchinson" w:date="2016-08-25T11:05:00Z">
        <w:r w:rsidRPr="00CD439E" w:rsidDel="00B346A9">
          <w:rPr>
            <w:rFonts w:cs="Arial"/>
            <w:rPrChange w:id="144" w:author="Martin Atkinson" w:date="2016-08-16T11:45:00Z">
              <w:rPr>
                <w:rFonts w:cs="Arial"/>
                <w:i/>
              </w:rPr>
            </w:rPrChange>
          </w:rPr>
          <w:delText>a</w:delText>
        </w:r>
      </w:del>
      <w:r w:rsidRPr="00CD439E">
        <w:rPr>
          <w:rFonts w:cs="Arial"/>
          <w:rPrChange w:id="145" w:author="Martin Atkinson" w:date="2016-08-16T11:45:00Z">
            <w:rPr>
              <w:rFonts w:cs="Arial"/>
              <w:i/>
            </w:rPr>
          </w:rPrChange>
        </w:rPr>
        <w:t xml:space="preserve"> Production is free to audiences, generate audiences for the Production in collaboration with Hull 2017, its marketers and partner organisations;</w:t>
      </w:r>
      <w:del w:id="146" w:author="Martin Atkinson" w:date="2016-08-16T11:45:00Z">
        <w:r w:rsidRPr="00CD439E" w:rsidDel="00CD439E">
          <w:rPr>
            <w:rFonts w:cs="Arial"/>
            <w:rPrChange w:id="147" w:author="Martin Atkinson" w:date="2016-08-16T11:45:00Z">
              <w:rPr>
                <w:rFonts w:cs="Arial"/>
                <w:i/>
              </w:rPr>
            </w:rPrChange>
          </w:rPr>
          <w:delText>]</w:delText>
        </w:r>
      </w:del>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5053C995" w:rsidR="00256103" w:rsidRPr="003356AE" w:rsidRDefault="00256103" w:rsidP="00A434AC">
      <w:pPr>
        <w:pStyle w:val="SchdLevel3"/>
        <w:numPr>
          <w:ilvl w:val="2"/>
          <w:numId w:val="19"/>
        </w:numPr>
        <w:ind w:left="1134" w:hanging="708"/>
        <w:rPr>
          <w:rFonts w:cs="Arial"/>
        </w:rPr>
      </w:pPr>
      <w:r w:rsidRPr="003356AE">
        <w:t xml:space="preserve">have the right to review the </w:t>
      </w:r>
      <w:del w:id="148" w:author="Will Hutchinson" w:date="2016-08-25T10:54:00Z">
        <w:r w:rsidRPr="003356AE" w:rsidDel="003D4291">
          <w:delText>Commissioned Work</w:delText>
        </w:r>
      </w:del>
      <w:ins w:id="149" w:author="Will Hutchinson" w:date="2016-08-25T10:54:00Z">
        <w:r w:rsidR="003D4291">
          <w:t>Production</w:t>
        </w:r>
      </w:ins>
      <w:r w:rsidRPr="003356AE">
        <w:t xml:space="preserve"> after delivery of such work and shall either accept the </w:t>
      </w:r>
      <w:del w:id="150" w:author="Will Hutchinson" w:date="2016-08-25T10:56:00Z">
        <w:r w:rsidRPr="003356AE" w:rsidDel="003D4291">
          <w:delText>Commissioned Work</w:delText>
        </w:r>
      </w:del>
      <w:ins w:id="151" w:author="Will Hutchinson" w:date="2016-08-25T10:56:00Z">
        <w:r w:rsidR="003D4291">
          <w:t>Production</w:t>
        </w:r>
      </w:ins>
      <w:r w:rsidRPr="003356AE">
        <w:t xml:space="preserve"> or, </w:t>
      </w:r>
      <w:ins w:id="152" w:author="Will Hutchinson" w:date="2016-08-25T10:55:00Z">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ins>
      <w:del w:id="153" w:author="Will Hutchinson" w:date="2016-08-25T10:55:00Z">
        <w:r w:rsidRPr="003356AE" w:rsidDel="003D4291">
          <w:rPr>
            <w:rFonts w:cs="Arial"/>
          </w:rPr>
          <w:delText>where the Commissioned Work has been rejected</w:delText>
        </w:r>
      </w:del>
      <w:r w:rsidRPr="003356AE">
        <w:rPr>
          <w:rFonts w:cs="Arial"/>
        </w:rPr>
        <w:t xml:space="preserve">, shall allow </w:t>
      </w:r>
      <w:r w:rsidRPr="003356AE">
        <w:rPr>
          <w:rFonts w:cs="Arial"/>
        </w:rPr>
        <w:lastRenderedPageBreak/>
        <w:t xml:space="preserve">the </w:t>
      </w:r>
      <w:r w:rsidR="00733E75" w:rsidRPr="003356AE">
        <w:rPr>
          <w:rFonts w:cs="Arial"/>
        </w:rPr>
        <w:t>Producer</w:t>
      </w:r>
      <w:r w:rsidRPr="003356AE">
        <w:rPr>
          <w:rFonts w:cs="Arial"/>
        </w:rPr>
        <w:t xml:space="preserve"> a further reasonable period of time in which to rectify the problems and resubmit the </w:t>
      </w:r>
      <w:del w:id="154" w:author="Will Hutchinson" w:date="2016-08-25T10:55:00Z">
        <w:r w:rsidRPr="003356AE" w:rsidDel="003D4291">
          <w:rPr>
            <w:rFonts w:cs="Arial"/>
          </w:rPr>
          <w:delText>Commissioned Work</w:delText>
        </w:r>
      </w:del>
      <w:ins w:id="155" w:author="Will Hutchinson" w:date="2016-08-25T10:55:00Z">
        <w:r w:rsidR="003D4291">
          <w:rPr>
            <w:rFonts w:cs="Arial"/>
          </w:rPr>
          <w:t>Production</w:t>
        </w:r>
      </w:ins>
      <w:r w:rsidRPr="003356AE">
        <w:rPr>
          <w:rFonts w:cs="Arial"/>
        </w:rPr>
        <w:t xml:space="preserve"> for its approval</w:t>
      </w:r>
      <w:r w:rsidR="00733E75" w:rsidRPr="003356AE">
        <w:rPr>
          <w:rFonts w:cs="Arial"/>
        </w:rPr>
        <w:t>;</w:t>
      </w:r>
    </w:p>
    <w:p w14:paraId="2E1AFE99" w14:textId="77777777" w:rsidR="00A434AC" w:rsidRPr="003356AE" w:rsidRDefault="004E643A" w:rsidP="00A434AC">
      <w:pPr>
        <w:pStyle w:val="SchdLevel3"/>
        <w:numPr>
          <w:ilvl w:val="2"/>
          <w:numId w:val="19"/>
        </w:numPr>
        <w:ind w:left="1134" w:hanging="708"/>
        <w:rPr>
          <w:rFonts w:cs="Arial"/>
        </w:rPr>
      </w:pPr>
      <w:del w:id="156" w:author="Martin Atkinson" w:date="2016-08-16T11:44:00Z">
        <w:r w:rsidRPr="003356AE" w:rsidDel="00CD439E">
          <w:rPr>
            <w:rFonts w:cs="Arial"/>
          </w:rPr>
          <w:delText>[</w:delText>
        </w:r>
      </w:del>
      <w:r w:rsidR="00A434AC" w:rsidRPr="00CD439E">
        <w:rPr>
          <w:rFonts w:cs="Arial"/>
          <w:rPrChange w:id="157" w:author="Martin Atkinson" w:date="2016-08-16T11:44:00Z">
            <w:rPr>
              <w:rFonts w:cs="Arial"/>
              <w:i/>
            </w:rPr>
          </w:rPrChange>
        </w:rPr>
        <w:t xml:space="preserve">deliver the Hull 2017 Brand for use by </w:t>
      </w:r>
      <w:r w:rsidR="001C1A89" w:rsidRPr="00CD439E">
        <w:rPr>
          <w:rFonts w:cs="Arial"/>
          <w:rPrChange w:id="158" w:author="Martin Atkinson" w:date="2016-08-16T11:44:00Z">
            <w:rPr>
              <w:rFonts w:cs="Arial"/>
              <w:i/>
            </w:rPr>
          </w:rPrChange>
        </w:rPr>
        <w:t>Producer</w:t>
      </w:r>
      <w:r w:rsidR="00A434AC" w:rsidRPr="00CD439E">
        <w:rPr>
          <w:rFonts w:cs="Arial"/>
          <w:rPrChange w:id="159" w:author="Martin Atkinson" w:date="2016-08-16T11:44:00Z">
            <w:rPr>
              <w:rFonts w:cs="Arial"/>
              <w:i/>
            </w:rPr>
          </w:rPrChange>
        </w:rPr>
        <w:t xml:space="preserve"> in accordance with the Licence Agreement;</w:t>
      </w:r>
      <w:del w:id="160" w:author="Martin Atkinson" w:date="2016-08-16T11:44:00Z">
        <w:r w:rsidRPr="003356AE" w:rsidDel="00CD439E">
          <w:rPr>
            <w:rFonts w:cs="Arial"/>
            <w:i/>
          </w:rPr>
          <w:delText>]</w:delText>
        </w:r>
      </w:del>
    </w:p>
    <w:p w14:paraId="5CA603FB" w14:textId="50EC03C5" w:rsidR="00CC08DC" w:rsidRPr="00CD439E" w:rsidDel="00CD439E" w:rsidRDefault="00CC08DC" w:rsidP="00CC08DC">
      <w:pPr>
        <w:pStyle w:val="SchdLevel3"/>
        <w:numPr>
          <w:ilvl w:val="2"/>
          <w:numId w:val="19"/>
        </w:numPr>
        <w:ind w:left="1134" w:hanging="708"/>
        <w:rPr>
          <w:del w:id="161" w:author="Martin Atkinson" w:date="2016-08-16T11:44:00Z"/>
          <w:rFonts w:cs="Arial"/>
        </w:rPr>
      </w:pPr>
      <w:del w:id="162" w:author="Martin Atkinson" w:date="2016-08-16T11:44:00Z">
        <w:r w:rsidRPr="00CD439E" w:rsidDel="00CD439E">
          <w:rPr>
            <w:rFonts w:cs="Arial"/>
          </w:rPr>
          <w:delText>[</w:delText>
        </w:r>
        <w:r w:rsidRPr="00CD439E" w:rsidDel="00CD439E">
          <w:rPr>
            <w:rFonts w:cs="Arial"/>
            <w:rPrChange w:id="163" w:author="Martin Atkinson" w:date="2016-08-16T11:43:00Z">
              <w:rPr>
                <w:rFonts w:cs="Arial"/>
                <w:i/>
              </w:rPr>
            </w:rPrChange>
          </w:rPr>
          <w:delText>be responsible for the requirements set out in the [technical/other riders]</w:delText>
        </w:r>
      </w:del>
      <w:del w:id="164" w:author="Martin Atkinson" w:date="2016-08-16T11:43:00Z">
        <w:r w:rsidRPr="00CD439E" w:rsidDel="00CD439E">
          <w:rPr>
            <w:rFonts w:cs="Arial"/>
            <w:rPrChange w:id="165" w:author="Martin Atkinson" w:date="2016-08-16T11:43:00Z">
              <w:rPr>
                <w:rFonts w:cs="Arial"/>
                <w:i/>
              </w:rPr>
            </w:rPrChange>
          </w:rPr>
          <w:delText xml:space="preserve"> attached as Appendix [x] to this Agreement</w:delText>
        </w:r>
        <w:r w:rsidRPr="00CD439E" w:rsidDel="00CD439E">
          <w:rPr>
            <w:rFonts w:cs="Arial"/>
          </w:rPr>
          <w:delText>;]</w:delText>
        </w:r>
      </w:del>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5A8EDF9E" w:rsidR="00D43A9F" w:rsidRPr="00692B17" w:rsidRDefault="004E643A" w:rsidP="00B27339">
      <w:pPr>
        <w:pStyle w:val="AgtLevel2"/>
        <w:tabs>
          <w:tab w:val="clear" w:pos="1430"/>
          <w:tab w:val="num" w:pos="1134"/>
        </w:tabs>
        <w:ind w:left="1134" w:hanging="708"/>
        <w:rPr>
          <w:rFonts w:cs="Arial"/>
        </w:rPr>
      </w:pPr>
      <w:del w:id="166" w:author="Martin Atkinson" w:date="2016-08-26T12:09:00Z">
        <w:r w:rsidRPr="0012699E" w:rsidDel="0012699E">
          <w:rPr>
            <w:rFonts w:cs="Arial"/>
            <w:rPrChange w:id="167" w:author="Martin Atkinson" w:date="2016-08-26T12:09:00Z">
              <w:rPr>
                <w:rFonts w:cs="Arial"/>
              </w:rPr>
            </w:rPrChange>
          </w:rPr>
          <w:delText>[</w:delText>
        </w:r>
      </w:del>
      <w:r w:rsidR="001C1A89" w:rsidRPr="0012699E">
        <w:rPr>
          <w:rFonts w:cs="Arial"/>
          <w:rPrChange w:id="168" w:author="Martin Atkinson" w:date="2016-08-26T12:09:00Z">
            <w:rPr>
              <w:rFonts w:cs="Arial"/>
              <w:i/>
            </w:rPr>
          </w:rPrChange>
        </w:rPr>
        <w:t>Producer</w:t>
      </w:r>
      <w:ins w:id="169" w:author="Martin Atkinson" w:date="2016-08-26T12:09:00Z">
        <w:r w:rsidR="0012699E">
          <w:rPr>
            <w:rFonts w:cs="Arial"/>
            <w:i/>
          </w:rPr>
          <w:t xml:space="preserve"> </w:t>
        </w:r>
      </w:ins>
      <w:del w:id="170" w:author="Martin Atkinson" w:date="2016-08-26T09:35:00Z">
        <w:r w:rsidR="005F2D15" w:rsidRPr="00562FF7" w:rsidDel="00562FF7">
          <w:rPr>
            <w:rFonts w:cs="Arial"/>
            <w:i/>
          </w:rPr>
          <w:delText xml:space="preserve"> </w:delText>
        </w:r>
      </w:del>
      <w:ins w:id="171" w:author="Will Hutchinson" w:date="2016-08-25T11:06:00Z">
        <w:del w:id="172" w:author="Martin Atkinson" w:date="2016-08-26T09:35:00Z">
          <w:r w:rsidR="00B346A9" w:rsidDel="00562FF7">
            <w:rPr>
              <w:rFonts w:cs="Arial"/>
            </w:rPr>
            <w:delText>Hull 2017</w:delText>
          </w:r>
          <w:r w:rsidR="00B346A9" w:rsidRPr="009F1F03" w:rsidDel="00562FF7">
            <w:rPr>
              <w:rFonts w:cs="Arial"/>
              <w:rPrChange w:id="173" w:author="Martin Atkinson" w:date="2016-08-08T15:02:00Z">
                <w:rPr>
                  <w:rFonts w:cs="Arial"/>
                  <w:i/>
                </w:rPr>
              </w:rPrChange>
            </w:rPr>
            <w:delText xml:space="preserve"> </w:delText>
          </w:r>
        </w:del>
      </w:ins>
      <w:r w:rsidR="005F2D15" w:rsidRPr="009F1F03">
        <w:rPr>
          <w:rFonts w:cs="Arial"/>
          <w:rPrChange w:id="174" w:author="Martin Atkinson" w:date="2016-08-08T15:02:00Z">
            <w:rPr>
              <w:rFonts w:cs="Arial"/>
              <w:i/>
            </w:rPr>
          </w:rPrChange>
        </w:rPr>
        <w:t xml:space="preserve">shall </w:t>
      </w:r>
      <w:del w:id="175" w:author="Will Hutchinson" w:date="2016-08-25T11:06:00Z">
        <w:r w:rsidR="00D43A9F" w:rsidRPr="009F1F03" w:rsidDel="00B346A9">
          <w:rPr>
            <w:rFonts w:cs="Arial"/>
            <w:rPrChange w:id="176" w:author="Martin Atkinson" w:date="2016-08-08T15:02:00Z">
              <w:rPr>
                <w:rFonts w:cs="Arial"/>
                <w:i/>
              </w:rPr>
            </w:rPrChange>
          </w:rPr>
          <w:delText>in consultation with</w:delText>
        </w:r>
        <w:r w:rsidR="00D43A9F" w:rsidRPr="00692B17" w:rsidDel="00B346A9">
          <w:rPr>
            <w:rFonts w:cs="Arial"/>
            <w:i/>
          </w:rPr>
          <w:delText xml:space="preserve"> Hull</w:delText>
        </w:r>
        <w:r w:rsidRPr="00692B17" w:rsidDel="00B346A9">
          <w:rPr>
            <w:rFonts w:cs="Arial"/>
            <w:i/>
          </w:rPr>
          <w:delText>/Hull 2017 shall</w:delText>
        </w:r>
        <w:r w:rsidRPr="00692B17" w:rsidDel="00B346A9">
          <w:rPr>
            <w:rFonts w:cs="Arial"/>
          </w:rPr>
          <w:delText>]</w:delText>
        </w:r>
        <w:r w:rsidR="00D43A9F" w:rsidRPr="00692B17" w:rsidDel="00B346A9">
          <w:rPr>
            <w:rFonts w:cs="Arial"/>
          </w:rPr>
          <w:delText xml:space="preserve"> </w:delText>
        </w:r>
      </w:del>
      <w:r w:rsidR="005F2D15" w:rsidRPr="00692B17">
        <w:rPr>
          <w:rFonts w:cs="Arial"/>
        </w:rPr>
        <w:t xml:space="preserve">develop the Marketing and Communications Plan </w:t>
      </w:r>
      <w:del w:id="177" w:author="Martin Atkinson" w:date="2016-08-08T15:02:00Z">
        <w:r w:rsidRPr="00692B17" w:rsidDel="009F1F03">
          <w:rPr>
            <w:rFonts w:cs="Arial"/>
          </w:rPr>
          <w:delText>[</w:delText>
        </w:r>
      </w:del>
      <w:r w:rsidR="005F2D15" w:rsidRPr="009F1F03">
        <w:rPr>
          <w:rFonts w:cs="Arial"/>
          <w:rPrChange w:id="178" w:author="Martin Atkinson" w:date="2016-08-08T15:02:00Z">
            <w:rPr>
              <w:rFonts w:cs="Arial"/>
              <w:i/>
            </w:rPr>
          </w:rPrChange>
        </w:rPr>
        <w:t xml:space="preserve">and </w:t>
      </w:r>
      <w:r w:rsidR="00C45DDF" w:rsidRPr="009F1F03">
        <w:rPr>
          <w:rFonts w:cs="Arial"/>
          <w:rPrChange w:id="179" w:author="Martin Atkinson" w:date="2016-08-08T15:02:00Z">
            <w:rPr>
              <w:rFonts w:cs="Arial"/>
              <w:i/>
            </w:rPr>
          </w:rPrChange>
        </w:rPr>
        <w:t xml:space="preserve">such plan shall be subject to the approval of </w:t>
      </w:r>
      <w:r w:rsidR="00A91F46" w:rsidRPr="009F1F03">
        <w:rPr>
          <w:rFonts w:cs="Arial"/>
          <w:rPrChange w:id="180" w:author="Martin Atkinson" w:date="2016-08-08T15:02:00Z">
            <w:rPr>
              <w:rFonts w:cs="Arial"/>
              <w:i/>
            </w:rPr>
          </w:rPrChange>
        </w:rPr>
        <w:t>Hull 2017</w:t>
      </w:r>
      <w:del w:id="181" w:author="Martin Atkinson" w:date="2016-08-08T15:02:00Z">
        <w:r w:rsidRPr="00692B17" w:rsidDel="009F1F03">
          <w:rPr>
            <w:rFonts w:cs="Arial"/>
          </w:rPr>
          <w:delText>]</w:delText>
        </w:r>
      </w:del>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6F04EA22" w:rsidR="005F2D15" w:rsidRPr="00692B17" w:rsidRDefault="004E643A" w:rsidP="00B27339">
      <w:pPr>
        <w:pStyle w:val="AgtLevel2"/>
        <w:tabs>
          <w:tab w:val="clear" w:pos="1430"/>
          <w:tab w:val="num" w:pos="1134"/>
        </w:tabs>
        <w:ind w:left="1134" w:hanging="708"/>
      </w:pPr>
      <w:del w:id="182" w:author="Martin Atkinson" w:date="2016-08-16T11:43:00Z">
        <w:r w:rsidRPr="00847C7F" w:rsidDel="00CD439E">
          <w:rPr>
            <w:rFonts w:cs="Arial"/>
          </w:rPr>
          <w:delText>[</w:delText>
        </w:r>
      </w:del>
      <w:r w:rsidR="005F2D15" w:rsidRPr="00847C7F">
        <w:rPr>
          <w:rFonts w:cs="Arial"/>
          <w:rPrChange w:id="183" w:author="Will Hutchinson" w:date="2016-08-25T11:07:00Z">
            <w:rPr>
              <w:rFonts w:cs="Arial"/>
              <w:i/>
            </w:rPr>
          </w:rPrChange>
        </w:rPr>
        <w:t>The parties agree that both the timing and content of any p</w:t>
      </w:r>
      <w:r w:rsidR="00260967" w:rsidRPr="00847C7F">
        <w:rPr>
          <w:rFonts w:cs="Arial"/>
          <w:rPrChange w:id="184" w:author="Will Hutchinson" w:date="2016-08-25T11:07:00Z">
            <w:rPr>
              <w:rFonts w:cs="Arial"/>
              <w:i/>
            </w:rPr>
          </w:rPrChange>
        </w:rPr>
        <w:t>ublic announcements (including public statements and press and other media</w:t>
      </w:r>
      <w:r w:rsidR="000E3610" w:rsidRPr="00847C7F">
        <w:rPr>
          <w:rFonts w:cs="Arial"/>
          <w:rPrChange w:id="185" w:author="Will Hutchinson" w:date="2016-08-25T11:07:00Z">
            <w:rPr>
              <w:rFonts w:cs="Arial"/>
              <w:i/>
            </w:rPr>
          </w:rPrChange>
        </w:rPr>
        <w:t xml:space="preserve">) relating to the </w:t>
      </w:r>
      <w:r w:rsidR="00E12824" w:rsidRPr="00847C7F">
        <w:rPr>
          <w:rFonts w:cs="Arial"/>
          <w:rPrChange w:id="186" w:author="Will Hutchinson" w:date="2016-08-25T11:07:00Z">
            <w:rPr>
              <w:rFonts w:cs="Arial"/>
              <w:i/>
            </w:rPr>
          </w:rPrChange>
        </w:rPr>
        <w:t>Production</w:t>
      </w:r>
      <w:r w:rsidR="000E3610" w:rsidRPr="00847C7F">
        <w:rPr>
          <w:rFonts w:cs="Arial"/>
          <w:rPrChange w:id="187" w:author="Will Hutchinson" w:date="2016-08-25T11:07:00Z">
            <w:rPr>
              <w:rFonts w:cs="Arial"/>
              <w:i/>
            </w:rPr>
          </w:rPrChange>
        </w:rPr>
        <w:t xml:space="preserve"> </w:t>
      </w:r>
      <w:r w:rsidR="00260967" w:rsidRPr="00847C7F">
        <w:rPr>
          <w:rFonts w:cs="Arial"/>
          <w:rPrChange w:id="188" w:author="Will Hutchinson" w:date="2016-08-25T11:07:00Z">
            <w:rPr>
              <w:rFonts w:cs="Arial"/>
              <w:i/>
            </w:rPr>
          </w:rPrChange>
        </w:rPr>
        <w:t xml:space="preserve">shall be </w:t>
      </w:r>
      <w:r w:rsidR="006831F4" w:rsidRPr="00847C7F">
        <w:rPr>
          <w:rFonts w:cs="Arial"/>
          <w:rPrChange w:id="189" w:author="Will Hutchinson" w:date="2016-08-25T11:07:00Z">
            <w:rPr>
              <w:rFonts w:cs="Arial"/>
              <w:i/>
            </w:rPr>
          </w:rPrChange>
        </w:rPr>
        <w:t>governed by the Marketing and Communications Plan</w:t>
      </w:r>
      <w:ins w:id="190" w:author="Martin Atkinson" w:date="2016-08-26T12:09:00Z">
        <w:r w:rsidR="0012699E">
          <w:rPr>
            <w:rFonts w:cs="Arial"/>
          </w:rPr>
          <w:t>.</w:t>
        </w:r>
      </w:ins>
      <w:del w:id="191" w:author="Martin Atkinson" w:date="2016-08-26T12:09:00Z">
        <w:r w:rsidR="006831F4" w:rsidRPr="00847C7F" w:rsidDel="0012699E">
          <w:rPr>
            <w:rFonts w:cs="Arial"/>
            <w:rPrChange w:id="192" w:author="Will Hutchinson" w:date="2016-08-25T11:07:00Z">
              <w:rPr>
                <w:rFonts w:cs="Arial"/>
                <w:i/>
              </w:rPr>
            </w:rPrChange>
          </w:rPr>
          <w:delText xml:space="preserve"> </w:delText>
        </w:r>
        <w:r w:rsidR="006831F4" w:rsidRPr="00847C7F" w:rsidDel="0012699E">
          <w:rPr>
            <w:rFonts w:cs="Arial"/>
            <w:strike/>
            <w:rPrChange w:id="193" w:author="Will Hutchinson" w:date="2016-08-25T11:07:00Z">
              <w:rPr>
                <w:rFonts w:cs="Arial"/>
                <w:i/>
              </w:rPr>
            </w:rPrChange>
          </w:rPr>
          <w:delText>and the Producer</w:delText>
        </w:r>
        <w:r w:rsidR="006831F4" w:rsidRPr="001B17AF" w:rsidDel="0012699E">
          <w:rPr>
            <w:rFonts w:cs="Arial"/>
            <w:i/>
            <w:strike/>
            <w:rPrChange w:id="194" w:author="Martin Atkinson" w:date="2016-08-08T15:17:00Z">
              <w:rPr>
                <w:rFonts w:cs="Arial"/>
                <w:i/>
              </w:rPr>
            </w:rPrChange>
          </w:rPr>
          <w:delText xml:space="preserve"> acknowledges that it is intended that such public announcements will be made by Hull 2017</w:delText>
        </w:r>
        <w:r w:rsidR="00260967" w:rsidRPr="001B17AF" w:rsidDel="0012699E">
          <w:rPr>
            <w:rFonts w:cs="Arial"/>
            <w:i/>
            <w:strike/>
            <w:rPrChange w:id="195" w:author="Martin Atkinson" w:date="2016-08-08T15:17:00Z">
              <w:rPr>
                <w:rFonts w:cs="Arial"/>
                <w:i/>
              </w:rPr>
            </w:rPrChange>
          </w:rPr>
          <w:delText>.</w:delText>
        </w:r>
      </w:del>
      <w:del w:id="196" w:author="Martin Atkinson" w:date="2016-08-16T11:43:00Z">
        <w:r w:rsidRPr="001B17AF" w:rsidDel="00CD439E">
          <w:rPr>
            <w:rFonts w:cs="Arial"/>
            <w:strike/>
            <w:rPrChange w:id="197" w:author="Martin Atkinson" w:date="2016-08-08T15:17:00Z">
              <w:rPr>
                <w:rFonts w:cs="Arial"/>
              </w:rPr>
            </w:rPrChange>
          </w:rPr>
          <w:delText>]</w:delText>
        </w:r>
        <w:r w:rsidR="00260967" w:rsidRPr="00692B17" w:rsidDel="00CD439E">
          <w:rPr>
            <w:rFonts w:cs="Arial"/>
          </w:rPr>
          <w:delText xml:space="preserve">  </w:delText>
        </w:r>
      </w:del>
    </w:p>
    <w:p w14:paraId="5FA2D190" w14:textId="3CCEB98B" w:rsidR="00260967" w:rsidRPr="001B17AF" w:rsidRDefault="004E643A" w:rsidP="00B27339">
      <w:pPr>
        <w:pStyle w:val="AgtLevel2"/>
        <w:tabs>
          <w:tab w:val="clear" w:pos="1430"/>
          <w:tab w:val="num" w:pos="1134"/>
        </w:tabs>
        <w:ind w:left="1134" w:hanging="708"/>
      </w:pPr>
      <w:del w:id="198" w:author="Martin Atkinson" w:date="2016-08-08T15:18:00Z">
        <w:r w:rsidRPr="001B17AF" w:rsidDel="001B17AF">
          <w:delText>[</w:delText>
        </w:r>
      </w:del>
      <w:r w:rsidR="001C1A89" w:rsidRPr="001B17AF">
        <w:rPr>
          <w:rPrChange w:id="199" w:author="Martin Atkinson" w:date="2016-08-08T15:18:00Z">
            <w:rPr>
              <w:i/>
            </w:rPr>
          </w:rPrChange>
        </w:rPr>
        <w:t>Producer</w:t>
      </w:r>
      <w:r w:rsidR="00260967" w:rsidRPr="001B17AF">
        <w:rPr>
          <w:rPrChange w:id="200" w:author="Martin Atkinson" w:date="2016-08-08T15:18:00Z">
            <w:rPr>
              <w:i/>
            </w:rPr>
          </w:rPrChange>
        </w:rPr>
        <w:t xml:space="preserve"> shall inform </w:t>
      </w:r>
      <w:r w:rsidR="00A91F46" w:rsidRPr="001B17AF">
        <w:rPr>
          <w:rPrChange w:id="201" w:author="Martin Atkinson" w:date="2016-08-08T15:18:00Z">
            <w:rPr>
              <w:i/>
            </w:rPr>
          </w:rPrChange>
        </w:rPr>
        <w:t>Hull 2017</w:t>
      </w:r>
      <w:r w:rsidR="00260967" w:rsidRPr="001B17AF">
        <w:rPr>
          <w:rPrChange w:id="202" w:author="Martin Atkinson" w:date="2016-08-08T15:18:00Z">
            <w:rPr>
              <w:i/>
            </w:rPr>
          </w:rPrChange>
        </w:rPr>
        <w:t xml:space="preserve"> in advance of any promotional or media activity in connection with the </w:t>
      </w:r>
      <w:r w:rsidR="00E12824" w:rsidRPr="001B17AF">
        <w:rPr>
          <w:rPrChange w:id="203" w:author="Martin Atkinson" w:date="2016-08-08T15:18:00Z">
            <w:rPr>
              <w:i/>
            </w:rPr>
          </w:rPrChange>
        </w:rPr>
        <w:t>Production</w:t>
      </w:r>
      <w:r w:rsidR="00260967" w:rsidRPr="001B17AF">
        <w:rPr>
          <w:rPrChange w:id="204" w:author="Martin Atkinson" w:date="2016-08-08T15:18:00Z">
            <w:rPr>
              <w:i/>
            </w:rPr>
          </w:rPrChange>
        </w:rPr>
        <w:t xml:space="preserve"> </w:t>
      </w:r>
      <w:ins w:id="205" w:author="Will Hutchinson" w:date="2016-08-25T11:07:00Z">
        <w:r w:rsidR="00847C7F">
          <w:t>and shall obtain the consent of Hull 2017 before entering into any agreement with a media partner</w:t>
        </w:r>
      </w:ins>
      <w:ins w:id="206" w:author="Martin Atkinson" w:date="2016-08-26T09:37:00Z">
        <w:r w:rsidR="00562FF7">
          <w:rPr>
            <w:i/>
          </w:rPr>
          <w:t xml:space="preserve"> </w:t>
        </w:r>
      </w:ins>
      <w:del w:id="207" w:author="Martin Atkinson" w:date="2016-08-26T09:37:00Z">
        <w:r w:rsidR="00260967" w:rsidRPr="00562FF7" w:rsidDel="00562FF7">
          <w:rPr>
            <w:i/>
          </w:rPr>
          <w:delText>[</w:delText>
        </w:r>
      </w:del>
      <w:r w:rsidR="00260967" w:rsidRPr="00562FF7">
        <w:rPr>
          <w:rPrChange w:id="208" w:author="Martin Atkinson" w:date="2016-08-26T09:38:00Z">
            <w:rPr>
              <w:i/>
            </w:rPr>
          </w:rPrChange>
        </w:rPr>
        <w:t xml:space="preserve">for inclusion where </w:t>
      </w:r>
      <w:r w:rsidR="001C1A89" w:rsidRPr="00562FF7">
        <w:rPr>
          <w:rPrChange w:id="209" w:author="Martin Atkinson" w:date="2016-08-26T09:38:00Z">
            <w:rPr>
              <w:i/>
            </w:rPr>
          </w:rPrChange>
        </w:rPr>
        <w:t>Producer</w:t>
      </w:r>
      <w:r w:rsidR="00260967" w:rsidRPr="00562FF7">
        <w:rPr>
          <w:rPrChange w:id="210" w:author="Martin Atkinson" w:date="2016-08-26T09:38:00Z">
            <w:rPr>
              <w:i/>
            </w:rPr>
          </w:rPrChange>
        </w:rPr>
        <w:t xml:space="preserve"> has a media partner: and in particular shall (i) liaise with </w:t>
      </w:r>
      <w:r w:rsidR="00A91F46" w:rsidRPr="00562FF7">
        <w:rPr>
          <w:rPrChange w:id="211" w:author="Martin Atkinson" w:date="2016-08-26T09:38:00Z">
            <w:rPr>
              <w:i/>
            </w:rPr>
          </w:rPrChange>
        </w:rPr>
        <w:t>Hull 2017</w:t>
      </w:r>
      <w:r w:rsidR="00260967" w:rsidRPr="00562FF7">
        <w:rPr>
          <w:rPrChange w:id="212" w:author="Martin Atkinson" w:date="2016-08-26T09:38:00Z">
            <w:rPr>
              <w:i/>
            </w:rPr>
          </w:rPrChange>
        </w:rPr>
        <w:t xml:space="preserve"> regarding the </w:t>
      </w:r>
      <w:r w:rsidR="00E12824" w:rsidRPr="00562FF7">
        <w:rPr>
          <w:rPrChange w:id="213" w:author="Martin Atkinson" w:date="2016-08-26T09:38:00Z">
            <w:rPr>
              <w:i/>
            </w:rPr>
          </w:rPrChange>
        </w:rPr>
        <w:t>Production</w:t>
      </w:r>
      <w:r w:rsidR="00260967" w:rsidRPr="00562FF7">
        <w:rPr>
          <w:rPrChange w:id="214" w:author="Martin Atkinson" w:date="2016-08-26T09:38:00Z">
            <w:rPr>
              <w:i/>
            </w:rPr>
          </w:rPrChange>
        </w:rPr>
        <w:t xml:space="preserve">’s media partner(s); (ii) ensure that there is no confusion that the media partner is associated with </w:t>
      </w:r>
      <w:r w:rsidR="00466519" w:rsidRPr="00562FF7">
        <w:rPr>
          <w:rPrChange w:id="215" w:author="Martin Atkinson" w:date="2016-08-26T09:38:00Z">
            <w:rPr>
              <w:i/>
            </w:rPr>
          </w:rPrChange>
        </w:rPr>
        <w:t>UK City of Culture</w:t>
      </w:r>
      <w:r w:rsidR="00260967" w:rsidRPr="00562FF7">
        <w:rPr>
          <w:rPrChange w:id="216" w:author="Martin Atkinson" w:date="2016-08-26T09:38:00Z">
            <w:rPr>
              <w:i/>
            </w:rPr>
          </w:rPrChange>
        </w:rPr>
        <w:t xml:space="preserve"> or the </w:t>
      </w:r>
      <w:r w:rsidR="00A91F46" w:rsidRPr="00562FF7">
        <w:rPr>
          <w:rPrChange w:id="217" w:author="Martin Atkinson" w:date="2016-08-26T09:38:00Z">
            <w:rPr>
              <w:i/>
            </w:rPr>
          </w:rPrChange>
        </w:rPr>
        <w:t>Hull 2017 Brand</w:t>
      </w:r>
      <w:r w:rsidR="00260967" w:rsidRPr="00562FF7">
        <w:rPr>
          <w:rPrChange w:id="218" w:author="Martin Atkinson" w:date="2016-08-26T09:38:00Z">
            <w:rPr>
              <w:i/>
            </w:rPr>
          </w:rPrChange>
        </w:rPr>
        <w:t>; and (iii) otherwise ensure that the media partner(s) respect(s) the relevant terms of this Agreement</w:t>
      </w:r>
      <w:r w:rsidR="006F137A" w:rsidRPr="00562FF7">
        <w:rPr>
          <w:rPrChange w:id="219" w:author="Martin Atkinson" w:date="2016-08-26T09:38:00Z">
            <w:rPr>
              <w:i/>
            </w:rPr>
          </w:rPrChange>
        </w:rPr>
        <w:t xml:space="preserve"> </w:t>
      </w:r>
      <w:r w:rsidR="006831F4" w:rsidRPr="00562FF7">
        <w:rPr>
          <w:rPrChange w:id="220" w:author="Martin Atkinson" w:date="2016-08-26T09:38:00Z">
            <w:rPr>
              <w:i/>
            </w:rPr>
          </w:rPrChange>
        </w:rPr>
        <w:t xml:space="preserve">and does not have any exclusive rights relating to the </w:t>
      </w:r>
      <w:r w:rsidR="0033329C" w:rsidRPr="00562FF7">
        <w:rPr>
          <w:rPrChange w:id="221" w:author="Martin Atkinson" w:date="2016-08-26T09:38:00Z">
            <w:rPr>
              <w:i/>
            </w:rPr>
          </w:rPrChange>
        </w:rPr>
        <w:t>Production</w:t>
      </w:r>
      <w:r w:rsidR="006831F4" w:rsidRPr="00562FF7">
        <w:rPr>
          <w:rPrChange w:id="222" w:author="Martin Atkinson" w:date="2016-08-26T09:38:00Z">
            <w:rPr>
              <w:i/>
            </w:rPr>
          </w:rPrChange>
        </w:rPr>
        <w:t xml:space="preserve"> </w:t>
      </w:r>
      <w:r w:rsidR="006F137A" w:rsidRPr="00562FF7">
        <w:rPr>
          <w:rPrChange w:id="223" w:author="Martin Atkinson" w:date="2016-08-26T09:38:00Z">
            <w:rPr>
              <w:i/>
            </w:rPr>
          </w:rPrChange>
        </w:rPr>
        <w:t>and that the rights of any Hull 2017 media partner shall take precedence over any other media partner</w:t>
      </w:r>
      <w:del w:id="224" w:author="Martin Atkinson" w:date="2016-08-26T09:37:00Z">
        <w:r w:rsidR="00260967" w:rsidRPr="00562FF7" w:rsidDel="00562FF7">
          <w:rPr>
            <w:i/>
          </w:rPr>
          <w:delText>].</w:delText>
        </w:r>
        <w:r w:rsidRPr="00562FF7" w:rsidDel="00562FF7">
          <w:rPr>
            <w:i/>
          </w:rPr>
          <w:delText>]</w:delText>
        </w:r>
      </w:del>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77777777" w:rsidR="006F30B6" w:rsidRPr="00692B17" w:rsidRDefault="00E12824" w:rsidP="00B27339">
      <w:pPr>
        <w:pStyle w:val="AgtLevel2"/>
        <w:ind w:left="1134" w:hanging="708"/>
        <w:rPr>
          <w:rFonts w:cs="Arial"/>
        </w:rPr>
      </w:pPr>
      <w:bookmarkStart w:id="225" w:name="_Ref272136542"/>
      <w:del w:id="226" w:author="Martin Atkinson" w:date="2016-08-08T15:19:00Z">
        <w:r w:rsidRPr="001B17AF" w:rsidDel="001B17AF">
          <w:delText>[</w:delText>
        </w:r>
      </w:del>
      <w:r w:rsidR="00B90984" w:rsidRPr="001B17AF">
        <w:rPr>
          <w:rPrChange w:id="227" w:author="Martin Atkinson" w:date="2016-08-08T15:19:00Z">
            <w:rPr>
              <w:i/>
            </w:rPr>
          </w:rPrChange>
        </w:rPr>
        <w:t xml:space="preserve">To enable </w:t>
      </w:r>
      <w:r w:rsidR="00A91F46" w:rsidRPr="001B17AF">
        <w:rPr>
          <w:rPrChange w:id="228" w:author="Martin Atkinson" w:date="2016-08-08T15:19:00Z">
            <w:rPr>
              <w:i/>
            </w:rPr>
          </w:rPrChange>
        </w:rPr>
        <w:t>Hull 2017</w:t>
      </w:r>
      <w:r w:rsidR="00B90984" w:rsidRPr="001B17AF">
        <w:rPr>
          <w:rPrChange w:id="229" w:author="Martin Atkinson" w:date="2016-08-08T15:19:00Z">
            <w:rPr>
              <w:i/>
            </w:rPr>
          </w:rPrChange>
        </w:rPr>
        <w:t xml:space="preserve"> and </w:t>
      </w:r>
      <w:r w:rsidR="001C1A89" w:rsidRPr="001B17AF">
        <w:rPr>
          <w:rPrChange w:id="230" w:author="Martin Atkinson" w:date="2016-08-08T15:19:00Z">
            <w:rPr>
              <w:i/>
            </w:rPr>
          </w:rPrChange>
        </w:rPr>
        <w:t>Producer</w:t>
      </w:r>
      <w:r w:rsidR="00B90984" w:rsidRPr="001B17AF">
        <w:rPr>
          <w:rPrChange w:id="231" w:author="Martin Atkinson" w:date="2016-08-08T15:19:00Z">
            <w:rPr>
              <w:i/>
            </w:rPr>
          </w:rPrChange>
        </w:rPr>
        <w:t xml:space="preserve"> to promote the </w:t>
      </w:r>
      <w:r w:rsidRPr="001B17AF">
        <w:rPr>
          <w:rPrChange w:id="232" w:author="Martin Atkinson" w:date="2016-08-08T15:19:00Z">
            <w:rPr>
              <w:i/>
            </w:rPr>
          </w:rPrChange>
        </w:rPr>
        <w:t>Production</w:t>
      </w:r>
      <w:r w:rsidR="00B90984" w:rsidRPr="001B17AF">
        <w:rPr>
          <w:rPrChange w:id="233" w:author="Martin Atkinson" w:date="2016-08-08T15:19:00Z">
            <w:rPr>
              <w:i/>
            </w:rPr>
          </w:rPrChange>
        </w:rPr>
        <w:t xml:space="preserve"> in accordance with the Marketing and Communications Plan, </w:t>
      </w:r>
      <w:r w:rsidR="00A91F46" w:rsidRPr="001B17AF">
        <w:rPr>
          <w:rPrChange w:id="234" w:author="Martin Atkinson" w:date="2016-08-08T15:19:00Z">
            <w:rPr>
              <w:i/>
            </w:rPr>
          </w:rPrChange>
        </w:rPr>
        <w:t>Hull 2017</w:t>
      </w:r>
      <w:r w:rsidR="00B90984" w:rsidRPr="001B17AF">
        <w:rPr>
          <w:rPrChange w:id="235" w:author="Martin Atkinson" w:date="2016-08-08T15:19:00Z">
            <w:rPr>
              <w:i/>
            </w:rPr>
          </w:rPrChange>
        </w:rPr>
        <w:t xml:space="preserve"> shall grant a licence of the </w:t>
      </w:r>
      <w:r w:rsidR="00A91F46" w:rsidRPr="001B17AF">
        <w:rPr>
          <w:rPrChange w:id="236" w:author="Martin Atkinson" w:date="2016-08-08T15:19:00Z">
            <w:rPr>
              <w:i/>
            </w:rPr>
          </w:rPrChange>
        </w:rPr>
        <w:t xml:space="preserve">Hull 2017 Brand </w:t>
      </w:r>
      <w:r w:rsidR="00B90984" w:rsidRPr="001B17AF">
        <w:rPr>
          <w:rPrChange w:id="237" w:author="Martin Atkinson" w:date="2016-08-08T15:19:00Z">
            <w:rPr>
              <w:i/>
            </w:rPr>
          </w:rPrChange>
        </w:rPr>
        <w:t xml:space="preserve">to </w:t>
      </w:r>
      <w:r w:rsidR="001C1A89" w:rsidRPr="001B17AF">
        <w:rPr>
          <w:rPrChange w:id="238" w:author="Martin Atkinson" w:date="2016-08-08T15:19:00Z">
            <w:rPr>
              <w:i/>
            </w:rPr>
          </w:rPrChange>
        </w:rPr>
        <w:t>Producer</w:t>
      </w:r>
      <w:r w:rsidR="00B90984" w:rsidRPr="001B17AF">
        <w:rPr>
          <w:rPrChange w:id="239" w:author="Martin Atkinson" w:date="2016-08-08T15:19:00Z">
            <w:rPr>
              <w:i/>
            </w:rPr>
          </w:rPrChange>
        </w:rPr>
        <w:t xml:space="preserve"> in accordance with </w:t>
      </w:r>
      <w:r w:rsidR="00207015" w:rsidRPr="001B17AF">
        <w:rPr>
          <w:rPrChange w:id="240" w:author="Martin Atkinson" w:date="2016-08-08T15:19:00Z">
            <w:rPr>
              <w:i/>
            </w:rPr>
          </w:rPrChange>
        </w:rPr>
        <w:t xml:space="preserve">the </w:t>
      </w:r>
      <w:r w:rsidR="00E628DC" w:rsidRPr="001B17AF">
        <w:rPr>
          <w:rPrChange w:id="241" w:author="Martin Atkinson" w:date="2016-08-08T15:19:00Z">
            <w:rPr>
              <w:i/>
            </w:rPr>
          </w:rPrChange>
        </w:rPr>
        <w:t xml:space="preserve">separate </w:t>
      </w:r>
      <w:r w:rsidR="00207015" w:rsidRPr="001B17AF">
        <w:rPr>
          <w:rPrChange w:id="242" w:author="Martin Atkinson" w:date="2016-08-08T15:19:00Z">
            <w:rPr>
              <w:i/>
            </w:rPr>
          </w:rPrChange>
        </w:rPr>
        <w:t>Licence Agreement</w:t>
      </w:r>
      <w:r w:rsidR="00B90984" w:rsidRPr="001B17AF">
        <w:rPr>
          <w:rPrChange w:id="243" w:author="Martin Atkinson" w:date="2016-08-08T15:19:00Z">
            <w:rPr>
              <w:i/>
            </w:rPr>
          </w:rPrChange>
        </w:rPr>
        <w:t xml:space="preserve"> and </w:t>
      </w:r>
      <w:r w:rsidR="001C1A89" w:rsidRPr="001B17AF">
        <w:rPr>
          <w:rPrChange w:id="244" w:author="Martin Atkinson" w:date="2016-08-08T15:19:00Z">
            <w:rPr>
              <w:i/>
            </w:rPr>
          </w:rPrChange>
        </w:rPr>
        <w:t>Producer</w:t>
      </w:r>
      <w:r w:rsidR="00B90984" w:rsidRPr="001B17AF">
        <w:rPr>
          <w:rPrChange w:id="245" w:author="Martin Atkinson" w:date="2016-08-08T15:19:00Z">
            <w:rPr>
              <w:i/>
            </w:rPr>
          </w:rPrChange>
        </w:rPr>
        <w:t xml:space="preserve"> shall</w:t>
      </w:r>
      <w:r w:rsidR="00207015" w:rsidRPr="001B17AF">
        <w:rPr>
          <w:rPrChange w:id="246" w:author="Martin Atkinson" w:date="2016-08-08T15:19:00Z">
            <w:rPr>
              <w:i/>
            </w:rPr>
          </w:rPrChange>
        </w:rPr>
        <w:t xml:space="preserve"> (i) grant a licence of the </w:t>
      </w:r>
      <w:r w:rsidR="001C1A89" w:rsidRPr="001B17AF">
        <w:rPr>
          <w:rPrChange w:id="247" w:author="Martin Atkinson" w:date="2016-08-08T15:19:00Z">
            <w:rPr>
              <w:i/>
            </w:rPr>
          </w:rPrChange>
        </w:rPr>
        <w:t>Producer</w:t>
      </w:r>
      <w:r w:rsidR="00207015" w:rsidRPr="001B17AF">
        <w:rPr>
          <w:rPrChange w:id="248" w:author="Martin Atkinson" w:date="2016-08-08T15:19:00Z">
            <w:rPr>
              <w:i/>
            </w:rPr>
          </w:rPrChange>
        </w:rPr>
        <w:t xml:space="preserve"> Brand to </w:t>
      </w:r>
      <w:r w:rsidR="00A91F46" w:rsidRPr="001B17AF">
        <w:rPr>
          <w:rPrChange w:id="249" w:author="Martin Atkinson" w:date="2016-08-08T15:19:00Z">
            <w:rPr>
              <w:i/>
            </w:rPr>
          </w:rPrChange>
        </w:rPr>
        <w:t>Hull 2017</w:t>
      </w:r>
      <w:r w:rsidR="00207015" w:rsidRPr="001B17AF">
        <w:rPr>
          <w:rPrChange w:id="250" w:author="Martin Atkinson" w:date="2016-08-08T15:19:00Z">
            <w:rPr>
              <w:i/>
            </w:rPr>
          </w:rPrChange>
        </w:rPr>
        <w:t xml:space="preserve"> in accordanc</w:t>
      </w:r>
      <w:r w:rsidR="00D00797" w:rsidRPr="001B17AF">
        <w:rPr>
          <w:rPrChange w:id="251" w:author="Martin Atkinson" w:date="2016-08-08T15:19:00Z">
            <w:rPr>
              <w:i/>
            </w:rPr>
          </w:rPrChange>
        </w:rPr>
        <w:t>e with the Licence Agreement</w:t>
      </w:r>
      <w:r w:rsidR="00207015" w:rsidRPr="001B17AF">
        <w:rPr>
          <w:rPrChange w:id="252" w:author="Martin Atkinson" w:date="2016-08-08T15:19:00Z">
            <w:rPr>
              <w:i/>
            </w:rPr>
          </w:rPrChange>
        </w:rPr>
        <w:t xml:space="preserve"> </w:t>
      </w:r>
      <w:r w:rsidR="006F30B6" w:rsidRPr="001B17AF">
        <w:rPr>
          <w:rPrChange w:id="253" w:author="Martin Atkinson" w:date="2016-08-08T15:19:00Z">
            <w:rPr>
              <w:i/>
            </w:rPr>
          </w:rPrChange>
        </w:rPr>
        <w:t xml:space="preserve">and </w:t>
      </w:r>
      <w:r w:rsidR="00207015" w:rsidRPr="001B17AF">
        <w:rPr>
          <w:rPrChange w:id="254" w:author="Martin Atkinson" w:date="2016-08-08T15:19:00Z">
            <w:rPr>
              <w:i/>
            </w:rPr>
          </w:rPrChange>
        </w:rPr>
        <w:t>(ii)</w:t>
      </w:r>
      <w:r w:rsidR="00B90984" w:rsidRPr="001B17AF">
        <w:rPr>
          <w:rPrChange w:id="255" w:author="Martin Atkinson" w:date="2016-08-08T15:19:00Z">
            <w:rPr>
              <w:i/>
            </w:rPr>
          </w:rPrChange>
        </w:rPr>
        <w:t xml:space="preserve"> provide </w:t>
      </w:r>
      <w:r w:rsidR="00207015" w:rsidRPr="001B17AF">
        <w:rPr>
          <w:rPrChange w:id="256" w:author="Martin Atkinson" w:date="2016-08-08T15:19:00Z">
            <w:rPr>
              <w:i/>
            </w:rPr>
          </w:rPrChange>
        </w:rPr>
        <w:t xml:space="preserve">other </w:t>
      </w:r>
      <w:r w:rsidR="00B90984" w:rsidRPr="001B17AF">
        <w:rPr>
          <w:rPrChange w:id="257" w:author="Martin Atkinson" w:date="2016-08-08T15:19:00Z">
            <w:rPr>
              <w:i/>
            </w:rPr>
          </w:rPrChange>
        </w:rPr>
        <w:t xml:space="preserve">relevant materials to </w:t>
      </w:r>
      <w:r w:rsidR="00A91F46" w:rsidRPr="001B17AF">
        <w:rPr>
          <w:rPrChange w:id="258" w:author="Martin Atkinson" w:date="2016-08-08T15:19:00Z">
            <w:rPr>
              <w:i/>
            </w:rPr>
          </w:rPrChange>
        </w:rPr>
        <w:t>Hull 2017</w:t>
      </w:r>
      <w:r w:rsidR="00B90984" w:rsidRPr="001B17AF">
        <w:rPr>
          <w:rPrChange w:id="259" w:author="Martin Atkinson" w:date="2016-08-08T15:19:00Z">
            <w:rPr>
              <w:i/>
            </w:rPr>
          </w:rPrChange>
        </w:rPr>
        <w:t xml:space="preserve"> in accordance with this </w:t>
      </w:r>
      <w:r w:rsidR="00207015" w:rsidRPr="001B17AF">
        <w:rPr>
          <w:rPrChange w:id="260" w:author="Martin Atkinson" w:date="2016-08-08T15:19:00Z">
            <w:rPr>
              <w:i/>
            </w:rPr>
          </w:rPrChange>
        </w:rPr>
        <w:t>clause</w:t>
      </w:r>
      <w:r w:rsidR="006F30B6" w:rsidRPr="00692B17">
        <w:t>.</w:t>
      </w:r>
      <w:del w:id="261" w:author="Martin Atkinson" w:date="2016-08-08T15:19:00Z">
        <w:r w:rsidRPr="00692B17" w:rsidDel="001B17AF">
          <w:delText>]</w:delText>
        </w:r>
      </w:del>
    </w:p>
    <w:p w14:paraId="7F24FC1E" w14:textId="1E88EABC" w:rsidR="00B90984" w:rsidRPr="00CD439E" w:rsidRDefault="00E12824" w:rsidP="00B27339">
      <w:pPr>
        <w:pStyle w:val="AgtLevel2"/>
        <w:ind w:left="1134" w:hanging="708"/>
        <w:rPr>
          <w:rFonts w:cs="Arial"/>
          <w:rPrChange w:id="262" w:author="Martin Atkinson" w:date="2016-08-16T11:42:00Z">
            <w:rPr>
              <w:rFonts w:cs="Arial"/>
              <w:i/>
            </w:rPr>
          </w:rPrChange>
        </w:rPr>
      </w:pPr>
      <w:del w:id="263" w:author="Martin Atkinson" w:date="2016-08-16T11:42:00Z">
        <w:r w:rsidRPr="00CD439E" w:rsidDel="00CD439E">
          <w:rPr>
            <w:rPrChange w:id="264" w:author="Martin Atkinson" w:date="2016-08-16T11:42:00Z">
              <w:rPr>
                <w:i/>
              </w:rPr>
            </w:rPrChange>
          </w:rPr>
          <w:delText>[</w:delText>
        </w:r>
      </w:del>
      <w:r w:rsidR="001C1A89" w:rsidRPr="00CD439E">
        <w:rPr>
          <w:rPrChange w:id="265" w:author="Martin Atkinson" w:date="2016-08-16T11:42:00Z">
            <w:rPr>
              <w:i/>
            </w:rPr>
          </w:rPrChange>
        </w:rPr>
        <w:t>Producer</w:t>
      </w:r>
      <w:r w:rsidR="006F30B6" w:rsidRPr="00CD439E">
        <w:rPr>
          <w:rPrChange w:id="266" w:author="Martin Atkinson" w:date="2016-08-16T11:42:00Z">
            <w:rPr>
              <w:i/>
            </w:rPr>
          </w:rPrChange>
        </w:rPr>
        <w:t xml:space="preserve"> shall</w:t>
      </w:r>
      <w:r w:rsidR="003356AE" w:rsidRPr="00CD439E">
        <w:rPr>
          <w:rPrChange w:id="267" w:author="Martin Atkinson" w:date="2016-08-16T11:42:00Z">
            <w:rPr>
              <w:i/>
            </w:rPr>
          </w:rPrChange>
        </w:rPr>
        <w:t xml:space="preserve"> work with Hull 2017 to </w:t>
      </w:r>
      <w:r w:rsidR="006F30B6" w:rsidRPr="00CD439E">
        <w:rPr>
          <w:rPrChange w:id="268" w:author="Martin Atkinson" w:date="2016-08-16T11:42:00Z">
            <w:rPr>
              <w:i/>
            </w:rPr>
          </w:rPrChange>
        </w:rPr>
        <w:t>ensure</w:t>
      </w:r>
      <w:r w:rsidR="00D00797" w:rsidRPr="00CD439E">
        <w:rPr>
          <w:rFonts w:cs="Arial"/>
          <w:rPrChange w:id="269" w:author="Martin Atkinson" w:date="2016-08-16T11:42:00Z">
            <w:rPr>
              <w:rFonts w:cs="Arial"/>
              <w:i/>
            </w:rPr>
          </w:rPrChange>
        </w:rPr>
        <w:t xml:space="preserve"> that the </w:t>
      </w:r>
      <w:r w:rsidRPr="00CD439E">
        <w:rPr>
          <w:rFonts w:cs="Arial"/>
          <w:rPrChange w:id="270" w:author="Martin Atkinson" w:date="2016-08-16T11:42:00Z">
            <w:rPr>
              <w:rFonts w:cs="Arial"/>
              <w:i/>
            </w:rPr>
          </w:rPrChange>
        </w:rPr>
        <w:t>Production</w:t>
      </w:r>
      <w:r w:rsidR="00D00797" w:rsidRPr="00CD439E">
        <w:rPr>
          <w:rFonts w:cs="Arial"/>
          <w:rPrChange w:id="271" w:author="Martin Atkinson" w:date="2016-08-16T11:42:00Z">
            <w:rPr>
              <w:rFonts w:cs="Arial"/>
              <w:i/>
            </w:rPr>
          </w:rPrChange>
        </w:rPr>
        <w:t xml:space="preserve"> installs and maintains such signs and/or other promotional material indicating the involvement of Hull 2017 with </w:t>
      </w:r>
      <w:r w:rsidR="00D00797" w:rsidRPr="00CD439E">
        <w:rPr>
          <w:rFonts w:cs="Arial"/>
          <w:rPrChange w:id="272" w:author="Martin Atkinson" w:date="2016-08-16T11:42:00Z">
            <w:rPr>
              <w:rFonts w:cs="Arial"/>
              <w:i/>
            </w:rPr>
          </w:rPrChange>
        </w:rPr>
        <w:lastRenderedPageBreak/>
        <w:t xml:space="preserve">the </w:t>
      </w:r>
      <w:r w:rsidRPr="00CD439E">
        <w:rPr>
          <w:rFonts w:cs="Arial"/>
          <w:rPrChange w:id="273" w:author="Martin Atkinson" w:date="2016-08-16T11:42:00Z">
            <w:rPr>
              <w:rFonts w:cs="Arial"/>
              <w:i/>
            </w:rPr>
          </w:rPrChange>
        </w:rPr>
        <w:t>Production</w:t>
      </w:r>
      <w:r w:rsidR="00D00797" w:rsidRPr="00CD439E">
        <w:rPr>
          <w:rFonts w:cs="Arial"/>
          <w:rPrChange w:id="274" w:author="Martin Atkinson" w:date="2016-08-16T11:42:00Z">
            <w:rPr>
              <w:rFonts w:cs="Arial"/>
              <w:i/>
            </w:rPr>
          </w:rPrChange>
        </w:rPr>
        <w:t xml:space="preserve"> as Hull 2017 may require from time to time</w:t>
      </w:r>
      <w:del w:id="275" w:author="Will Hutchinson" w:date="2016-08-25T11:08:00Z">
        <w:r w:rsidR="006F30B6" w:rsidRPr="00CD439E" w:rsidDel="00847C7F">
          <w:rPr>
            <w:rFonts w:cs="Arial"/>
            <w:rPrChange w:id="276" w:author="Martin Atkinson" w:date="2016-08-16T11:42:00Z">
              <w:rPr>
                <w:rFonts w:cs="Arial"/>
                <w:i/>
              </w:rPr>
            </w:rPrChange>
          </w:rPr>
          <w:delText xml:space="preserve"> and, in addition, Hull 2017 shall be entitled to promote </w:delText>
        </w:r>
        <w:r w:rsidR="00466519" w:rsidRPr="00CD439E" w:rsidDel="00847C7F">
          <w:rPr>
            <w:rFonts w:cs="Arial"/>
            <w:rPrChange w:id="277" w:author="Martin Atkinson" w:date="2016-08-16T11:42:00Z">
              <w:rPr>
                <w:rFonts w:cs="Arial"/>
                <w:i/>
              </w:rPr>
            </w:rPrChange>
          </w:rPr>
          <w:delText>UK City of Culture</w:delText>
        </w:r>
        <w:r w:rsidR="006F30B6" w:rsidRPr="00CD439E" w:rsidDel="00847C7F">
          <w:rPr>
            <w:rFonts w:cs="Arial"/>
            <w:rPrChange w:id="278" w:author="Martin Atkinson" w:date="2016-08-16T11:42:00Z">
              <w:rPr>
                <w:rFonts w:cs="Arial"/>
                <w:i/>
              </w:rPr>
            </w:rPrChange>
          </w:rPr>
          <w:delText xml:space="preserve"> on a full page of the </w:delText>
        </w:r>
        <w:r w:rsidR="001C1A89" w:rsidRPr="00CD439E" w:rsidDel="00847C7F">
          <w:rPr>
            <w:rFonts w:cs="Arial"/>
            <w:rPrChange w:id="279" w:author="Martin Atkinson" w:date="2016-08-16T11:42:00Z">
              <w:rPr>
                <w:rFonts w:cs="Arial"/>
                <w:i/>
              </w:rPr>
            </w:rPrChange>
          </w:rPr>
          <w:delText>Producer</w:delText>
        </w:r>
        <w:r w:rsidR="008C0556" w:rsidRPr="00CD439E" w:rsidDel="00847C7F">
          <w:rPr>
            <w:rFonts w:cs="Arial"/>
            <w:rPrChange w:id="280" w:author="Martin Atkinson" w:date="2016-08-16T11:42:00Z">
              <w:rPr>
                <w:rFonts w:cs="Arial"/>
                <w:i/>
              </w:rPr>
            </w:rPrChange>
          </w:rPr>
          <w:delText xml:space="preserve">’s </w:delText>
        </w:r>
        <w:r w:rsidR="006F30B6" w:rsidRPr="00CD439E" w:rsidDel="00847C7F">
          <w:rPr>
            <w:rFonts w:cs="Arial"/>
            <w:rPrChange w:id="281" w:author="Martin Atkinson" w:date="2016-08-16T11:42:00Z">
              <w:rPr>
                <w:rFonts w:cs="Arial"/>
                <w:i/>
              </w:rPr>
            </w:rPrChange>
          </w:rPr>
          <w:delText xml:space="preserve">website </w:delText>
        </w:r>
        <w:r w:rsidR="008C0556" w:rsidRPr="00CD439E" w:rsidDel="00847C7F">
          <w:rPr>
            <w:rFonts w:cs="Arial"/>
            <w:rPrChange w:id="282" w:author="Martin Atkinson" w:date="2016-08-16T11:42:00Z">
              <w:rPr>
                <w:rFonts w:cs="Arial"/>
                <w:i/>
              </w:rPr>
            </w:rPrChange>
          </w:rPr>
          <w:delText xml:space="preserve">[and on [two] pages of any brochure or programme being produced in relation to the </w:delText>
        </w:r>
        <w:r w:rsidRPr="00CD439E" w:rsidDel="00847C7F">
          <w:rPr>
            <w:rFonts w:cs="Arial"/>
            <w:rPrChange w:id="283" w:author="Martin Atkinson" w:date="2016-08-16T11:42:00Z">
              <w:rPr>
                <w:rFonts w:cs="Arial"/>
                <w:i/>
              </w:rPr>
            </w:rPrChange>
          </w:rPr>
          <w:delText>Production</w:delText>
        </w:r>
      </w:del>
      <w:ins w:id="284" w:author="Martin Atkinson" w:date="2016-08-08T15:20:00Z">
        <w:r w:rsidR="001B17AF" w:rsidRPr="00CD439E">
          <w:rPr>
            <w:rPrChange w:id="285" w:author="Martin Atkinson" w:date="2016-08-16T11:42:00Z">
              <w:rPr>
                <w:i/>
              </w:rPr>
            </w:rPrChange>
          </w:rPr>
          <w:t>.</w:t>
        </w:r>
      </w:ins>
      <w:del w:id="286" w:author="Martin Atkinson" w:date="2016-08-08T15:20:00Z">
        <w:r w:rsidR="008C0556" w:rsidRPr="00CD439E" w:rsidDel="001B17AF">
          <w:rPr>
            <w:rFonts w:cs="Arial"/>
            <w:rPrChange w:id="287" w:author="Martin Atkinson" w:date="2016-08-16T11:42:00Z">
              <w:rPr>
                <w:rFonts w:cs="Arial"/>
                <w:i/>
              </w:rPr>
            </w:rPrChange>
          </w:rPr>
          <w:delText>]</w:delText>
        </w:r>
        <w:r w:rsidR="00B90984" w:rsidRPr="00CD439E" w:rsidDel="001B17AF">
          <w:rPr>
            <w:rPrChange w:id="288" w:author="Martin Atkinson" w:date="2016-08-16T11:42:00Z">
              <w:rPr>
                <w:i/>
              </w:rPr>
            </w:rPrChange>
          </w:rPr>
          <w:delText>.</w:delText>
        </w:r>
        <w:r w:rsidRPr="00CD439E" w:rsidDel="001B17AF">
          <w:rPr>
            <w:rPrChange w:id="289" w:author="Martin Atkinson" w:date="2016-08-16T11:42:00Z">
              <w:rPr>
                <w:i/>
              </w:rPr>
            </w:rPrChange>
          </w:rPr>
          <w:delText>]</w:delText>
        </w:r>
      </w:del>
    </w:p>
    <w:p w14:paraId="48E8F67F" w14:textId="639DCD92" w:rsidR="007B79BA" w:rsidRPr="00B90984" w:rsidRDefault="007B79BA" w:rsidP="007B79BA">
      <w:pPr>
        <w:pStyle w:val="AgtLevel2"/>
        <w:tabs>
          <w:tab w:val="clear" w:pos="1430"/>
          <w:tab w:val="num" w:pos="1134"/>
        </w:tabs>
        <w:ind w:left="1134" w:hanging="708"/>
      </w:pPr>
      <w:bookmarkStart w:id="290" w:name="_Ref272148281"/>
      <w:r>
        <w:t xml:space="preserve">Hull 2017 shall be entitled, at no cost to Hull 2017, to promote UK City of Culture and events forming part of UK City of Culture on a full page of the Producer’s website </w:t>
      </w:r>
      <w:del w:id="291" w:author="Will Hutchinson" w:date="2016-08-25T11:08:00Z">
        <w:r w:rsidDel="00847C7F">
          <w:delText>[</w:delText>
        </w:r>
      </w:del>
      <w:r w:rsidRPr="00E05BF2">
        <w:t xml:space="preserve">and on </w:t>
      </w:r>
      <w:del w:id="292" w:author="Will Hutchinson" w:date="2016-08-25T11:08:00Z">
        <w:r w:rsidRPr="00E05BF2" w:rsidDel="00847C7F">
          <w:delText>[</w:delText>
        </w:r>
      </w:del>
      <w:r w:rsidRPr="00E05BF2">
        <w:t>two</w:t>
      </w:r>
      <w:del w:id="293" w:author="Will Hutchinson" w:date="2016-08-25T11:08:00Z">
        <w:r w:rsidRPr="00E05BF2" w:rsidDel="00847C7F">
          <w:delText>]</w:delText>
        </w:r>
      </w:del>
      <w:r w:rsidRPr="00E05BF2">
        <w:t xml:space="preserve"> pages of any brochure or programme being produced in </w:t>
      </w:r>
      <w:r>
        <w:t>relation to the Production</w:t>
      </w:r>
      <w:del w:id="294" w:author="Will Hutchinson" w:date="2016-08-25T11:08:00Z">
        <w:r w:rsidDel="00847C7F">
          <w:delText>]</w:delText>
        </w:r>
      </w:del>
      <w:r>
        <w:t>.</w:t>
      </w:r>
    </w:p>
    <w:p w14:paraId="2C4539AF" w14:textId="7A66FA0B"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press kits (including electronic press kits (EPKs)</w:t>
      </w:r>
      <w:del w:id="295" w:author="Martin Atkinson" w:date="2016-08-26T12:21:00Z">
        <w:r w:rsidRPr="00A66FED" w:rsidDel="007C47D4">
          <w:delText>)</w:delText>
        </w:r>
      </w:del>
      <w:r w:rsidRPr="00A66FED">
        <w:t xml:space="preserve">,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77777777" w:rsidR="007B79BA" w:rsidRPr="004567A9" w:rsidRDefault="007B79BA" w:rsidP="007B79BA">
      <w:pPr>
        <w:pStyle w:val="AgtLevel2"/>
        <w:tabs>
          <w:tab w:val="clear" w:pos="1430"/>
          <w:tab w:val="num" w:pos="1134"/>
        </w:tabs>
        <w:ind w:left="1134" w:hanging="708"/>
        <w:rPr>
          <w:rPrChange w:id="296" w:author="Martin Atkinson" w:date="2016-08-16T11:48:00Z">
            <w:rPr>
              <w:i/>
            </w:rPr>
          </w:rPrChange>
        </w:rPr>
      </w:pPr>
      <w:r w:rsidRPr="004567A9" w:rsidDel="007B79BA">
        <w:t xml:space="preserve"> </w:t>
      </w:r>
      <w:bookmarkStart w:id="297" w:name="_Ref272222719"/>
      <w:bookmarkEnd w:id="225"/>
      <w:bookmarkEnd w:id="290"/>
      <w:del w:id="298" w:author="Martin Atkinson" w:date="2016-08-16T11:48:00Z">
        <w:r w:rsidRPr="004567A9" w:rsidDel="004567A9">
          <w:delText>[</w:delText>
        </w:r>
      </w:del>
      <w:r w:rsidRPr="004567A9">
        <w:rPr>
          <w:rPrChange w:id="299" w:author="Martin Atkinson" w:date="2016-08-16T11:48:00Z">
            <w:rPr>
              <w:i/>
            </w:rPr>
          </w:rPrChange>
        </w:rPr>
        <w:t xml:space="preserve">The Producer agrees (i) that the following line credits shall be included in all marketing, promotional and publicity materials relating to the Production </w:t>
      </w:r>
      <w:r w:rsidR="003356AE" w:rsidRPr="004567A9">
        <w:rPr>
          <w:rPrChange w:id="300" w:author="Martin Atkinson" w:date="2016-08-16T11:48:00Z">
            <w:rPr>
              <w:i/>
            </w:rPr>
          </w:rPrChange>
        </w:rPr>
        <w:t xml:space="preserve">produced by the Producer </w:t>
      </w:r>
      <w:r w:rsidRPr="004567A9">
        <w:rPr>
          <w:rPrChange w:id="301" w:author="Martin Atkinson" w:date="2016-08-16T11:48:00Z">
            <w:rPr>
              <w:i/>
            </w:rPr>
          </w:rPrChange>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79BEA705" w14:textId="3264414C" w:rsidR="007C47D4" w:rsidRDefault="007B79BA" w:rsidP="007C47D4">
      <w:pPr>
        <w:pStyle w:val="AgtLevel1Heading"/>
        <w:numPr>
          <w:ilvl w:val="0"/>
          <w:numId w:val="0"/>
        </w:numPr>
        <w:tabs>
          <w:tab w:val="num" w:pos="1134"/>
        </w:tabs>
        <w:ind w:left="1134"/>
        <w:rPr>
          <w:ins w:id="302" w:author="Martin Atkinson" w:date="2016-08-26T12:23:00Z"/>
          <w:b w:val="0"/>
        </w:rPr>
        <w:pPrChange w:id="303" w:author="Martin Atkinson" w:date="2016-08-26T12:23:00Z">
          <w:pPr>
            <w:pStyle w:val="AgtLevel1Heading"/>
            <w:numPr>
              <w:numId w:val="0"/>
            </w:numPr>
            <w:tabs>
              <w:tab w:val="num" w:pos="1134"/>
            </w:tabs>
            <w:ind w:left="1134" w:firstLine="0"/>
          </w:pPr>
        </w:pPrChange>
      </w:pPr>
      <w:commentRangeStart w:id="304"/>
      <w:del w:id="305" w:author="Martin Atkinson" w:date="2016-08-26T12:22:00Z">
        <w:r w:rsidRPr="007C47D4" w:rsidDel="007C47D4">
          <w:rPr>
            <w:b w:val="0"/>
            <w:rPrChange w:id="306" w:author="Martin Atkinson" w:date="2016-08-26T12:23:00Z">
              <w:rPr>
                <w:b w:val="0"/>
                <w:i/>
              </w:rPr>
            </w:rPrChange>
          </w:rPr>
          <w:delText>“Hull UK City of Culture 2017</w:delText>
        </w:r>
      </w:del>
      <w:del w:id="307" w:author="Martin Atkinson" w:date="2016-08-16T10:59:00Z">
        <w:r w:rsidRPr="007C47D4" w:rsidDel="00AA2732">
          <w:rPr>
            <w:b w:val="0"/>
            <w:rPrChange w:id="308" w:author="Martin Atkinson" w:date="2016-08-26T12:23:00Z">
              <w:rPr>
                <w:b w:val="0"/>
                <w:i/>
              </w:rPr>
            </w:rPrChange>
          </w:rPr>
          <w:delText>, [</w:delText>
        </w:r>
        <w:r w:rsidRPr="007C47D4" w:rsidDel="00AA2732">
          <w:rPr>
            <w:b w:val="0"/>
            <w:rPrChange w:id="309" w:author="Martin Atkinson" w:date="2016-08-26T12:23:00Z">
              <w:rPr>
                <w:b w:val="0"/>
                <w:i/>
                <w:highlight w:val="yellow"/>
              </w:rPr>
            </w:rPrChange>
          </w:rPr>
          <w:delText>Name of Venue/Producer</w:delText>
        </w:r>
        <w:r w:rsidRPr="007C47D4" w:rsidDel="00AA2732">
          <w:rPr>
            <w:b w:val="0"/>
            <w:rPrChange w:id="310" w:author="Martin Atkinson" w:date="2016-08-26T12:23:00Z">
              <w:rPr>
                <w:b w:val="0"/>
                <w:i/>
              </w:rPr>
            </w:rPrChange>
          </w:rPr>
          <w:delText>] and [</w:delText>
        </w:r>
        <w:r w:rsidRPr="007C47D4" w:rsidDel="00AA2732">
          <w:rPr>
            <w:b w:val="0"/>
            <w:rPrChange w:id="311" w:author="Martin Atkinson" w:date="2016-08-26T12:23:00Z">
              <w:rPr>
                <w:b w:val="0"/>
                <w:i/>
                <w:highlight w:val="yellow"/>
              </w:rPr>
            </w:rPrChange>
          </w:rPr>
          <w:delText xml:space="preserve">A Co-Producing </w:delText>
        </w:r>
        <w:r w:rsidR="0033329C" w:rsidRPr="007C47D4" w:rsidDel="00AA2732">
          <w:rPr>
            <w:b w:val="0"/>
            <w:rPrChange w:id="312" w:author="Martin Atkinson" w:date="2016-08-26T12:23:00Z">
              <w:rPr>
                <w:b w:val="0"/>
                <w:i/>
                <w:highlight w:val="yellow"/>
              </w:rPr>
            </w:rPrChange>
          </w:rPr>
          <w:delText>Producer</w:delText>
        </w:r>
        <w:r w:rsidRPr="007C47D4" w:rsidDel="00AA2732">
          <w:rPr>
            <w:b w:val="0"/>
            <w:rPrChange w:id="313" w:author="Martin Atkinson" w:date="2016-08-26T12:23:00Z">
              <w:rPr>
                <w:b w:val="0"/>
                <w:i/>
              </w:rPr>
            </w:rPrChange>
          </w:rPr>
          <w:delText>]</w:delText>
        </w:r>
      </w:del>
      <w:ins w:id="314" w:author="Martin Atkinson" w:date="2016-08-26T12:22:00Z">
        <w:r w:rsidR="007C47D4" w:rsidRPr="007C47D4">
          <w:rPr>
            <w:b w:val="0"/>
            <w:rPrChange w:id="315" w:author="Martin Atkinson" w:date="2016-08-26T12:23:00Z">
              <w:rPr>
                <w:b w:val="0"/>
                <w:i/>
              </w:rPr>
            </w:rPrChange>
          </w:rPr>
          <w:t>Hul</w:t>
        </w:r>
        <w:r w:rsidR="007C47D4">
          <w:rPr>
            <w:b w:val="0"/>
            <w:rPrChange w:id="316" w:author="Martin Atkinson" w:date="2016-08-26T12:23:00Z">
              <w:rPr>
                <w:b w:val="0"/>
              </w:rPr>
            </w:rPrChange>
          </w:rPr>
          <w:t>l</w:t>
        </w:r>
      </w:ins>
      <w:ins w:id="317" w:author="Martin Atkinson" w:date="2016-08-26T12:23:00Z">
        <w:r w:rsidR="007C47D4">
          <w:rPr>
            <w:b w:val="0"/>
          </w:rPr>
          <w:t xml:space="preserve"> UK City of Culture </w:t>
        </w:r>
      </w:ins>
      <w:ins w:id="318" w:author="Martin Atkinson" w:date="2016-08-26T12:24:00Z">
        <w:r w:rsidR="007C47D4">
          <w:rPr>
            <w:b w:val="0"/>
          </w:rPr>
          <w:t>2017</w:t>
        </w:r>
      </w:ins>
    </w:p>
    <w:p w14:paraId="57183D33" w14:textId="74DA676D" w:rsidR="007B79BA" w:rsidRPr="007C47D4" w:rsidRDefault="007B79BA" w:rsidP="007C47D4">
      <w:pPr>
        <w:pStyle w:val="AgtLevel1Heading"/>
        <w:numPr>
          <w:ilvl w:val="0"/>
          <w:numId w:val="0"/>
        </w:numPr>
        <w:tabs>
          <w:tab w:val="num" w:pos="1134"/>
        </w:tabs>
        <w:ind w:left="1134"/>
        <w:rPr>
          <w:b w:val="0"/>
          <w:rPrChange w:id="319" w:author="Martin Atkinson" w:date="2016-08-26T12:23:00Z">
            <w:rPr>
              <w:b w:val="0"/>
              <w:i/>
            </w:rPr>
          </w:rPrChange>
        </w:rPr>
        <w:pPrChange w:id="320" w:author="Martin Atkinson" w:date="2016-08-26T12:23:00Z">
          <w:pPr>
            <w:pStyle w:val="AgtLevel1Heading"/>
            <w:numPr>
              <w:numId w:val="0"/>
            </w:numPr>
            <w:tabs>
              <w:tab w:val="num" w:pos="1134"/>
            </w:tabs>
            <w:ind w:left="1134" w:firstLine="0"/>
          </w:pPr>
        </w:pPrChange>
      </w:pPr>
      <w:del w:id="321" w:author="Martin Atkinson" w:date="2016-08-26T12:23:00Z">
        <w:r w:rsidRPr="007C47D4" w:rsidDel="007C47D4">
          <w:rPr>
            <w:b w:val="0"/>
            <w:rPrChange w:id="322" w:author="Martin Atkinson" w:date="2016-08-26T12:23:00Z">
              <w:rPr>
                <w:b w:val="0"/>
                <w:i/>
              </w:rPr>
            </w:rPrChange>
          </w:rPr>
          <w:br/>
        </w:r>
      </w:del>
      <w:del w:id="323" w:author="Martin Atkinson" w:date="2016-08-16T10:59:00Z">
        <w:r w:rsidRPr="007C47D4" w:rsidDel="00AA2732">
          <w:rPr>
            <w:b w:val="0"/>
            <w:rPrChange w:id="324" w:author="Martin Atkinson" w:date="2016-08-26T12:23:00Z">
              <w:rPr>
                <w:b w:val="0"/>
                <w:i/>
              </w:rPr>
            </w:rPrChange>
          </w:rPr>
          <w:delText>(</w:delText>
        </w:r>
      </w:del>
      <w:r w:rsidRPr="007C47D4">
        <w:rPr>
          <w:b w:val="0"/>
          <w:rPrChange w:id="325" w:author="Martin Atkinson" w:date="2016-08-26T12:23:00Z">
            <w:rPr>
              <w:b w:val="0"/>
              <w:i/>
            </w:rPr>
          </w:rPrChange>
        </w:rPr>
        <w:t>present</w:t>
      </w:r>
      <w:ins w:id="326" w:author="Martin Atkinson" w:date="2016-08-16T11:41:00Z">
        <w:r w:rsidR="004312D4" w:rsidRPr="007C47D4">
          <w:rPr>
            <w:b w:val="0"/>
            <w:rPrChange w:id="327" w:author="Martin Atkinson" w:date="2016-08-26T12:23:00Z">
              <w:rPr>
                <w:b w:val="0"/>
                <w:i/>
              </w:rPr>
            </w:rPrChange>
          </w:rPr>
          <w:t>s</w:t>
        </w:r>
      </w:ins>
      <w:del w:id="328" w:author="Martin Atkinson" w:date="2016-08-16T10:59:00Z">
        <w:r w:rsidRPr="007C47D4" w:rsidDel="00AA2732">
          <w:rPr>
            <w:b w:val="0"/>
            <w:rPrChange w:id="329" w:author="Martin Atkinson" w:date="2016-08-26T12:23:00Z">
              <w:rPr>
                <w:b w:val="0"/>
                <w:i/>
              </w:rPr>
            </w:rPrChange>
          </w:rPr>
          <w:delText>)</w:delText>
        </w:r>
      </w:del>
      <w:r w:rsidRPr="007C47D4">
        <w:rPr>
          <w:b w:val="0"/>
          <w:rPrChange w:id="330" w:author="Martin Atkinson" w:date="2016-08-26T12:23:00Z">
            <w:rPr>
              <w:b w:val="0"/>
              <w:i/>
            </w:rPr>
          </w:rPrChange>
        </w:rPr>
        <w:br/>
      </w:r>
      <w:del w:id="331" w:author="Martin Atkinson" w:date="2016-08-16T10:59:00Z">
        <w:r w:rsidRPr="007C47D4" w:rsidDel="00AA2732">
          <w:rPr>
            <w:b w:val="0"/>
            <w:rPrChange w:id="332" w:author="Martin Atkinson" w:date="2016-08-26T12:23:00Z">
              <w:rPr>
                <w:b w:val="0"/>
                <w:i/>
              </w:rPr>
            </w:rPrChange>
          </w:rPr>
          <w:delText>[</w:delText>
        </w:r>
        <w:r w:rsidRPr="007C47D4" w:rsidDel="00AA2732">
          <w:rPr>
            <w:b w:val="0"/>
            <w:rPrChange w:id="333" w:author="Martin Atkinson" w:date="2016-08-26T12:23:00Z">
              <w:rPr>
                <w:b w:val="0"/>
                <w:i/>
                <w:highlight w:val="yellow"/>
              </w:rPr>
            </w:rPrChange>
          </w:rPr>
          <w:delText>Name of Production]</w:delText>
        </w:r>
        <w:commentRangeEnd w:id="304"/>
        <w:r w:rsidR="008C2B65" w:rsidRPr="007C47D4" w:rsidDel="00AA2732">
          <w:rPr>
            <w:rPrChange w:id="334" w:author="Martin Atkinson" w:date="2016-08-26T12:23:00Z">
              <w:rPr>
                <w:rStyle w:val="CommentReference"/>
                <w:b w:val="0"/>
              </w:rPr>
            </w:rPrChange>
          </w:rPr>
          <w:commentReference w:id="304"/>
        </w:r>
      </w:del>
      <w:ins w:id="335" w:author="Martin Atkinson" w:date="2016-08-16T10:59:00Z">
        <w:r w:rsidR="00AA2732" w:rsidRPr="007C47D4">
          <w:rPr>
            <w:b w:val="0"/>
            <w:rPrChange w:id="336" w:author="Martin Atkinson" w:date="2016-08-26T12:23:00Z">
              <w:rPr>
                <w:b w:val="0"/>
                <w:i/>
              </w:rPr>
            </w:rPrChange>
          </w:rPr>
          <w:t>Substance</w:t>
        </w:r>
      </w:ins>
      <w:del w:id="337" w:author="Martin Atkinson" w:date="2016-08-16T11:05:00Z">
        <w:r w:rsidRPr="007C47D4" w:rsidDel="00AA2732">
          <w:rPr>
            <w:b w:val="0"/>
            <w:rPrChange w:id="338" w:author="Martin Atkinson" w:date="2016-08-26T12:23:00Z">
              <w:rPr>
                <w:b w:val="0"/>
                <w:i/>
              </w:rPr>
            </w:rPrChange>
          </w:rPr>
          <w:tab/>
        </w:r>
        <w:r w:rsidRPr="007C47D4" w:rsidDel="00AA2732">
          <w:rPr>
            <w:b w:val="0"/>
            <w:rPrChange w:id="339" w:author="Martin Atkinson" w:date="2016-08-26T12:23:00Z">
              <w:rPr>
                <w:b w:val="0"/>
                <w:i/>
              </w:rPr>
            </w:rPrChange>
          </w:rPr>
          <w:br/>
          <w:delText>By The Author(s)”</w:delText>
        </w:r>
      </w:del>
    </w:p>
    <w:p w14:paraId="57F0AAE3" w14:textId="02E3386D" w:rsidR="007B79BA" w:rsidRPr="00E56051" w:rsidDel="00AA2732" w:rsidRDefault="007B79BA" w:rsidP="007B79BA">
      <w:pPr>
        <w:pStyle w:val="AgtLevel1Heading"/>
        <w:numPr>
          <w:ilvl w:val="0"/>
          <w:numId w:val="0"/>
        </w:numPr>
        <w:tabs>
          <w:tab w:val="num" w:pos="1134"/>
        </w:tabs>
        <w:ind w:left="1134"/>
        <w:rPr>
          <w:del w:id="340" w:author="Martin Atkinson" w:date="2016-08-16T11:00:00Z"/>
          <w:i/>
        </w:rPr>
      </w:pPr>
      <w:del w:id="341" w:author="Martin Atkinson" w:date="2016-08-16T11:00:00Z">
        <w:r w:rsidRPr="00E56051" w:rsidDel="00AA2732">
          <w:rPr>
            <w:i/>
          </w:rPr>
          <w:delText>For all other productions and presentations:</w:delText>
        </w:r>
      </w:del>
    </w:p>
    <w:p w14:paraId="46D8ACBE" w14:textId="77A0FB7E" w:rsidR="00260967" w:rsidRPr="00E56051" w:rsidDel="00AA2732" w:rsidRDefault="007B79BA" w:rsidP="00E56051">
      <w:pPr>
        <w:pStyle w:val="AgtLevel1Heading"/>
        <w:numPr>
          <w:ilvl w:val="0"/>
          <w:numId w:val="0"/>
        </w:numPr>
        <w:tabs>
          <w:tab w:val="num" w:pos="1134"/>
        </w:tabs>
        <w:ind w:left="1134"/>
        <w:rPr>
          <w:del w:id="342" w:author="Martin Atkinson" w:date="2016-08-16T11:00:00Z"/>
          <w:i/>
        </w:rPr>
      </w:pPr>
      <w:del w:id="343" w:author="Martin Atkinson" w:date="2016-08-16T11:00:00Z">
        <w:r w:rsidRPr="00E56051" w:rsidDel="00AA2732">
          <w:rPr>
            <w:b w:val="0"/>
            <w:i/>
          </w:rPr>
          <w:delText>“[</w:delText>
        </w:r>
        <w:r w:rsidRPr="00E56051" w:rsidDel="00AA2732">
          <w:rPr>
            <w:b w:val="0"/>
            <w:i/>
            <w:highlight w:val="yellow"/>
          </w:rPr>
          <w:delText>Name of Production</w:delText>
        </w:r>
        <w:r w:rsidRPr="00E56051" w:rsidDel="00AA2732">
          <w:rPr>
            <w:b w:val="0"/>
            <w:i/>
          </w:rPr>
          <w:delText>] was originally produced by [</w:delText>
        </w:r>
        <w:r w:rsidRPr="007B79BA" w:rsidDel="00AA2732">
          <w:rPr>
            <w:b w:val="0"/>
            <w:i/>
            <w:highlight w:val="yellow"/>
          </w:rPr>
          <w:delText>Name of Venue/Producer</w:delText>
        </w:r>
        <w:r w:rsidRPr="00E56051" w:rsidDel="00AA2732">
          <w:rPr>
            <w:b w:val="0"/>
            <w:i/>
          </w:rPr>
          <w:delText>], [</w:delText>
        </w:r>
        <w:r w:rsidRPr="00E56051" w:rsidDel="00AA2732">
          <w:rPr>
            <w:b w:val="0"/>
            <w:i/>
            <w:highlight w:val="yellow"/>
          </w:rPr>
          <w:delText>and a co-producing partner</w:delText>
        </w:r>
        <w:r w:rsidRPr="00E56051" w:rsidDel="00AA2732">
          <w:rPr>
            <w:b w:val="0"/>
            <w:i/>
          </w:rPr>
          <w:delText>] as part of Hull UK City Of Culture 2017”]</w:delText>
        </w:r>
        <w:bookmarkEnd w:id="297"/>
      </w:del>
    </w:p>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77777777" w:rsidR="00D43A9F" w:rsidRPr="00630DC4" w:rsidRDefault="00E12824" w:rsidP="007B79BA">
      <w:pPr>
        <w:pStyle w:val="AgtLevel2"/>
        <w:tabs>
          <w:tab w:val="clear" w:pos="1430"/>
          <w:tab w:val="num" w:pos="1134"/>
        </w:tabs>
        <w:ind w:left="1134" w:hanging="708"/>
        <w:rPr>
          <w:rFonts w:cs="Arial"/>
          <w:rPrChange w:id="344" w:author="Martin Atkinson" w:date="2016-08-16T11:09:00Z">
            <w:rPr>
              <w:rFonts w:cs="Arial"/>
              <w:i/>
            </w:rPr>
          </w:rPrChange>
        </w:rPr>
      </w:pPr>
      <w:del w:id="345" w:author="Martin Atkinson" w:date="2016-08-16T11:09:00Z">
        <w:r w:rsidRPr="00630DC4" w:rsidDel="00630DC4">
          <w:lastRenderedPageBreak/>
          <w:delText>[</w:delText>
        </w:r>
      </w:del>
      <w:r w:rsidR="00D43A9F" w:rsidRPr="00630DC4">
        <w:rPr>
          <w:rPrChange w:id="346" w:author="Martin Atkinson" w:date="2016-08-16T11:09:00Z">
            <w:rPr>
              <w:i/>
            </w:rPr>
          </w:rPrChange>
        </w:rPr>
        <w:t xml:space="preserve">The </w:t>
      </w:r>
      <w:r w:rsidR="001C1A89" w:rsidRPr="00630DC4">
        <w:rPr>
          <w:rPrChange w:id="347" w:author="Martin Atkinson" w:date="2016-08-16T11:09:00Z">
            <w:rPr>
              <w:i/>
            </w:rPr>
          </w:rPrChange>
        </w:rPr>
        <w:t>Producer</w:t>
      </w:r>
      <w:r w:rsidR="00D43A9F" w:rsidRPr="00630DC4">
        <w:rPr>
          <w:rPrChange w:id="348" w:author="Martin Atkinson" w:date="2016-08-16T11:09:00Z">
            <w:rPr>
              <w:i/>
            </w:rPr>
          </w:rPrChange>
        </w:rPr>
        <w:t xml:space="preserve"> shall ensure that any digital outputs of the </w:t>
      </w:r>
      <w:r w:rsidRPr="00630DC4">
        <w:rPr>
          <w:rPrChange w:id="349" w:author="Martin Atkinson" w:date="2016-08-16T11:09:00Z">
            <w:rPr>
              <w:i/>
            </w:rPr>
          </w:rPrChange>
        </w:rPr>
        <w:t>Production</w:t>
      </w:r>
      <w:r w:rsidR="00D43A9F" w:rsidRPr="00630DC4">
        <w:rPr>
          <w:rPrChange w:id="350" w:author="Martin Atkinson" w:date="2016-08-16T11:09:00Z">
            <w:rPr>
              <w:i/>
            </w:rPr>
          </w:rPrChange>
        </w:rPr>
        <w:t xml:space="preserve"> are:</w:t>
      </w:r>
    </w:p>
    <w:p w14:paraId="6CBA4320" w14:textId="77777777" w:rsidR="00D43A9F" w:rsidRPr="00630DC4" w:rsidRDefault="00D43A9F" w:rsidP="007B79BA">
      <w:pPr>
        <w:pStyle w:val="A2"/>
        <w:numPr>
          <w:ilvl w:val="2"/>
          <w:numId w:val="3"/>
        </w:numPr>
        <w:tabs>
          <w:tab w:val="num" w:pos="1134"/>
        </w:tabs>
        <w:spacing w:before="0" w:after="240"/>
        <w:ind w:left="1134" w:hanging="708"/>
        <w:rPr>
          <w:rFonts w:cs="Arial"/>
          <w:sz w:val="20"/>
          <w:rPrChange w:id="351" w:author="Martin Atkinson" w:date="2016-08-16T11:09:00Z">
            <w:rPr>
              <w:rFonts w:cs="Arial"/>
              <w:i/>
              <w:sz w:val="20"/>
            </w:rPr>
          </w:rPrChange>
        </w:rPr>
      </w:pPr>
      <w:r w:rsidRPr="00630DC4">
        <w:rPr>
          <w:sz w:val="20"/>
          <w:rPrChange w:id="352" w:author="Martin Atkinson" w:date="2016-08-16T11:09:00Z">
            <w:rPr>
              <w:i/>
              <w:sz w:val="20"/>
            </w:rPr>
          </w:rPrChange>
        </w:rPr>
        <w:t>free of charge for non-commercial uses for as long as this Agreement lasts;</w:t>
      </w:r>
      <w:r w:rsidR="006831F4" w:rsidRPr="00630DC4">
        <w:rPr>
          <w:sz w:val="20"/>
          <w:rPrChange w:id="353" w:author="Martin Atkinson" w:date="2016-08-16T11:09:00Z">
            <w:rPr>
              <w:i/>
              <w:sz w:val="20"/>
            </w:rPr>
          </w:rPrChange>
        </w:rPr>
        <w:t xml:space="preserve"> and</w:t>
      </w:r>
    </w:p>
    <w:p w14:paraId="40AE15DD" w14:textId="77777777" w:rsidR="00D43A9F" w:rsidRPr="00630DC4" w:rsidRDefault="00D43A9F" w:rsidP="007B79BA">
      <w:pPr>
        <w:pStyle w:val="A2"/>
        <w:numPr>
          <w:ilvl w:val="2"/>
          <w:numId w:val="3"/>
        </w:numPr>
        <w:tabs>
          <w:tab w:val="num" w:pos="1134"/>
        </w:tabs>
        <w:spacing w:before="0" w:after="240"/>
        <w:ind w:left="1134" w:hanging="708"/>
        <w:rPr>
          <w:rFonts w:cs="Arial"/>
          <w:sz w:val="20"/>
        </w:rPr>
      </w:pPr>
      <w:r w:rsidRPr="00630DC4">
        <w:rPr>
          <w:sz w:val="20"/>
          <w:rPrChange w:id="354" w:author="Martin Atkinson" w:date="2016-08-16T11:09:00Z">
            <w:rPr>
              <w:i/>
              <w:sz w:val="20"/>
            </w:rPr>
          </w:rPrChange>
        </w:rPr>
        <w:t>not exploited commercially without Hull 2017’s prior written consent.</w:t>
      </w:r>
      <w:del w:id="355" w:author="Martin Atkinson" w:date="2016-08-16T11:09:00Z">
        <w:r w:rsidR="00E12824" w:rsidRPr="00630DC4" w:rsidDel="00630DC4">
          <w:rPr>
            <w:sz w:val="20"/>
            <w:rPrChange w:id="356" w:author="Martin Atkinson" w:date="2016-08-16T11:09:00Z">
              <w:rPr>
                <w:i/>
                <w:sz w:val="20"/>
              </w:rPr>
            </w:rPrChange>
          </w:rPr>
          <w:delText>]</w:delText>
        </w:r>
      </w:del>
    </w:p>
    <w:p w14:paraId="7189A735" w14:textId="77777777" w:rsidR="00260967" w:rsidRPr="00692B17" w:rsidRDefault="00260967" w:rsidP="00B27339">
      <w:pPr>
        <w:pStyle w:val="AgtLevel1Heading"/>
        <w:ind w:left="426" w:hanging="426"/>
      </w:pPr>
      <w:bookmarkStart w:id="357" w:name="_Ref267661718"/>
      <w:r w:rsidRPr="00346512">
        <w:t>SPONSORSHIP</w:t>
      </w:r>
      <w:bookmarkEnd w:id="357"/>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358" w:name="_Ref267498514"/>
      <w:r>
        <w:rPr>
          <w:rFonts w:cs="Arial"/>
        </w:rPr>
        <w:t xml:space="preserve">NO UNAUTHORISED EXPLOITATION OF </w:t>
      </w:r>
      <w:bookmarkEnd w:id="358"/>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77777777" w:rsidR="00260967" w:rsidRPr="00630DC4" w:rsidRDefault="00D57079" w:rsidP="00B27339">
      <w:pPr>
        <w:pStyle w:val="AgtLevel2"/>
        <w:numPr>
          <w:ilvl w:val="1"/>
          <w:numId w:val="3"/>
        </w:numPr>
        <w:ind w:left="1134" w:hanging="708"/>
        <w:rPr>
          <w:rFonts w:cs="Arial"/>
        </w:rPr>
      </w:pPr>
      <w:del w:id="359" w:author="Martin Atkinson" w:date="2016-08-16T11:10:00Z">
        <w:r w:rsidRPr="00630DC4" w:rsidDel="00630DC4">
          <w:rPr>
            <w:rFonts w:cs="Arial"/>
          </w:rPr>
          <w:delText>[</w:delText>
        </w:r>
      </w:del>
      <w:r w:rsidR="00260967" w:rsidRPr="00630DC4">
        <w:rPr>
          <w:rFonts w:cs="Arial"/>
          <w:rPrChange w:id="360" w:author="Martin Atkinson" w:date="2016-08-16T11:10:00Z">
            <w:rPr>
              <w:rFonts w:cs="Arial"/>
              <w:i/>
            </w:rPr>
          </w:rPrChange>
        </w:rPr>
        <w:t xml:space="preserve">Other than as set out in the </w:t>
      </w:r>
      <w:r w:rsidR="00AE11C8" w:rsidRPr="00630DC4">
        <w:rPr>
          <w:rFonts w:cs="Arial"/>
          <w:rPrChange w:id="361" w:author="Martin Atkinson" w:date="2016-08-16T11:10:00Z">
            <w:rPr>
              <w:rFonts w:cs="Arial"/>
              <w:i/>
            </w:rPr>
          </w:rPrChange>
        </w:rPr>
        <w:t xml:space="preserve">Hull 2017 </w:t>
      </w:r>
      <w:r w:rsidR="005B4059" w:rsidRPr="00630DC4">
        <w:rPr>
          <w:rFonts w:cs="Arial"/>
          <w:rPrChange w:id="362" w:author="Martin Atkinson" w:date="2016-08-16T11:10:00Z">
            <w:rPr>
              <w:rFonts w:cs="Arial"/>
              <w:i/>
            </w:rPr>
          </w:rPrChange>
        </w:rPr>
        <w:t xml:space="preserve">Brand </w:t>
      </w:r>
      <w:r w:rsidR="00260967" w:rsidRPr="00630DC4">
        <w:rPr>
          <w:rFonts w:cs="Arial"/>
          <w:rPrChange w:id="363" w:author="Martin Atkinson" w:date="2016-08-16T11:10:00Z">
            <w:rPr>
              <w:rFonts w:cs="Arial"/>
              <w:i/>
            </w:rPr>
          </w:rPrChange>
        </w:rPr>
        <w:t xml:space="preserve">Guidelines, </w:t>
      </w:r>
      <w:r w:rsidR="001C1A89" w:rsidRPr="00630DC4">
        <w:rPr>
          <w:rFonts w:cs="Arial"/>
          <w:rPrChange w:id="364" w:author="Martin Atkinson" w:date="2016-08-16T11:10:00Z">
            <w:rPr>
              <w:rFonts w:cs="Arial"/>
              <w:i/>
            </w:rPr>
          </w:rPrChange>
        </w:rPr>
        <w:t>Producer</w:t>
      </w:r>
      <w:r w:rsidR="00260967" w:rsidRPr="00630DC4">
        <w:rPr>
          <w:rFonts w:cs="Arial"/>
          <w:rPrChange w:id="365" w:author="Martin Atkinson" w:date="2016-08-16T11:10:00Z">
            <w:rPr>
              <w:rFonts w:cs="Arial"/>
              <w:i/>
            </w:rPr>
          </w:rPrChange>
        </w:rPr>
        <w:t xml:space="preserve"> shall not, without the written consent of </w:t>
      </w:r>
      <w:r w:rsidR="00A91F46" w:rsidRPr="00630DC4">
        <w:rPr>
          <w:rFonts w:cs="Arial"/>
          <w:rPrChange w:id="366" w:author="Martin Atkinson" w:date="2016-08-16T11:10:00Z">
            <w:rPr>
              <w:rFonts w:cs="Arial"/>
              <w:i/>
            </w:rPr>
          </w:rPrChange>
        </w:rPr>
        <w:t>Hull 2017</w:t>
      </w:r>
      <w:r w:rsidR="00260967" w:rsidRPr="00630DC4">
        <w:rPr>
          <w:rFonts w:cs="Arial"/>
          <w:rPrChange w:id="367" w:author="Martin Atkinson" w:date="2016-08-16T11:10:00Z">
            <w:rPr>
              <w:rFonts w:cs="Arial"/>
              <w:i/>
            </w:rPr>
          </w:rPrChange>
        </w:rPr>
        <w:t xml:space="preserve">, permit any Marks denoting or identifying any third party or any third party’s event, products or service(s) to be affixed to or form part of any materials that display or include the </w:t>
      </w:r>
      <w:r w:rsidR="00A91F46" w:rsidRPr="00630DC4">
        <w:rPr>
          <w:rFonts w:cs="Arial"/>
          <w:rPrChange w:id="368" w:author="Martin Atkinson" w:date="2016-08-16T11:10:00Z">
            <w:rPr>
              <w:rFonts w:cs="Arial"/>
              <w:i/>
            </w:rPr>
          </w:rPrChange>
        </w:rPr>
        <w:t>Hull 2017 Brand</w:t>
      </w:r>
      <w:r w:rsidR="00260967" w:rsidRPr="00630DC4">
        <w:rPr>
          <w:rFonts w:cs="Arial"/>
          <w:rPrChange w:id="369" w:author="Martin Atkinson" w:date="2016-08-16T11:10:00Z">
            <w:rPr>
              <w:rFonts w:cs="Arial"/>
              <w:i/>
            </w:rPr>
          </w:rPrChange>
        </w:rPr>
        <w:t xml:space="preserve">, or to be displayed in near proximity to the </w:t>
      </w:r>
      <w:r w:rsidR="00A91F46" w:rsidRPr="00630DC4">
        <w:rPr>
          <w:rFonts w:cs="Arial"/>
          <w:rPrChange w:id="370" w:author="Martin Atkinson" w:date="2016-08-16T11:10:00Z">
            <w:rPr>
              <w:rFonts w:cs="Arial"/>
              <w:i/>
            </w:rPr>
          </w:rPrChange>
        </w:rPr>
        <w:t>Hull 2017 Brand</w:t>
      </w:r>
      <w:r w:rsidR="005F2F8D" w:rsidRPr="00630DC4">
        <w:rPr>
          <w:rFonts w:cs="Arial"/>
          <w:rPrChange w:id="371" w:author="Martin Atkinson" w:date="2016-08-16T11:10:00Z">
            <w:rPr>
              <w:rFonts w:cs="Arial"/>
              <w:i/>
            </w:rPr>
          </w:rPrChange>
        </w:rPr>
        <w:t xml:space="preserve"> or </w:t>
      </w:r>
      <w:r w:rsidR="00260967" w:rsidRPr="00630DC4">
        <w:rPr>
          <w:rFonts w:cs="Arial"/>
          <w:rPrChange w:id="372" w:author="Martin Atkinson" w:date="2016-08-16T11:10:00Z">
            <w:rPr>
              <w:rFonts w:cs="Arial"/>
              <w:i/>
            </w:rPr>
          </w:rPrChange>
        </w:rPr>
        <w:t xml:space="preserve">Mark or to be promoted in connection with the </w:t>
      </w:r>
      <w:r w:rsidR="00E12824" w:rsidRPr="00630DC4">
        <w:rPr>
          <w:rFonts w:cs="Arial"/>
          <w:rPrChange w:id="373" w:author="Martin Atkinson" w:date="2016-08-16T11:10:00Z">
            <w:rPr>
              <w:rFonts w:cs="Arial"/>
              <w:i/>
            </w:rPr>
          </w:rPrChange>
        </w:rPr>
        <w:t>Production</w:t>
      </w:r>
      <w:r w:rsidR="00260967" w:rsidRPr="00630DC4">
        <w:rPr>
          <w:rFonts w:cs="Arial"/>
        </w:rPr>
        <w:t>.</w:t>
      </w:r>
      <w:del w:id="374" w:author="Martin Atkinson" w:date="2016-08-16T11:10:00Z">
        <w:r w:rsidRPr="00630DC4" w:rsidDel="00630DC4">
          <w:rPr>
            <w:rFonts w:cs="Arial"/>
          </w:rPr>
          <w:delText>]</w:delText>
        </w:r>
        <w:r w:rsidR="00260967" w:rsidRPr="00630DC4" w:rsidDel="00630DC4">
          <w:rPr>
            <w:rFonts w:cs="Arial"/>
          </w:rPr>
          <w:delText xml:space="preserve"> </w:delText>
        </w:r>
      </w:del>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77777777" w:rsidR="005A6A4D" w:rsidRPr="00630DC4" w:rsidRDefault="007B79BA" w:rsidP="00B27339">
      <w:pPr>
        <w:pStyle w:val="AgtLevel2"/>
        <w:numPr>
          <w:ilvl w:val="1"/>
          <w:numId w:val="3"/>
        </w:numPr>
        <w:ind w:left="1134" w:hanging="708"/>
        <w:outlineLvl w:val="1"/>
        <w:rPr>
          <w:rFonts w:cs="Arial"/>
          <w:rPrChange w:id="375" w:author="Martin Atkinson" w:date="2016-08-16T11:10:00Z">
            <w:rPr>
              <w:rFonts w:cs="Arial"/>
              <w:i/>
            </w:rPr>
          </w:rPrChange>
        </w:rPr>
      </w:pPr>
      <w:r w:rsidRPr="00630DC4">
        <w:rPr>
          <w:rFonts w:cs="Arial"/>
          <w:rPrChange w:id="376" w:author="Martin Atkinson" w:date="2016-08-16T11:10:00Z">
            <w:rPr>
              <w:rFonts w:cs="Arial"/>
              <w:i/>
            </w:rPr>
          </w:rPrChange>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del w:id="377" w:author="Martin Atkinson" w:date="2016-08-09T12:21:00Z">
        <w:r w:rsidRPr="00630DC4" w:rsidDel="00852D21">
          <w:rPr>
            <w:rFonts w:cs="Arial"/>
            <w:rPrChange w:id="378" w:author="Martin Atkinson" w:date="2016-08-16T11:10:00Z">
              <w:rPr>
                <w:rFonts w:cs="Arial"/>
                <w:i/>
              </w:rPr>
            </w:rPrChange>
          </w:rPr>
          <w:delText>.</w:delText>
        </w:r>
      </w:del>
    </w:p>
    <w:p w14:paraId="48358C3A" w14:textId="77777777" w:rsidR="0033329C" w:rsidRPr="00630DC4" w:rsidRDefault="0033329C" w:rsidP="00B27339">
      <w:pPr>
        <w:pStyle w:val="AgtLevel2"/>
        <w:numPr>
          <w:ilvl w:val="1"/>
          <w:numId w:val="3"/>
        </w:numPr>
        <w:ind w:left="1134" w:hanging="708"/>
        <w:outlineLvl w:val="1"/>
        <w:rPr>
          <w:rFonts w:cs="Arial"/>
          <w:rPrChange w:id="379" w:author="Martin Atkinson" w:date="2016-08-16T11:10:00Z">
            <w:rPr>
              <w:rFonts w:cs="Arial"/>
              <w:i/>
            </w:rPr>
          </w:rPrChange>
        </w:rPr>
      </w:pPr>
      <w:r w:rsidRPr="00630DC4">
        <w:rPr>
          <w:rFonts w:cs="Arial"/>
          <w:rPrChange w:id="380" w:author="Martin Atkinson" w:date="2016-08-16T11:10:00Z">
            <w:rPr>
              <w:rFonts w:cs="Arial"/>
              <w:i/>
            </w:rPr>
          </w:rPrChange>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630DC4" w:rsidRDefault="001C1A89" w:rsidP="00B27339">
      <w:pPr>
        <w:pStyle w:val="AgtLevel2"/>
        <w:numPr>
          <w:ilvl w:val="1"/>
          <w:numId w:val="3"/>
        </w:numPr>
        <w:ind w:left="1134" w:hanging="708"/>
        <w:rPr>
          <w:rPrChange w:id="381" w:author="Martin Atkinson" w:date="2016-08-16T11:10:00Z">
            <w:rPr>
              <w:i/>
            </w:rPr>
          </w:rPrChange>
        </w:rPr>
      </w:pPr>
      <w:r w:rsidRPr="00630DC4">
        <w:rPr>
          <w:rPrChange w:id="382" w:author="Martin Atkinson" w:date="2016-08-16T11:10:00Z">
            <w:rPr>
              <w:i/>
            </w:rPr>
          </w:rPrChange>
        </w:rPr>
        <w:t>Producer</w:t>
      </w:r>
      <w:r w:rsidR="00260967" w:rsidRPr="00630DC4">
        <w:rPr>
          <w:rPrChange w:id="383" w:author="Martin Atkinson" w:date="2016-08-16T11:10:00Z">
            <w:rPr>
              <w:i/>
            </w:rPr>
          </w:rPrChange>
        </w:rPr>
        <w:t xml:space="preserve"> acknowledges that </w:t>
      </w:r>
      <w:r w:rsidR="006F30B6" w:rsidRPr="00630DC4">
        <w:rPr>
          <w:rFonts w:cs="Arial"/>
          <w:rPrChange w:id="384" w:author="Martin Atkinson" w:date="2016-08-16T11:10:00Z">
            <w:rPr>
              <w:rFonts w:cs="Arial"/>
              <w:i/>
            </w:rPr>
          </w:rPrChange>
        </w:rPr>
        <w:t xml:space="preserve">the </w:t>
      </w:r>
      <w:r w:rsidR="006F30B6" w:rsidRPr="00630DC4">
        <w:rPr>
          <w:rPrChange w:id="385" w:author="Martin Atkinson" w:date="2016-08-16T11:10:00Z">
            <w:rPr>
              <w:i/>
            </w:rPr>
          </w:rPrChange>
        </w:rPr>
        <w:t xml:space="preserve">promotional materials referred to in clause </w:t>
      </w:r>
      <w:r w:rsidR="004B5E6A" w:rsidRPr="00630DC4">
        <w:rPr>
          <w:rPrChange w:id="386" w:author="Martin Atkinson" w:date="2016-08-16T11:10:00Z">
            <w:rPr>
              <w:i/>
            </w:rPr>
          </w:rPrChange>
        </w:rPr>
        <w:t>6</w:t>
      </w:r>
      <w:r w:rsidR="006F30B6" w:rsidRPr="00630DC4">
        <w:rPr>
          <w:rPrChange w:id="387" w:author="Martin Atkinson" w:date="2016-08-16T11:10:00Z">
            <w:rPr>
              <w:i/>
            </w:rPr>
          </w:rPrChange>
        </w:rPr>
        <w:t>.</w:t>
      </w:r>
      <w:r w:rsidR="004937B3" w:rsidRPr="00630DC4">
        <w:rPr>
          <w:rPrChange w:id="388" w:author="Martin Atkinson" w:date="2016-08-16T11:10:00Z">
            <w:rPr>
              <w:i/>
            </w:rPr>
          </w:rPrChange>
        </w:rPr>
        <w:t>2</w:t>
      </w:r>
      <w:r w:rsidR="004B5E6A" w:rsidRPr="00630DC4">
        <w:rPr>
          <w:rPrChange w:id="389" w:author="Martin Atkinson" w:date="2016-08-16T11:10:00Z">
            <w:rPr>
              <w:i/>
            </w:rPr>
          </w:rPrChange>
        </w:rPr>
        <w:t xml:space="preserve"> </w:t>
      </w:r>
      <w:r w:rsidR="006F30B6" w:rsidRPr="00630DC4">
        <w:rPr>
          <w:rPrChange w:id="390" w:author="Martin Atkinson" w:date="2016-08-16T11:10:00Z">
            <w:rPr>
              <w:i/>
            </w:rPr>
          </w:rPrChange>
        </w:rPr>
        <w:t xml:space="preserve">above shall </w:t>
      </w:r>
      <w:r w:rsidR="006F30B6" w:rsidRPr="00630DC4">
        <w:rPr>
          <w:rFonts w:cs="Arial"/>
          <w:rPrChange w:id="391" w:author="Martin Atkinson" w:date="2016-08-16T11:10:00Z">
            <w:rPr>
              <w:rFonts w:cs="Arial"/>
              <w:i/>
            </w:rPr>
          </w:rPrChange>
        </w:rPr>
        <w:t xml:space="preserve">include reference to </w:t>
      </w:r>
      <w:r w:rsidR="00466519" w:rsidRPr="00630DC4">
        <w:rPr>
          <w:rFonts w:cs="Arial"/>
          <w:rPrChange w:id="392" w:author="Martin Atkinson" w:date="2016-08-16T11:10:00Z">
            <w:rPr>
              <w:rFonts w:cs="Arial"/>
              <w:i/>
            </w:rPr>
          </w:rPrChange>
        </w:rPr>
        <w:t>2017 Funders</w:t>
      </w:r>
      <w:r w:rsidR="006F30B6" w:rsidRPr="00630DC4">
        <w:rPr>
          <w:rFonts w:cs="Arial"/>
          <w:rPrChange w:id="393" w:author="Martin Atkinson" w:date="2016-08-16T11:10:00Z">
            <w:rPr>
              <w:rFonts w:cs="Arial"/>
              <w:i/>
            </w:rPr>
          </w:rPrChange>
        </w:rPr>
        <w:t xml:space="preserve"> and other funders providing funding for </w:t>
      </w:r>
      <w:r w:rsidR="00466519" w:rsidRPr="00630DC4">
        <w:rPr>
          <w:rFonts w:cs="Arial"/>
          <w:rPrChange w:id="394" w:author="Martin Atkinson" w:date="2016-08-16T11:10:00Z">
            <w:rPr>
              <w:rFonts w:cs="Arial"/>
              <w:i/>
            </w:rPr>
          </w:rPrChange>
        </w:rPr>
        <w:t>UK City of Culture</w:t>
      </w:r>
      <w:r w:rsidR="006F30B6" w:rsidRPr="00630DC4">
        <w:rPr>
          <w:rFonts w:cs="Arial"/>
          <w:rPrChange w:id="395" w:author="Martin Atkinson" w:date="2016-08-16T11:10:00Z">
            <w:rPr>
              <w:rFonts w:cs="Arial"/>
              <w:i/>
            </w:rPr>
          </w:rPrChange>
        </w:rPr>
        <w:t xml:space="preserve"> and shall also include </w:t>
      </w:r>
      <w:r w:rsidR="004B5E6A" w:rsidRPr="00630DC4">
        <w:rPr>
          <w:rPrChange w:id="396" w:author="Martin Atkinson" w:date="2016-08-16T11:10:00Z">
            <w:rPr>
              <w:i/>
            </w:rPr>
          </w:rPrChange>
        </w:rPr>
        <w:t>(</w:t>
      </w:r>
      <w:r w:rsidR="006F30B6" w:rsidRPr="00630DC4">
        <w:rPr>
          <w:rPrChange w:id="397" w:author="Martin Atkinson" w:date="2016-08-16T11:10:00Z">
            <w:rPr>
              <w:i/>
            </w:rPr>
          </w:rPrChange>
        </w:rPr>
        <w:t xml:space="preserve">i) the Hull 2017 Marks and (ii) the marks of 2017 </w:t>
      </w:r>
      <w:r w:rsidR="0033329C" w:rsidRPr="00630DC4">
        <w:rPr>
          <w:rPrChange w:id="398" w:author="Martin Atkinson" w:date="2016-08-16T11:10:00Z">
            <w:rPr>
              <w:i/>
            </w:rPr>
          </w:rPrChange>
        </w:rPr>
        <w:t>Producer</w:t>
      </w:r>
      <w:r w:rsidR="00BE4860" w:rsidRPr="00630DC4">
        <w:rPr>
          <w:rPrChange w:id="399" w:author="Martin Atkinson" w:date="2016-08-16T11:10:00Z">
            <w:rPr>
              <w:i/>
            </w:rPr>
          </w:rPrChange>
        </w:rPr>
        <w:t xml:space="preserve">s </w:t>
      </w:r>
      <w:r w:rsidR="006F30B6" w:rsidRPr="00630DC4">
        <w:rPr>
          <w:rPrChange w:id="400" w:author="Martin Atkinson" w:date="2016-08-16T11:10:00Z">
            <w:rPr>
              <w:i/>
            </w:rPr>
          </w:rPrChange>
        </w:rPr>
        <w:t>and other funders of Hull 2017</w:t>
      </w:r>
      <w:r w:rsidR="003D7405" w:rsidRPr="00630DC4">
        <w:rPr>
          <w:rFonts w:cs="Arial"/>
          <w:rPrChange w:id="401" w:author="Martin Atkinson" w:date="2016-08-16T11:10:00Z">
            <w:rPr>
              <w:rFonts w:cs="Arial"/>
              <w:i/>
            </w:rPr>
          </w:rPrChange>
        </w:rPr>
        <w:t xml:space="preserve">. For the avoidance of doubt, </w:t>
      </w:r>
      <w:r w:rsidRPr="00630DC4">
        <w:rPr>
          <w:rFonts w:cs="Arial"/>
          <w:rPrChange w:id="402" w:author="Martin Atkinson" w:date="2016-08-16T11:10:00Z">
            <w:rPr>
              <w:rFonts w:cs="Arial"/>
              <w:i/>
            </w:rPr>
          </w:rPrChange>
        </w:rPr>
        <w:t>Producer</w:t>
      </w:r>
      <w:r w:rsidR="003D7405" w:rsidRPr="00630DC4">
        <w:rPr>
          <w:rFonts w:cs="Arial"/>
          <w:rPrChange w:id="403" w:author="Martin Atkinson" w:date="2016-08-16T11:10:00Z">
            <w:rPr>
              <w:rFonts w:cs="Arial"/>
              <w:i/>
            </w:rPr>
          </w:rPrChange>
        </w:rPr>
        <w:t xml:space="preserve"> shall not be required to reference </w:t>
      </w:r>
      <w:r w:rsidR="00E628DC" w:rsidRPr="00630DC4">
        <w:rPr>
          <w:rFonts w:cs="Arial"/>
          <w:rPrChange w:id="404" w:author="Martin Atkinson" w:date="2016-08-16T11:10:00Z">
            <w:rPr>
              <w:rFonts w:cs="Arial"/>
              <w:i/>
            </w:rPr>
          </w:rPrChange>
        </w:rPr>
        <w:t>such</w:t>
      </w:r>
      <w:r w:rsidR="00A91F46" w:rsidRPr="00630DC4">
        <w:rPr>
          <w:rFonts w:cs="Arial"/>
          <w:rPrChange w:id="405" w:author="Martin Atkinson" w:date="2016-08-16T11:10:00Z">
            <w:rPr>
              <w:rFonts w:cs="Arial"/>
              <w:i/>
            </w:rPr>
          </w:rPrChange>
        </w:rPr>
        <w:t xml:space="preserve"> 2017</w:t>
      </w:r>
      <w:r w:rsidR="003D7405" w:rsidRPr="00630DC4">
        <w:rPr>
          <w:rFonts w:cs="Arial"/>
          <w:rPrChange w:id="406" w:author="Martin Atkinson" w:date="2016-08-16T11:10:00Z">
            <w:rPr>
              <w:rFonts w:cs="Arial"/>
              <w:i/>
            </w:rPr>
          </w:rPrChange>
        </w:rPr>
        <w:t xml:space="preserve"> </w:t>
      </w:r>
      <w:r w:rsidR="0033329C" w:rsidRPr="00630DC4">
        <w:rPr>
          <w:rFonts w:cs="Arial"/>
          <w:rPrChange w:id="407" w:author="Martin Atkinson" w:date="2016-08-16T11:10:00Z">
            <w:rPr>
              <w:rFonts w:cs="Arial"/>
              <w:i/>
            </w:rPr>
          </w:rPrChange>
        </w:rPr>
        <w:t>Producer</w:t>
      </w:r>
      <w:r w:rsidR="003D7405" w:rsidRPr="00630DC4">
        <w:rPr>
          <w:rFonts w:cs="Arial"/>
          <w:rPrChange w:id="408" w:author="Martin Atkinson" w:date="2016-08-16T11:10:00Z">
            <w:rPr>
              <w:rFonts w:cs="Arial"/>
              <w:i/>
            </w:rPr>
          </w:rPrChange>
        </w:rPr>
        <w:t xml:space="preserve">s </w:t>
      </w:r>
      <w:r w:rsidR="006F30B6" w:rsidRPr="00630DC4">
        <w:rPr>
          <w:rFonts w:cs="Arial"/>
          <w:rPrChange w:id="409" w:author="Martin Atkinson" w:date="2016-08-16T11:10:00Z">
            <w:rPr>
              <w:rFonts w:cs="Arial"/>
              <w:i/>
            </w:rPr>
          </w:rPrChange>
        </w:rPr>
        <w:t xml:space="preserve">or other funders </w:t>
      </w:r>
      <w:r w:rsidR="003D7405" w:rsidRPr="00630DC4">
        <w:rPr>
          <w:rFonts w:cs="Arial"/>
          <w:rPrChange w:id="410" w:author="Martin Atkinson" w:date="2016-08-16T11:10:00Z">
            <w:rPr>
              <w:rFonts w:cs="Arial"/>
              <w:i/>
            </w:rPr>
          </w:rPrChange>
        </w:rPr>
        <w:t>on any other</w:t>
      </w:r>
      <w:r w:rsidR="00260967" w:rsidRPr="00630DC4">
        <w:rPr>
          <w:rPrChange w:id="411" w:author="Martin Atkinson" w:date="2016-08-16T11:10:00Z">
            <w:rPr>
              <w:i/>
            </w:rPr>
          </w:rPrChange>
        </w:rPr>
        <w:t xml:space="preserve"> marketing materials or websites relating to the </w:t>
      </w:r>
      <w:r w:rsidR="00E12824" w:rsidRPr="00630DC4">
        <w:rPr>
          <w:rPrChange w:id="412" w:author="Martin Atkinson" w:date="2016-08-16T11:10:00Z">
            <w:rPr>
              <w:i/>
            </w:rPr>
          </w:rPrChange>
        </w:rPr>
        <w:t>Production</w:t>
      </w:r>
      <w:r w:rsidR="00260967" w:rsidRPr="00630DC4">
        <w:rPr>
          <w:rPrChange w:id="413" w:author="Martin Atkinson" w:date="2016-08-16T11:10:00Z">
            <w:rPr>
              <w:i/>
            </w:rPr>
          </w:rPrChange>
        </w:rPr>
        <w:t xml:space="preserve"> unless specifically agreed by </w:t>
      </w:r>
      <w:r w:rsidRPr="00630DC4">
        <w:rPr>
          <w:rPrChange w:id="414" w:author="Martin Atkinson" w:date="2016-08-16T11:10:00Z">
            <w:rPr>
              <w:i/>
            </w:rPr>
          </w:rPrChange>
        </w:rPr>
        <w:t>Producer</w:t>
      </w:r>
      <w:r w:rsidR="00207015" w:rsidRPr="00630DC4">
        <w:rPr>
          <w:rPrChange w:id="415" w:author="Martin Atkinson" w:date="2016-08-16T11:10:00Z">
            <w:rPr>
              <w:i/>
            </w:rPr>
          </w:rPrChange>
        </w:rPr>
        <w:t xml:space="preserve"> or as otherwise set out in this Agreement</w:t>
      </w:r>
      <w:r w:rsidR="00260967" w:rsidRPr="00630DC4">
        <w:rPr>
          <w:rPrChange w:id="416" w:author="Martin Atkinson" w:date="2016-08-16T11:10:00Z">
            <w:rPr>
              <w:i/>
            </w:rPr>
          </w:rPrChange>
        </w:rPr>
        <w:t>.</w:t>
      </w:r>
    </w:p>
    <w:p w14:paraId="549AB6A8" w14:textId="77777777" w:rsidR="00260967" w:rsidRPr="00A66FED" w:rsidRDefault="00260967" w:rsidP="00B27339">
      <w:pPr>
        <w:pStyle w:val="AgtLevel1Heading"/>
        <w:ind w:left="426" w:hanging="426"/>
        <w:rPr>
          <w:rFonts w:cs="Arial"/>
        </w:rPr>
      </w:pPr>
      <w:bookmarkStart w:id="417" w:name="_Ref267661730"/>
      <w:r w:rsidRPr="00A66FED">
        <w:rPr>
          <w:rFonts w:cs="Arial"/>
        </w:rPr>
        <w:lastRenderedPageBreak/>
        <w:t>MERCHANDISE</w:t>
      </w:r>
      <w:bookmarkEnd w:id="417"/>
    </w:p>
    <w:p w14:paraId="4E5E3E32" w14:textId="77777777"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ins w:id="418" w:author="Martin Atkinson" w:date="2016-08-09T12:28:00Z">
        <w:r w:rsidR="0046251A">
          <w:rPr>
            <w:rFonts w:cs="Arial"/>
          </w:rPr>
          <w:t xml:space="preserve">, </w:t>
        </w:r>
        <w:commentRangeStart w:id="419"/>
        <w:r w:rsidR="0046251A">
          <w:rPr>
            <w:rFonts w:cs="Arial"/>
          </w:rPr>
          <w:t>unless agreed in writing with and approved by Hull</w:t>
        </w:r>
      </w:ins>
      <w:ins w:id="420" w:author="Martin Atkinson" w:date="2016-08-09T12:29:00Z">
        <w:r w:rsidR="0046251A">
          <w:rPr>
            <w:rFonts w:cs="Arial"/>
          </w:rPr>
          <w:t xml:space="preserve"> </w:t>
        </w:r>
      </w:ins>
      <w:ins w:id="421" w:author="Martin Atkinson" w:date="2016-08-09T12:28:00Z">
        <w:r w:rsidR="0046251A">
          <w:rPr>
            <w:rFonts w:cs="Arial"/>
          </w:rPr>
          <w:t>2017</w:t>
        </w:r>
      </w:ins>
      <w:commentRangeEnd w:id="419"/>
      <w:ins w:id="422" w:author="Martin Atkinson" w:date="2016-08-09T12:29:00Z">
        <w:r w:rsidR="0046251A">
          <w:rPr>
            <w:rStyle w:val="CommentReference"/>
          </w:rPr>
          <w:commentReference w:id="419"/>
        </w:r>
      </w:ins>
      <w:ins w:id="423" w:author="Martin Atkinson" w:date="2016-08-09T12:28:00Z">
        <w:r w:rsidR="0046251A">
          <w:rPr>
            <w:rFonts w:cs="Arial"/>
          </w:rPr>
          <w:t>.</w:t>
        </w:r>
      </w:ins>
      <w:del w:id="424" w:author="Martin Atkinson" w:date="2016-08-09T12:28:00Z">
        <w:r w:rsidR="00260967" w:rsidRPr="00692B17" w:rsidDel="0046251A">
          <w:rPr>
            <w:rFonts w:cs="Arial"/>
          </w:rPr>
          <w:delText>.</w:delText>
        </w:r>
      </w:del>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t>TICKETING</w:t>
      </w:r>
    </w:p>
    <w:p w14:paraId="1D61107E" w14:textId="44F7BE49" w:rsidR="00CC08DC" w:rsidRPr="000315DF" w:rsidDel="005B3E2C" w:rsidRDefault="00CC08DC" w:rsidP="00CC08DC">
      <w:pPr>
        <w:pStyle w:val="AgtLevel1Heading"/>
        <w:numPr>
          <w:ilvl w:val="0"/>
          <w:numId w:val="0"/>
        </w:numPr>
        <w:rPr>
          <w:del w:id="425" w:author="Will Hutchinson" w:date="2016-08-25T12:14:00Z"/>
          <w:rFonts w:cs="Arial"/>
          <w:b w:val="0"/>
          <w:i/>
        </w:rPr>
      </w:pPr>
      <w:del w:id="426" w:author="Will Hutchinson" w:date="2016-08-25T12:14:00Z">
        <w:r w:rsidRPr="000315DF" w:rsidDel="005B3E2C">
          <w:rPr>
            <w:rFonts w:cs="Arial"/>
            <w:i/>
            <w:highlight w:val="yellow"/>
          </w:rPr>
          <w:delText>[USE EITHER CLAUSE 11.1 ONLY OR CLAUSES 11.2 TO 11.6]</w:delText>
        </w:r>
      </w:del>
    </w:p>
    <w:p w14:paraId="2FC27C7A" w14:textId="363ECD36" w:rsidR="00CC08DC" w:rsidRDefault="00CC08DC" w:rsidP="00CC08DC">
      <w:pPr>
        <w:pStyle w:val="AgtLevel2"/>
        <w:tabs>
          <w:tab w:val="clear" w:pos="1430"/>
          <w:tab w:val="num" w:pos="1134"/>
        </w:tabs>
        <w:ind w:left="1134" w:hanging="708"/>
        <w:rPr>
          <w:ins w:id="427" w:author="Will Hutchinson" w:date="2016-08-25T11:11:00Z"/>
        </w:rPr>
      </w:pPr>
      <w:r w:rsidRPr="00346512">
        <w:t xml:space="preserve">Either Hull 2017 or the </w:t>
      </w:r>
      <w:ins w:id="428" w:author="Will Hutchinson" w:date="2016-08-25T11:09:00Z">
        <w:r w:rsidR="00847C7F">
          <w:t xml:space="preserve">relevant </w:t>
        </w:r>
      </w:ins>
      <w:r w:rsidRPr="00346512">
        <w:t>Venue shall be responsible for any ticketing relating to the Production</w:t>
      </w:r>
      <w:ins w:id="429" w:author="Martin Atkinson" w:date="2016-08-16T11:16:00Z">
        <w:r w:rsidR="002D1618">
          <w:t xml:space="preserve"> </w:t>
        </w:r>
      </w:ins>
      <w:ins w:id="430" w:author="Will Hutchinson" w:date="2016-08-25T11:09:00Z">
        <w:r w:rsidR="00847C7F">
          <w:t>and Hull 2017 shall be entitled to all ticketing revenue from the production of the Production at the Venues</w:t>
        </w:r>
      </w:ins>
      <w:ins w:id="431" w:author="Martin Atkinson" w:date="2016-08-16T11:16:00Z">
        <w:del w:id="432" w:author="Will Hutchinson" w:date="2016-08-25T11:09:00Z">
          <w:r w:rsidR="002D1618" w:rsidDel="00847C7F">
            <w:delText>on all events that take place outside of Hull</w:delText>
          </w:r>
        </w:del>
        <w:r w:rsidR="002D1618">
          <w:t>.</w:t>
        </w:r>
      </w:ins>
      <w:del w:id="433" w:author="Martin Atkinson" w:date="2016-08-16T11:16:00Z">
        <w:r w:rsidRPr="00346512" w:rsidDel="002D1618">
          <w:delText>.</w:delText>
        </w:r>
      </w:del>
    </w:p>
    <w:p w14:paraId="22535674" w14:textId="7559864E" w:rsidR="00847C7F" w:rsidRDefault="005B3E2C" w:rsidP="00CC08DC">
      <w:pPr>
        <w:pStyle w:val="AgtLevel2"/>
        <w:tabs>
          <w:tab w:val="clear" w:pos="1430"/>
          <w:tab w:val="num" w:pos="1134"/>
        </w:tabs>
        <w:ind w:left="1134" w:hanging="708"/>
      </w:pPr>
      <w:ins w:id="434" w:author="Will Hutchinson" w:date="2016-08-25T12:14:00Z">
        <w:r>
          <w:t xml:space="preserve">Partner acknowledges that </w:t>
        </w:r>
      </w:ins>
      <w:ins w:id="435" w:author="Will Hutchinson" w:date="2016-08-25T11:11:00Z">
        <w:r w:rsidR="00847C7F">
          <w:t xml:space="preserve">Hull 2017 </w:t>
        </w:r>
      </w:ins>
      <w:ins w:id="436" w:author="Will Hutchinson" w:date="2016-08-25T12:14:00Z">
        <w:r>
          <w:t>shall be entitle</w:t>
        </w:r>
      </w:ins>
      <w:ins w:id="437" w:author="Will Hutchinson" w:date="2016-08-25T12:15:00Z">
        <w:r>
          <w:t>d</w:t>
        </w:r>
      </w:ins>
      <w:ins w:id="438" w:author="Will Hutchinson" w:date="2016-08-25T12:14:00Z">
        <w:r>
          <w:t xml:space="preserve"> to recoup </w:t>
        </w:r>
      </w:ins>
      <w:ins w:id="439" w:author="Will Hutchinson" w:date="2016-08-25T12:16:00Z">
        <w:r>
          <w:t xml:space="preserve">up to </w:t>
        </w:r>
      </w:ins>
      <w:ins w:id="440" w:author="Will Hutchinson" w:date="2016-08-25T12:15:00Z">
        <w:r>
          <w:t xml:space="preserve">£25,000 </w:t>
        </w:r>
      </w:ins>
      <w:ins w:id="441" w:author="Will Hutchinson" w:date="2016-08-25T12:14:00Z">
        <w:r>
          <w:t xml:space="preserve">from </w:t>
        </w:r>
      </w:ins>
      <w:ins w:id="442" w:author="Will Hutchinson" w:date="2016-08-25T12:16:00Z">
        <w:r>
          <w:t xml:space="preserve">any </w:t>
        </w:r>
      </w:ins>
      <w:ins w:id="443" w:author="Will Hutchinson" w:date="2016-08-25T12:14:00Z">
        <w:r>
          <w:t xml:space="preserve">ticket </w:t>
        </w:r>
      </w:ins>
      <w:ins w:id="444" w:author="Will Hutchinson" w:date="2016-08-25T12:16:00Z">
        <w:r>
          <w:t>revenues</w:t>
        </w:r>
      </w:ins>
      <w:ins w:id="445" w:author="Will Hutchinson" w:date="2016-08-25T12:14:00Z">
        <w:r>
          <w:t xml:space="preserve"> </w:t>
        </w:r>
      </w:ins>
      <w:ins w:id="446" w:author="Will Hutchinson" w:date="2016-08-25T12:15:00Z">
        <w:r>
          <w:t>relating to the Production and Hull 2017 agrees that</w:t>
        </w:r>
      </w:ins>
      <w:ins w:id="447" w:author="Will Hutchinson" w:date="2016-08-25T12:16:00Z">
        <w:r>
          <w:t>,</w:t>
        </w:r>
      </w:ins>
      <w:ins w:id="448" w:author="Will Hutchinson" w:date="2016-08-25T12:15:00Z">
        <w:r>
          <w:t xml:space="preserve"> after such amount has been recouped, </w:t>
        </w:r>
      </w:ins>
      <w:ins w:id="449" w:author="Will Hutchinson" w:date="2016-08-25T12:16:00Z">
        <w:r>
          <w:t>a</w:t>
        </w:r>
      </w:ins>
      <w:ins w:id="450" w:author="Will Hutchinson" w:date="2016-08-25T11:12:00Z">
        <w:r w:rsidR="00847C7F">
          <w:t xml:space="preserve"> </w:t>
        </w:r>
      </w:ins>
      <w:ins w:id="451" w:author="Will Hutchinson" w:date="2016-08-25T11:11:00Z">
        <w:r w:rsidR="00847C7F">
          <w:t xml:space="preserve">proportion of any </w:t>
        </w:r>
      </w:ins>
      <w:ins w:id="452" w:author="Will Hutchinson" w:date="2016-08-25T12:16:00Z">
        <w:r>
          <w:t xml:space="preserve">further </w:t>
        </w:r>
      </w:ins>
      <w:ins w:id="453" w:author="Will Hutchinson" w:date="2016-08-25T11:11:00Z">
        <w:r w:rsidR="00847C7F">
          <w:t>ticketing revenues re</w:t>
        </w:r>
      </w:ins>
      <w:ins w:id="454" w:author="Will Hutchinson" w:date="2016-08-25T12:16:00Z">
        <w:r>
          <w:t>lating to the Production</w:t>
        </w:r>
      </w:ins>
      <w:ins w:id="455" w:author="Will Hutchinson" w:date="2016-08-25T11:11:00Z">
        <w:r w:rsidR="00847C7F">
          <w:t xml:space="preserve"> shall be used to enhance the Production</w:t>
        </w:r>
        <w:r w:rsidR="00847C7F" w:rsidRPr="00346512">
          <w:t>.</w:t>
        </w:r>
      </w:ins>
    </w:p>
    <w:p w14:paraId="532E31D4" w14:textId="45718FD7" w:rsidR="00CC08DC" w:rsidDel="00847C7F" w:rsidRDefault="0033329C" w:rsidP="00CC08DC">
      <w:pPr>
        <w:pStyle w:val="AgtLevel2"/>
        <w:tabs>
          <w:tab w:val="clear" w:pos="1430"/>
          <w:tab w:val="num" w:pos="1134"/>
        </w:tabs>
        <w:ind w:left="1134" w:hanging="708"/>
        <w:rPr>
          <w:del w:id="456" w:author="Will Hutchinson" w:date="2016-08-25T11:10:00Z"/>
        </w:rPr>
      </w:pPr>
      <w:del w:id="457" w:author="Will Hutchinson" w:date="2016-08-25T11:10:00Z">
        <w:r w:rsidDel="00847C7F">
          <w:delText>[P</w:delText>
        </w:r>
        <w:r w:rsidR="00D464C0" w:rsidDel="00847C7F">
          <w:delText>roducer</w:delText>
        </w:r>
        <w:r w:rsidR="00CC08DC" w:rsidRPr="00AE11C8" w:rsidDel="00847C7F">
          <w:delText xml:space="preserve"> and Hull 2017 shall ensure that there shall be (i) a link from </w:delText>
        </w:r>
        <w:r w:rsidR="00466519" w:rsidDel="00847C7F">
          <w:delText>UK City of Culture</w:delText>
        </w:r>
        <w:r w:rsidR="00CC08DC" w:rsidRPr="00AE11C8" w:rsidDel="00847C7F">
          <w:delText xml:space="preserve"> website to any online ticketing web page created by </w:delText>
        </w:r>
        <w:r w:rsidDel="00847C7F">
          <w:delText>Producer</w:delText>
        </w:r>
        <w:r w:rsidR="00CC08DC" w:rsidRPr="00AE11C8" w:rsidDel="00847C7F">
          <w:delText xml:space="preserve"> for the </w:delText>
        </w:r>
        <w:r w:rsidDel="00847C7F">
          <w:delText>Production</w:delText>
        </w:r>
        <w:r w:rsidR="00CC08DC" w:rsidRPr="00AE11C8" w:rsidDel="00847C7F">
          <w:delText xml:space="preserve"> or events forming part of the </w:delText>
        </w:r>
        <w:r w:rsidDel="00847C7F">
          <w:delText>Production</w:delText>
        </w:r>
        <w:r w:rsidR="00CC08DC" w:rsidRPr="00AE11C8" w:rsidDel="00847C7F">
          <w:delText xml:space="preserve"> and (ii) a link back from such online ticketing page(s) to </w:delText>
        </w:r>
        <w:r w:rsidR="00466519" w:rsidDel="00847C7F">
          <w:delText>UK City of Culture</w:delText>
        </w:r>
        <w:r w:rsidR="00CC08DC" w:rsidRPr="00AE11C8" w:rsidDel="00847C7F">
          <w:delText xml:space="preserve"> website.]</w:delText>
        </w:r>
        <w:r w:rsidR="00CC08DC" w:rsidDel="00847C7F">
          <w:delText xml:space="preserve"> </w:delText>
        </w:r>
        <w:r w:rsidR="00CC08DC" w:rsidRPr="00AE11C8" w:rsidDel="00847C7F">
          <w:rPr>
            <w:b/>
          </w:rPr>
          <w:delText>or</w:delText>
        </w:r>
        <w:r w:rsidR="00CC08DC" w:rsidDel="00847C7F">
          <w:delText xml:space="preserve"> </w:delText>
        </w:r>
        <w:r w:rsidR="00CC08DC" w:rsidRPr="00AE11C8" w:rsidDel="00847C7F">
          <w:delText>[</w:delText>
        </w:r>
        <w:r w:rsidDel="00847C7F">
          <w:delText>Producer</w:delText>
        </w:r>
        <w:r w:rsidR="00CC08DC" w:rsidRPr="00AE11C8" w:rsidDel="00847C7F">
          <w:delText xml:space="preserve"> and Hull 2017 shall liaise to ensure that tickets for the </w:delText>
        </w:r>
        <w:r w:rsidDel="00847C7F">
          <w:delText>Production</w:delText>
        </w:r>
        <w:r w:rsidR="00CC08DC" w:rsidRPr="00AE11C8" w:rsidDel="00847C7F">
          <w:delText xml:space="preserve"> can be purchased from the Hull 2017 website]</w:delText>
        </w:r>
        <w:r w:rsidR="00CC08DC" w:rsidDel="00847C7F">
          <w:delText xml:space="preserve"> </w:delText>
        </w:r>
        <w:r w:rsidR="00CC08DC" w:rsidRPr="00AE11C8" w:rsidDel="00847C7F">
          <w:rPr>
            <w:b/>
          </w:rPr>
          <w:delText xml:space="preserve">or </w:delText>
        </w:r>
        <w:r w:rsidR="00CC08DC" w:rsidDel="00847C7F">
          <w:delText>[</w:delText>
        </w:r>
        <w:r w:rsidR="00CC08DC" w:rsidRPr="00F30547" w:rsidDel="00847C7F">
          <w:rPr>
            <w:highlight w:val="yellow"/>
          </w:rPr>
          <w:delText xml:space="preserve">If the event is not ticketed, </w:delText>
        </w:r>
        <w:r w:rsidDel="00847C7F">
          <w:rPr>
            <w:highlight w:val="yellow"/>
          </w:rPr>
          <w:delText>Producer</w:delText>
        </w:r>
        <w:r w:rsidR="00CC08DC" w:rsidRPr="00F30547" w:rsidDel="00847C7F">
          <w:rPr>
            <w:highlight w:val="yellow"/>
          </w:rPr>
          <w:delText xml:space="preserve"> and Hull 2017 shall ensure that there shall be (i) a link from </w:delText>
        </w:r>
        <w:r w:rsidR="00466519" w:rsidDel="00847C7F">
          <w:rPr>
            <w:highlight w:val="yellow"/>
          </w:rPr>
          <w:delText>UK City of Culture</w:delText>
        </w:r>
        <w:r w:rsidR="00CC08DC" w:rsidRPr="00F30547" w:rsidDel="00847C7F">
          <w:rPr>
            <w:highlight w:val="yellow"/>
          </w:rPr>
          <w:delText xml:space="preserve"> website to the web page for the </w:delText>
        </w:r>
        <w:r w:rsidDel="00847C7F">
          <w:rPr>
            <w:highlight w:val="yellow"/>
          </w:rPr>
          <w:delText>Production</w:delText>
        </w:r>
        <w:r w:rsidR="00CC08DC" w:rsidRPr="00F30547" w:rsidDel="00847C7F">
          <w:rPr>
            <w:highlight w:val="yellow"/>
          </w:rPr>
          <w:delText xml:space="preserve"> created by </w:delText>
        </w:r>
        <w:r w:rsidDel="00847C7F">
          <w:rPr>
            <w:highlight w:val="yellow"/>
          </w:rPr>
          <w:delText>Producer</w:delText>
        </w:r>
        <w:r w:rsidR="00CC08DC" w:rsidRPr="00F30547" w:rsidDel="00847C7F">
          <w:rPr>
            <w:highlight w:val="yellow"/>
          </w:rPr>
          <w:delText xml:space="preserve"> and (ii) a link back from such web page to </w:delText>
        </w:r>
        <w:r w:rsidR="00466519" w:rsidDel="00847C7F">
          <w:rPr>
            <w:highlight w:val="yellow"/>
          </w:rPr>
          <w:delText>UK City of Culture</w:delText>
        </w:r>
        <w:r w:rsidR="00CC08DC" w:rsidRPr="00F30547" w:rsidDel="00847C7F">
          <w:rPr>
            <w:highlight w:val="yellow"/>
          </w:rPr>
          <w:delText xml:space="preserve"> website.</w:delText>
        </w:r>
        <w:r w:rsidR="00CC08DC" w:rsidDel="00847C7F">
          <w:delText>]</w:delText>
        </w:r>
      </w:del>
    </w:p>
    <w:p w14:paraId="2E3A863B" w14:textId="03924D32" w:rsidR="00CC08DC" w:rsidDel="00847C7F" w:rsidRDefault="0033329C" w:rsidP="00CC08DC">
      <w:pPr>
        <w:pStyle w:val="AgtLevel2"/>
        <w:tabs>
          <w:tab w:val="clear" w:pos="1430"/>
          <w:tab w:val="num" w:pos="1134"/>
        </w:tabs>
        <w:ind w:left="1134" w:hanging="708"/>
        <w:rPr>
          <w:del w:id="458" w:author="Will Hutchinson" w:date="2016-08-25T11:10:00Z"/>
        </w:rPr>
      </w:pPr>
      <w:del w:id="459" w:author="Will Hutchinson" w:date="2016-08-25T11:10:00Z">
        <w:r w:rsidDel="00847C7F">
          <w:delText>Producer</w:delText>
        </w:r>
        <w:r w:rsidR="00CC08DC" w:rsidDel="00847C7F">
          <w:delText xml:space="preserve"> shall use its reasonable endeavours to ensure tickets for the </w:delText>
        </w:r>
        <w:r w:rsidDel="00847C7F">
          <w:delText>Production</w:delText>
        </w:r>
        <w:r w:rsidR="00CC08DC" w:rsidDel="00847C7F">
          <w:delText xml:space="preserve"> or events forming part of the </w:delText>
        </w:r>
        <w:r w:rsidDel="00847C7F">
          <w:delText>Production</w:delText>
        </w:r>
        <w:r w:rsidR="00CC08DC" w:rsidDel="00847C7F">
          <w:delText xml:space="preserve"> are not released for sale until </w:delText>
        </w:r>
        <w:r w:rsidR="00CC08DC" w:rsidRPr="00F30547" w:rsidDel="00847C7F">
          <w:rPr>
            <w:highlight w:val="yellow"/>
          </w:rPr>
          <w:delText>[[             ] 2016/7/</w:delText>
        </w:r>
        <w:r w:rsidR="00CC08DC" w:rsidRPr="005C27D0" w:rsidDel="00847C7F">
          <w:rPr>
            <w:rPrChange w:id="460" w:author="Martin Atkinson" w:date="2016-08-09T13:30:00Z">
              <w:rPr>
                <w:highlight w:val="yellow"/>
              </w:rPr>
            </w:rPrChange>
          </w:rPr>
          <w:delText>such date as shall be agreed between the parties</w:delText>
        </w:r>
        <w:r w:rsidR="00CC08DC" w:rsidDel="00847C7F">
          <w:delText xml:space="preserve">]. If it is intended that tickets shall be released prior to such date, </w:delText>
        </w:r>
        <w:r w:rsidDel="00847C7F">
          <w:delText>Producer</w:delText>
        </w:r>
        <w:r w:rsidR="00CC08DC" w:rsidDel="00847C7F">
          <w:delText xml:space="preserve"> shall hold [25]% of tickets to be released for sale on such date. </w:delText>
        </w:r>
      </w:del>
    </w:p>
    <w:p w14:paraId="163C54B6" w14:textId="77777777" w:rsidR="00CC08DC" w:rsidRDefault="00CC08DC" w:rsidP="00CC08DC">
      <w:pPr>
        <w:pStyle w:val="AgtLevel2"/>
        <w:tabs>
          <w:tab w:val="clear" w:pos="1430"/>
          <w:tab w:val="num" w:pos="1134"/>
        </w:tabs>
        <w:ind w:left="1134" w:hanging="708"/>
      </w:pPr>
      <w:r>
        <w:t>Hull 2017</w:t>
      </w:r>
      <w:r w:rsidRPr="00A66FED">
        <w:t xml:space="preserve"> shall be entitled to receive</w:t>
      </w:r>
      <w:r w:rsidRPr="00C30057">
        <w:t xml:space="preserve"> </w:t>
      </w:r>
      <w:del w:id="461" w:author="Martin Atkinson" w:date="2016-08-09T13:31:00Z">
        <w:r w:rsidRPr="00C30057" w:rsidDel="005C27D0">
          <w:delText>[</w:delText>
        </w:r>
        <w:r w:rsidRPr="00F45D6E" w:rsidDel="005C27D0">
          <w:rPr>
            <w:highlight w:val="yellow"/>
          </w:rPr>
          <w:delText>NB Amend as appropriate depending on nature of show]</w:delText>
        </w:r>
      </w:del>
      <w:r>
        <w:t>:</w:t>
      </w:r>
    </w:p>
    <w:p w14:paraId="238A8457" w14:textId="77777777" w:rsidR="00D464C0" w:rsidDel="005C27D0" w:rsidRDefault="00D464C0" w:rsidP="00D464C0">
      <w:pPr>
        <w:pStyle w:val="AgtLevel2"/>
        <w:numPr>
          <w:ilvl w:val="2"/>
          <w:numId w:val="14"/>
        </w:numPr>
        <w:ind w:left="1701" w:hanging="567"/>
        <w:rPr>
          <w:del w:id="462" w:author="Martin Atkinson" w:date="2016-08-09T13:31:00Z"/>
          <w:rFonts w:cs="Arial"/>
        </w:rPr>
      </w:pPr>
      <w:del w:id="463" w:author="Martin Atkinson" w:date="2016-08-09T13:31:00Z">
        <w:r w:rsidDel="005C27D0">
          <w:rPr>
            <w:rFonts w:cs="Arial"/>
          </w:rPr>
          <w:delText>[</w:delText>
        </w:r>
        <w:r w:rsidDel="005C27D0">
          <w:rPr>
            <w:rFonts w:cs="Arial"/>
            <w:highlight w:val="yellow"/>
          </w:rPr>
          <w:delText>4</w:delText>
        </w:r>
        <w:r w:rsidRPr="00F45D6E" w:rsidDel="005C27D0">
          <w:rPr>
            <w:rFonts w:cs="Arial"/>
            <w:highlight w:val="yellow"/>
          </w:rPr>
          <w:delText>0</w:delText>
        </w:r>
        <w:r w:rsidDel="005C27D0">
          <w:rPr>
            <w:rFonts w:cs="Arial"/>
          </w:rPr>
          <w:delText>] complimentary tickets for each dress rehearsal of each [</w:delText>
        </w:r>
        <w:r w:rsidRPr="00DA77C0" w:rsidDel="005C27D0">
          <w:rPr>
            <w:rFonts w:cs="Arial"/>
            <w:i/>
            <w:highlight w:val="yellow"/>
          </w:rPr>
          <w:delText>show/performance/exhibition/presentation</w:delText>
        </w:r>
        <w:r w:rsidDel="005C27D0">
          <w:rPr>
            <w:rFonts w:cs="Arial"/>
          </w:rPr>
          <w:delText>] forming part of the Production;</w:delText>
        </w:r>
      </w:del>
    </w:p>
    <w:p w14:paraId="1403B641" w14:textId="77777777" w:rsidR="00CC08DC" w:rsidDel="005C27D0" w:rsidRDefault="005C27D0" w:rsidP="00D464C0">
      <w:pPr>
        <w:pStyle w:val="AgtLevel2"/>
        <w:numPr>
          <w:ilvl w:val="2"/>
          <w:numId w:val="14"/>
        </w:numPr>
        <w:ind w:left="1701" w:hanging="567"/>
        <w:rPr>
          <w:del w:id="464" w:author="Martin Atkinson" w:date="2016-08-09T13:31:00Z"/>
          <w:rFonts w:cs="Arial"/>
        </w:rPr>
      </w:pPr>
      <w:ins w:id="465" w:author="Martin Atkinson" w:date="2016-08-09T13:31:00Z">
        <w:r w:rsidDel="005C27D0">
          <w:rPr>
            <w:rFonts w:cs="Arial"/>
          </w:rPr>
          <w:t xml:space="preserve"> </w:t>
        </w:r>
      </w:ins>
      <w:del w:id="466" w:author="Martin Atkinson" w:date="2016-08-09T13:31:00Z">
        <w:r w:rsidR="00D464C0" w:rsidDel="005C27D0">
          <w:rPr>
            <w:rFonts w:cs="Arial"/>
          </w:rPr>
          <w:delText xml:space="preserve"> </w:delText>
        </w:r>
        <w:r w:rsidR="00CC08DC" w:rsidDel="005C27D0">
          <w:rPr>
            <w:rFonts w:cs="Arial"/>
          </w:rPr>
          <w:delText>[</w:delText>
        </w:r>
        <w:r w:rsidR="00CC08DC" w:rsidRPr="00F45D6E" w:rsidDel="005C27D0">
          <w:rPr>
            <w:rFonts w:cs="Arial"/>
            <w:highlight w:val="yellow"/>
          </w:rPr>
          <w:delText>20</w:delText>
        </w:r>
        <w:r w:rsidR="00CC08DC" w:rsidDel="005C27D0">
          <w:rPr>
            <w:rFonts w:cs="Arial"/>
          </w:rPr>
          <w:delText>] complimentary tickets for each preview of each [</w:delText>
        </w:r>
        <w:r w:rsidR="00CC08DC" w:rsidRPr="00DA77C0" w:rsidDel="005C27D0">
          <w:rPr>
            <w:rFonts w:cs="Arial"/>
            <w:i/>
            <w:highlight w:val="yellow"/>
          </w:rPr>
          <w:delText>show/performance/exhibition/presentation</w:delText>
        </w:r>
        <w:r w:rsidR="00CC08DC" w:rsidDel="005C27D0">
          <w:rPr>
            <w:rFonts w:cs="Arial"/>
          </w:rPr>
          <w:delText xml:space="preserve">] forming part of the </w:delText>
        </w:r>
        <w:r w:rsidR="0033329C" w:rsidDel="005C27D0">
          <w:rPr>
            <w:rFonts w:cs="Arial"/>
          </w:rPr>
          <w:delText>Production</w:delText>
        </w:r>
        <w:r w:rsidR="00CC08DC" w:rsidDel="005C27D0">
          <w:rPr>
            <w:rFonts w:cs="Arial"/>
          </w:rPr>
          <w:delText>;</w:delText>
        </w:r>
      </w:del>
    </w:p>
    <w:p w14:paraId="6D739B60" w14:textId="77777777" w:rsidR="00CC08DC" w:rsidRPr="00DA77C0" w:rsidDel="005C27D0" w:rsidRDefault="005C27D0" w:rsidP="00CC08DC">
      <w:pPr>
        <w:pStyle w:val="AgtLevel2"/>
        <w:numPr>
          <w:ilvl w:val="2"/>
          <w:numId w:val="14"/>
        </w:numPr>
        <w:ind w:left="1701" w:hanging="567"/>
        <w:rPr>
          <w:del w:id="467" w:author="Martin Atkinson" w:date="2016-08-09T13:32:00Z"/>
          <w:rFonts w:cs="Arial"/>
        </w:rPr>
      </w:pPr>
      <w:ins w:id="468" w:author="Martin Atkinson" w:date="2016-08-09T13:32:00Z">
        <w:r w:rsidDel="005C27D0">
          <w:rPr>
            <w:rFonts w:cs="Arial"/>
          </w:rPr>
          <w:t xml:space="preserve"> </w:t>
        </w:r>
      </w:ins>
      <w:del w:id="469" w:author="Martin Atkinson" w:date="2016-08-09T13:32:00Z">
        <w:r w:rsidR="00CC08DC" w:rsidDel="005C27D0">
          <w:rPr>
            <w:rFonts w:cs="Arial"/>
          </w:rPr>
          <w:delText>[</w:delText>
        </w:r>
        <w:r w:rsidR="00CC08DC" w:rsidRPr="00F45D6E" w:rsidDel="005C27D0">
          <w:rPr>
            <w:rFonts w:cs="Arial"/>
            <w:highlight w:val="yellow"/>
          </w:rPr>
          <w:delText>40</w:delText>
        </w:r>
        <w:r w:rsidR="00CC08DC" w:rsidDel="005C27D0">
          <w:rPr>
            <w:rFonts w:cs="Arial"/>
          </w:rPr>
          <w:delText xml:space="preserve">] complimentary tickets for each press night </w:delText>
        </w:r>
        <w:r w:rsidR="00CC08DC" w:rsidRPr="00CA1FC0" w:rsidDel="005C27D0">
          <w:rPr>
            <w:rFonts w:cs="Arial"/>
          </w:rPr>
          <w:delText xml:space="preserve">of each </w:delText>
        </w:r>
        <w:r w:rsidR="00CC08DC" w:rsidDel="005C27D0">
          <w:rPr>
            <w:rFonts w:cs="Arial"/>
          </w:rPr>
          <w:delText>[</w:delText>
        </w:r>
        <w:r w:rsidR="00CC08DC" w:rsidRPr="003C6BD3" w:rsidDel="005C27D0">
          <w:rPr>
            <w:rFonts w:cs="Arial"/>
            <w:i/>
            <w:highlight w:val="yellow"/>
          </w:rPr>
          <w:delText>show/performance/exhibition/presentation</w:delText>
        </w:r>
        <w:r w:rsidR="00CC08DC" w:rsidDel="005C27D0">
          <w:rPr>
            <w:rFonts w:cs="Arial"/>
            <w:i/>
          </w:rPr>
          <w:delText>]</w:delText>
        </w:r>
        <w:r w:rsidR="00CC08DC" w:rsidRPr="00CA1FC0" w:rsidDel="005C27D0">
          <w:rPr>
            <w:rFonts w:cs="Arial"/>
          </w:rPr>
          <w:delText xml:space="preserve"> forming part of the </w:delText>
        </w:r>
        <w:r w:rsidR="0033329C" w:rsidDel="005C27D0">
          <w:rPr>
            <w:rFonts w:cs="Arial"/>
          </w:rPr>
          <w:delText>Production</w:delText>
        </w:r>
        <w:r w:rsidR="00CC08DC" w:rsidRPr="00DA77C0" w:rsidDel="005C27D0">
          <w:rPr>
            <w:rFonts w:ascii="Arial Italic" w:hAnsi="Arial Italic" w:cs="Arial"/>
            <w:i/>
          </w:rPr>
          <w:delText>;</w:delText>
        </w:r>
      </w:del>
    </w:p>
    <w:p w14:paraId="071CA1D2" w14:textId="2EB608B6" w:rsidR="00CC08DC" w:rsidRDefault="00847C7F" w:rsidP="00CC08DC">
      <w:pPr>
        <w:pStyle w:val="AgtLevel2"/>
        <w:numPr>
          <w:ilvl w:val="2"/>
          <w:numId w:val="14"/>
        </w:numPr>
        <w:ind w:left="1701" w:hanging="567"/>
        <w:rPr>
          <w:rFonts w:cs="Arial"/>
        </w:rPr>
      </w:pPr>
      <w:ins w:id="470" w:author="Will Hutchinson" w:date="2016-08-25T11:10:00Z">
        <w:r>
          <w:rPr>
            <w:rFonts w:cs="Arial"/>
          </w:rPr>
          <w:t xml:space="preserve">such number of </w:t>
        </w:r>
      </w:ins>
      <w:del w:id="471" w:author="Will Hutchinson" w:date="2016-08-25T11:10:00Z">
        <w:r w:rsidR="00CC08DC" w:rsidDel="00847C7F">
          <w:rPr>
            <w:rFonts w:cs="Arial"/>
          </w:rPr>
          <w:delText>[</w:delText>
        </w:r>
      </w:del>
      <w:ins w:id="472" w:author="Martin Atkinson" w:date="2016-08-09T13:32:00Z">
        <w:del w:id="473" w:author="Will Hutchinson" w:date="2016-08-25T11:10:00Z">
          <w:r w:rsidR="005C27D0" w:rsidDel="00847C7F">
            <w:rPr>
              <w:rFonts w:cs="Arial"/>
              <w:highlight w:val="yellow"/>
            </w:rPr>
            <w:delText>20</w:delText>
          </w:r>
        </w:del>
      </w:ins>
      <w:del w:id="474" w:author="Martin Atkinson" w:date="2016-08-09T13:32:00Z">
        <w:r w:rsidR="00CC08DC" w:rsidRPr="00F45D6E" w:rsidDel="005C27D0">
          <w:rPr>
            <w:rFonts w:cs="Arial"/>
            <w:highlight w:val="yellow"/>
          </w:rPr>
          <w:delText>4</w:delText>
        </w:r>
      </w:del>
      <w:del w:id="475" w:author="Will Hutchinson" w:date="2016-08-25T11:10:00Z">
        <w:r w:rsidR="00CC08DC" w:rsidDel="00847C7F">
          <w:rPr>
            <w:rFonts w:cs="Arial"/>
          </w:rPr>
          <w:delText xml:space="preserve">] </w:delText>
        </w:r>
      </w:del>
      <w:r w:rsidR="00CC08DC" w:rsidRPr="00A66FED">
        <w:rPr>
          <w:rFonts w:cs="Arial"/>
        </w:rPr>
        <w:t xml:space="preserve">complimentary tickets for each </w:t>
      </w:r>
      <w:del w:id="476" w:author="Will Hutchinson" w:date="2016-08-25T11:10:00Z">
        <w:r w:rsidR="00CC08DC" w:rsidDel="00847C7F">
          <w:rPr>
            <w:rFonts w:cs="Arial"/>
          </w:rPr>
          <w:delText xml:space="preserve">other </w:delText>
        </w:r>
      </w:del>
      <w:r w:rsidR="00CC08DC" w:rsidRPr="00A66FED">
        <w:rPr>
          <w:rFonts w:cs="Arial"/>
        </w:rPr>
        <w:t>performance</w:t>
      </w:r>
      <w:ins w:id="477" w:author="Martin Atkinson" w:date="2016-08-26T12:27:00Z">
        <w:r w:rsidR="007C47D4">
          <w:rPr>
            <w:rFonts w:cs="Arial"/>
          </w:rPr>
          <w:t xml:space="preserve"> </w:t>
        </w:r>
      </w:ins>
      <w:del w:id="478" w:author="Will Hutchinson" w:date="2016-08-25T11:10:00Z">
        <w:r w:rsidR="00CC08DC" w:rsidRPr="00A66FED" w:rsidDel="00847C7F">
          <w:rPr>
            <w:rFonts w:cs="Arial"/>
          </w:rPr>
          <w:delText>, exhibition or presentation</w:delText>
        </w:r>
      </w:del>
      <w:ins w:id="479" w:author="Will Hutchinson" w:date="2016-08-25T11:10:00Z">
        <w:r>
          <w:rPr>
            <w:rFonts w:cs="Arial"/>
          </w:rPr>
          <w:t>forming part</w:t>
        </w:r>
      </w:ins>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ins w:id="480" w:author="Will Hutchinson" w:date="2016-08-25T11:11:00Z">
        <w:r>
          <w:rPr>
            <w:rFonts w:cs="Arial"/>
          </w:rPr>
          <w:t>as the parties shall agree, acting reasonably</w:t>
        </w:r>
      </w:ins>
      <w:del w:id="481" w:author="Will Hutchinson" w:date="2016-08-25T11:11:00Z">
        <w:r w:rsidR="00CC08DC" w:rsidDel="00847C7F">
          <w:rPr>
            <w:rFonts w:cs="Arial"/>
          </w:rPr>
          <w:delText>including dress rehearsals and workshops</w:delText>
        </w:r>
      </w:del>
      <w:r w:rsidR="00CC08DC">
        <w:rPr>
          <w:rFonts w:cs="Arial"/>
        </w:rPr>
        <w:t>;</w:t>
      </w:r>
      <w:r w:rsidR="00CC08DC" w:rsidRPr="00A66FED">
        <w:rPr>
          <w:rFonts w:cs="Arial"/>
        </w:rPr>
        <w:t xml:space="preserve"> </w:t>
      </w:r>
    </w:p>
    <w:p w14:paraId="7078B726" w14:textId="3A66DF4F" w:rsidR="00D464C0" w:rsidDel="002D1618" w:rsidRDefault="005C27D0" w:rsidP="00CC08DC">
      <w:pPr>
        <w:pStyle w:val="AgtLevel2"/>
        <w:numPr>
          <w:ilvl w:val="2"/>
          <w:numId w:val="14"/>
        </w:numPr>
        <w:ind w:left="1701" w:hanging="567"/>
        <w:rPr>
          <w:del w:id="482" w:author="Martin Atkinson" w:date="2016-08-16T11:19:00Z"/>
          <w:rFonts w:cs="Arial"/>
        </w:rPr>
      </w:pPr>
      <w:ins w:id="483" w:author="Martin Atkinson" w:date="2016-08-09T13:32:00Z">
        <w:r>
          <w:rPr>
            <w:rFonts w:cs="Arial"/>
          </w:rPr>
          <w:lastRenderedPageBreak/>
          <w:t xml:space="preserve">80 </w:t>
        </w:r>
      </w:ins>
      <w:del w:id="484" w:author="Martin Atkinson" w:date="2016-08-09T13:32:00Z">
        <w:r w:rsidR="00D464C0" w:rsidDel="005C27D0">
          <w:rPr>
            <w:rFonts w:cs="Arial"/>
          </w:rPr>
          <w:delText xml:space="preserve">such number </w:delText>
        </w:r>
      </w:del>
      <w:del w:id="485" w:author="Martin Atkinson" w:date="2016-08-09T13:33:00Z">
        <w:r w:rsidR="00D464C0" w:rsidDel="005C27D0">
          <w:rPr>
            <w:rFonts w:cs="Arial"/>
          </w:rPr>
          <w:delText xml:space="preserve">of </w:delText>
        </w:r>
      </w:del>
      <w:del w:id="486" w:author="Martin Atkinson" w:date="2016-08-09T13:32:00Z">
        <w:r w:rsidR="00D464C0" w:rsidDel="005C27D0">
          <w:rPr>
            <w:rFonts w:cs="Arial"/>
          </w:rPr>
          <w:delText xml:space="preserve"> </w:delText>
        </w:r>
      </w:del>
      <w:r w:rsidR="00D464C0">
        <w:rPr>
          <w:rFonts w:cs="Arial"/>
        </w:rPr>
        <w:t xml:space="preserve">complimentary tickets to any VIP or other guest events relating to the Production </w:t>
      </w:r>
      <w:ins w:id="487" w:author="Martin Atkinson" w:date="2016-08-09T13:33:00Z">
        <w:r>
          <w:rPr>
            <w:rFonts w:cs="Arial"/>
          </w:rPr>
          <w:t xml:space="preserve">in December </w:t>
        </w:r>
      </w:ins>
      <w:ins w:id="488" w:author="Martin Atkinson" w:date="2016-08-26T10:02:00Z">
        <w:r w:rsidR="00B91B81">
          <w:rPr>
            <w:rFonts w:cs="Arial"/>
          </w:rPr>
          <w:t xml:space="preserve">2017 </w:t>
        </w:r>
      </w:ins>
      <w:r w:rsidR="00D464C0">
        <w:rPr>
          <w:rFonts w:cs="Arial"/>
        </w:rPr>
        <w:t>(eg private views or</w:t>
      </w:r>
      <w:r w:rsidR="00D464C0" w:rsidRPr="005A6A4D">
        <w:rPr>
          <w:rFonts w:cs="Arial"/>
        </w:rPr>
        <w:t xml:space="preserve"> access to receptions with artists</w:t>
      </w:r>
      <w:r w:rsidR="00D464C0">
        <w:rPr>
          <w:rFonts w:cs="Arial"/>
        </w:rPr>
        <w:t>) as is equal to 10% of the total guest capacity at each such event;</w:t>
      </w:r>
    </w:p>
    <w:p w14:paraId="6217200B" w14:textId="77777777" w:rsidR="00CC08DC" w:rsidRPr="002D1618" w:rsidRDefault="00CC08DC">
      <w:pPr>
        <w:pStyle w:val="AgtLevel2"/>
        <w:numPr>
          <w:ilvl w:val="2"/>
          <w:numId w:val="14"/>
        </w:numPr>
        <w:ind w:left="1701" w:hanging="567"/>
        <w:rPr>
          <w:rFonts w:cs="Arial"/>
        </w:rPr>
      </w:pPr>
      <w:del w:id="489" w:author="Martin Atkinson" w:date="2016-08-16T11:19:00Z">
        <w:r w:rsidRPr="002D1618" w:rsidDel="002D1618">
          <w:rPr>
            <w:rFonts w:cs="Arial"/>
          </w:rPr>
          <w:delText>[</w:delText>
        </w:r>
      </w:del>
      <w:del w:id="490" w:author="Martin Atkinson" w:date="2016-08-09T13:33:00Z">
        <w:r w:rsidRPr="002D1618" w:rsidDel="005C27D0">
          <w:rPr>
            <w:rFonts w:cs="Arial"/>
            <w:highlight w:val="yellow"/>
          </w:rPr>
          <w:delText>number</w:delText>
        </w:r>
        <w:r w:rsidRPr="002D1618" w:rsidDel="005C27D0">
          <w:rPr>
            <w:rFonts w:cs="Arial"/>
          </w:rPr>
          <w:delText>] tickets to be purchased at face value for each [</w:delText>
        </w:r>
        <w:r w:rsidRPr="002D1618" w:rsidDel="005C27D0">
          <w:rPr>
            <w:rFonts w:cs="Arial"/>
            <w:i/>
            <w:highlight w:val="yellow"/>
          </w:rPr>
          <w:delText>public dress rehearsal/public workshop/show/performance/exhibition/presentation</w:delText>
        </w:r>
        <w:r w:rsidRPr="002D1618" w:rsidDel="005C27D0">
          <w:rPr>
            <w:rFonts w:cs="Arial"/>
            <w:i/>
          </w:rPr>
          <w:delText>]</w:delText>
        </w:r>
        <w:r w:rsidRPr="002D1618" w:rsidDel="005C27D0">
          <w:rPr>
            <w:rFonts w:cs="Arial"/>
          </w:rPr>
          <w:delText xml:space="preserve"> forming part of the </w:delText>
        </w:r>
        <w:r w:rsidR="0033329C" w:rsidRPr="002D1618" w:rsidDel="005C27D0">
          <w:rPr>
            <w:rFonts w:cs="Arial"/>
          </w:rPr>
          <w:delText>Production</w:delText>
        </w:r>
        <w:r w:rsidRPr="002D1618" w:rsidDel="005C27D0">
          <w:rPr>
            <w:rFonts w:cs="Arial"/>
          </w:rPr>
          <w:delText>; and</w:delText>
        </w:r>
      </w:del>
    </w:p>
    <w:p w14:paraId="2C352DEC" w14:textId="77777777" w:rsidR="00CC08DC" w:rsidRPr="00DA77C0" w:rsidDel="005C27D0" w:rsidRDefault="00CC08DC" w:rsidP="00CC08DC">
      <w:pPr>
        <w:pStyle w:val="AgtLevel2"/>
        <w:numPr>
          <w:ilvl w:val="2"/>
          <w:numId w:val="14"/>
        </w:numPr>
        <w:ind w:left="1701" w:hanging="567"/>
        <w:rPr>
          <w:del w:id="491" w:author="Martin Atkinson" w:date="2016-08-09T13:33:00Z"/>
          <w:rFonts w:cs="Arial"/>
        </w:rPr>
      </w:pPr>
      <w:del w:id="492" w:author="Martin Atkinson" w:date="2016-08-09T13:33:00Z">
        <w:r w:rsidDel="005C27D0">
          <w:rPr>
            <w:rFonts w:cs="Arial"/>
          </w:rPr>
          <w:delText>[</w:delText>
        </w:r>
        <w:r w:rsidRPr="00F45D6E" w:rsidDel="005C27D0">
          <w:rPr>
            <w:rFonts w:cs="Arial"/>
            <w:highlight w:val="yellow"/>
          </w:rPr>
          <w:delText>number]</w:delText>
        </w:r>
        <w:r w:rsidDel="005C27D0">
          <w:rPr>
            <w:rFonts w:cs="Arial"/>
          </w:rPr>
          <w:delText xml:space="preserve"> complimentary tickets for each preview, [number] for each press night and [number] </w:delText>
        </w:r>
        <w:r w:rsidRPr="00A66FED" w:rsidDel="005C27D0">
          <w:rPr>
            <w:rFonts w:cs="Arial"/>
          </w:rPr>
          <w:delText xml:space="preserve">for each </w:delText>
        </w:r>
        <w:r w:rsidDel="005C27D0">
          <w:rPr>
            <w:rFonts w:cs="Arial"/>
          </w:rPr>
          <w:delText xml:space="preserve">other </w:delText>
        </w:r>
        <w:r w:rsidRPr="00A66FED" w:rsidDel="005C27D0">
          <w:rPr>
            <w:rFonts w:cs="Arial"/>
          </w:rPr>
          <w:delText xml:space="preserve">performance, exhibition or presentation </w:delText>
        </w:r>
        <w:r w:rsidDel="005C27D0">
          <w:rPr>
            <w:rFonts w:cs="Arial"/>
          </w:rPr>
          <w:delText xml:space="preserve">all other shows being produced by the </w:delText>
        </w:r>
        <w:r w:rsidR="0033329C" w:rsidDel="005C27D0">
          <w:rPr>
            <w:rFonts w:cs="Arial"/>
          </w:rPr>
          <w:delText>Producer</w:delText>
        </w:r>
        <w:r w:rsidDel="005C27D0">
          <w:rPr>
            <w:rFonts w:cs="Arial"/>
          </w:rPr>
          <w:delText xml:space="preserve"> in 2017 which do not form part of the </w:delText>
        </w:r>
        <w:r w:rsidR="0033329C" w:rsidDel="005C27D0">
          <w:rPr>
            <w:rFonts w:cs="Arial"/>
          </w:rPr>
          <w:delText>Production</w:delText>
        </w:r>
        <w:r w:rsidR="00D464C0" w:rsidDel="005C27D0">
          <w:rPr>
            <w:rFonts w:ascii="Arial Italic" w:hAnsi="Arial Italic" w:cs="Arial"/>
            <w:i/>
          </w:rPr>
          <w:delText>.</w:delText>
        </w:r>
      </w:del>
    </w:p>
    <w:p w14:paraId="0F2F8E1B" w14:textId="77350D0E" w:rsidR="00CC08DC" w:rsidDel="00847C7F" w:rsidRDefault="00CC08DC" w:rsidP="00CC08DC">
      <w:pPr>
        <w:pStyle w:val="AgtLevel2"/>
        <w:tabs>
          <w:tab w:val="clear" w:pos="1430"/>
          <w:tab w:val="num" w:pos="1134"/>
        </w:tabs>
        <w:ind w:left="1134" w:hanging="708"/>
        <w:rPr>
          <w:del w:id="493" w:author="Will Hutchinson" w:date="2016-08-25T11:11:00Z"/>
        </w:rPr>
      </w:pPr>
      <w:del w:id="494" w:author="Will Hutchinson" w:date="2016-08-25T11:11:00Z">
        <w:r w:rsidDel="00847C7F">
          <w:delText>Hull 2017</w:delText>
        </w:r>
        <w:r w:rsidRPr="00A66FED" w:rsidDel="00847C7F">
          <w:delText xml:space="preserve"> agrees that in the event that it does not require </w:delText>
        </w:r>
        <w:r w:rsidDel="00847C7F">
          <w:delText>any</w:delText>
        </w:r>
        <w:r w:rsidRPr="00A66FED" w:rsidDel="00847C7F">
          <w:delText xml:space="preserve"> complimentary tickets, they shall be released for sale to the public not later than </w:delText>
        </w:r>
        <w:r w:rsidDel="00847C7F">
          <w:delText>24 hours before</w:delText>
        </w:r>
        <w:r w:rsidRPr="00A66FED" w:rsidDel="00847C7F">
          <w:delText xml:space="preserve"> the relevant performance, exhibition or presentation, and </w:delText>
        </w:r>
        <w:r w:rsidDel="00847C7F">
          <w:delText>Hull 2017</w:delText>
        </w:r>
        <w:r w:rsidRPr="00A66FED" w:rsidDel="00847C7F">
          <w:delText xml:space="preserve"> agrees that it will use its best endeavours to notify </w:delText>
        </w:r>
        <w:r w:rsidR="0033329C" w:rsidDel="00847C7F">
          <w:delText>Producer</w:delText>
        </w:r>
        <w:r w:rsidRPr="00A66FED" w:rsidDel="00847C7F">
          <w:delText xml:space="preserve"> not later than such time if such tickets are not required.</w:delText>
        </w:r>
      </w:del>
    </w:p>
    <w:p w14:paraId="2E6B4D58" w14:textId="195FA3DA" w:rsidR="00D464C0" w:rsidDel="00847C7F" w:rsidRDefault="00D464C0" w:rsidP="00CC08DC">
      <w:pPr>
        <w:pStyle w:val="AgtLevel2"/>
        <w:tabs>
          <w:tab w:val="clear" w:pos="1430"/>
          <w:tab w:val="num" w:pos="1134"/>
        </w:tabs>
        <w:ind w:left="1134" w:hanging="708"/>
        <w:rPr>
          <w:del w:id="495" w:author="Will Hutchinson" w:date="2016-08-25T11:11:00Z"/>
        </w:rPr>
      </w:pPr>
      <w:del w:id="496" w:author="Will Hutchinson" w:date="2016-08-25T11:11:00Z">
        <w:r w:rsidDel="00847C7F">
          <w:delText>If significant numbers of tickets for the Production remain unsold 48 hours prior to a performance, exhibition or presentation, Producer shall make tickets for the Producer available to Hull 2017 at no cost for audience development, Hull 2017 volunteers and Hull 2017 staff incentive purposes.</w:delText>
        </w:r>
      </w:del>
    </w:p>
    <w:p w14:paraId="6582F0E6" w14:textId="6A98F708" w:rsidR="00CC08DC" w:rsidRPr="00A66FED" w:rsidDel="00847C7F" w:rsidRDefault="0033329C" w:rsidP="00CC08DC">
      <w:pPr>
        <w:pStyle w:val="AgtLevel2"/>
        <w:tabs>
          <w:tab w:val="clear" w:pos="1430"/>
          <w:tab w:val="num" w:pos="1134"/>
        </w:tabs>
        <w:ind w:left="1134" w:hanging="708"/>
        <w:rPr>
          <w:del w:id="497" w:author="Will Hutchinson" w:date="2016-08-25T11:11:00Z"/>
        </w:rPr>
      </w:pPr>
      <w:del w:id="498" w:author="Will Hutchinson" w:date="2016-08-25T11:11:00Z">
        <w:r w:rsidDel="00847C7F">
          <w:delText>Producer</w:delText>
        </w:r>
        <w:r w:rsidR="00CC08DC" w:rsidRPr="00A66FED" w:rsidDel="00847C7F">
          <w:delText xml:space="preserve"> shall </w:delText>
        </w:r>
        <w:r w:rsidR="00CC08DC" w:rsidDel="00847C7F">
          <w:delText>provide Hull 2017 with</w:delText>
        </w:r>
        <w:r w:rsidR="00CC08DC" w:rsidRPr="00A66FED" w:rsidDel="00847C7F">
          <w:delText xml:space="preserve"> reports of ticket sales and ticket availability concerning the </w:delText>
        </w:r>
        <w:r w:rsidDel="00847C7F">
          <w:delText>Production</w:delText>
        </w:r>
        <w:r w:rsidR="00CC08DC" w:rsidRPr="00A66FED" w:rsidDel="00847C7F">
          <w:delText>.</w:delText>
        </w:r>
      </w:del>
    </w:p>
    <w:p w14:paraId="6B608FC7" w14:textId="77777777" w:rsidR="00260967" w:rsidRDefault="00260967" w:rsidP="00F83503">
      <w:pPr>
        <w:pStyle w:val="AgtLevel1Heading"/>
        <w:rPr>
          <w:rFonts w:cs="Arial"/>
        </w:rPr>
      </w:pPr>
      <w:r w:rsidRPr="00A66FED">
        <w:rPr>
          <w:rFonts w:cs="Arial"/>
        </w:rPr>
        <w:t>SECURITY AND POLICING</w:t>
      </w:r>
    </w:p>
    <w:p w14:paraId="7278B888" w14:textId="77777777" w:rsidR="00260967" w:rsidRPr="009E74B7" w:rsidRDefault="00D57079" w:rsidP="00B27339">
      <w:pPr>
        <w:pStyle w:val="AgtLevel2"/>
        <w:tabs>
          <w:tab w:val="clear" w:pos="1430"/>
          <w:tab w:val="num" w:pos="1134"/>
        </w:tabs>
        <w:ind w:left="1134" w:hanging="708"/>
        <w:rPr>
          <w:rFonts w:cs="Arial"/>
        </w:rPr>
      </w:pPr>
      <w:del w:id="499" w:author="Martin Atkinson" w:date="2016-08-09T14:56:00Z">
        <w:r w:rsidDel="009E74B7">
          <w:rPr>
            <w:rFonts w:cs="Arial"/>
          </w:rPr>
          <w:delText>[</w:delText>
        </w:r>
      </w:del>
      <w:r w:rsidR="001C1A89" w:rsidRPr="009E74B7">
        <w:rPr>
          <w:rFonts w:cs="Arial"/>
          <w:rPrChange w:id="500" w:author="Martin Atkinson" w:date="2016-08-09T14:57:00Z">
            <w:rPr>
              <w:rFonts w:cs="Arial"/>
              <w:i/>
            </w:rPr>
          </w:rPrChange>
        </w:rPr>
        <w:t>Producer</w:t>
      </w:r>
      <w:r w:rsidR="00260967" w:rsidRPr="009E74B7">
        <w:rPr>
          <w:rFonts w:cs="Arial"/>
          <w:rPrChange w:id="501" w:author="Martin Atkinson" w:date="2016-08-09T14:57:00Z">
            <w:rPr>
              <w:rFonts w:cs="Arial"/>
              <w:i/>
            </w:rPr>
          </w:rPrChange>
        </w:rPr>
        <w:t xml:space="preserve"> shall be responsible for organising all security and policing for the </w:t>
      </w:r>
      <w:r w:rsidR="00E12824" w:rsidRPr="009E74B7">
        <w:rPr>
          <w:rFonts w:cs="Arial"/>
          <w:rPrChange w:id="502" w:author="Martin Atkinson" w:date="2016-08-09T14:57:00Z">
            <w:rPr>
              <w:rFonts w:cs="Arial"/>
              <w:i/>
            </w:rPr>
          </w:rPrChange>
        </w:rPr>
        <w:t>Production</w:t>
      </w:r>
      <w:r w:rsidR="00260967" w:rsidRPr="009E74B7">
        <w:rPr>
          <w:rFonts w:cs="Arial"/>
        </w:rPr>
        <w:t>.</w:t>
      </w:r>
      <w:del w:id="503" w:author="Martin Atkinson" w:date="2016-08-09T14:57:00Z">
        <w:r w:rsidRPr="009E74B7" w:rsidDel="009E74B7">
          <w:rPr>
            <w:rFonts w:cs="Arial"/>
          </w:rPr>
          <w:delText>]</w:delText>
        </w:r>
      </w:del>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09C42D5F"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ins w:id="504" w:author="Will Hutchinson" w:date="2016-08-25T12:17:00Z">
        <w:r w:rsidR="005B3E2C">
          <w:rPr>
            <w:rFonts w:cs="Arial"/>
          </w:rPr>
          <w:t xml:space="preserve">health and </w:t>
        </w:r>
      </w:ins>
      <w:r w:rsidR="00574CE9">
        <w:rPr>
          <w:rFonts w:cs="Arial"/>
        </w:rPr>
        <w:t>wellbeing</w:t>
      </w:r>
      <w:del w:id="505" w:author="Will Hutchinson" w:date="2016-08-25T12:17:00Z">
        <w:r w:rsidR="00574CE9" w:rsidDel="005B3E2C">
          <w:rPr>
            <w:rFonts w:cs="Arial"/>
          </w:rPr>
          <w:delText xml:space="preserve"> and communities</w:delText>
        </w:r>
      </w:del>
      <w:r w:rsidR="00574CE9">
        <w:rPr>
          <w:rFonts w:cs="Arial"/>
        </w:rPr>
        <w:t xml:space="preserve">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0200A01C"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ins w:id="506" w:author="Will Hutchinson" w:date="2016-08-25T12:17:00Z">
        <w:r w:rsidR="005B3E2C">
          <w:rPr>
            <w:rFonts w:cs="Arial"/>
            <w:sz w:val="20"/>
          </w:rPr>
          <w:t xml:space="preserve">Health and </w:t>
        </w:r>
      </w:ins>
      <w:r w:rsidR="00574CE9">
        <w:rPr>
          <w:rFonts w:cs="Arial"/>
          <w:sz w:val="20"/>
        </w:rPr>
        <w:t>Wellbeing</w:t>
      </w:r>
      <w:del w:id="507" w:author="Will Hutchinson" w:date="2016-08-25T12:17:00Z">
        <w:r w:rsidR="00574CE9" w:rsidDel="005B3E2C">
          <w:rPr>
            <w:rFonts w:cs="Arial"/>
            <w:sz w:val="20"/>
          </w:rPr>
          <w:delText xml:space="preserve"> and Communities</w:delText>
        </w:r>
      </w:del>
      <w:r w:rsidR="00574CE9">
        <w:rPr>
          <w:rFonts w:cs="Arial"/>
          <w:sz w:val="20"/>
        </w:rPr>
        <w:t xml:space="preserve"> Policy</w:t>
      </w:r>
      <w:r w:rsidRPr="002B5FD5">
        <w:rPr>
          <w:rFonts w:cs="Arial"/>
          <w:sz w:val="20"/>
        </w:rPr>
        <w:t>.</w:t>
      </w:r>
    </w:p>
    <w:p w14:paraId="1E427958" w14:textId="77777777" w:rsidR="005A6A4D" w:rsidRDefault="00574CE9" w:rsidP="00B27339">
      <w:pPr>
        <w:pStyle w:val="AgtLevel1Heading"/>
        <w:ind w:left="426" w:hanging="426"/>
      </w:pPr>
      <w:bookmarkStart w:id="508"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77777777" w:rsidR="005A6A4D" w:rsidRPr="0059123C" w:rsidRDefault="005A6A4D" w:rsidP="004B5E6A">
      <w:pPr>
        <w:pStyle w:val="AgtLevel2"/>
        <w:tabs>
          <w:tab w:val="clear" w:pos="1430"/>
          <w:tab w:val="num" w:pos="1134"/>
        </w:tabs>
        <w:ind w:left="1134" w:hanging="708"/>
      </w:pPr>
      <w:r w:rsidRPr="0059123C">
        <w:lastRenderedPageBreak/>
        <w:t xml:space="preserve">The </w:t>
      </w:r>
      <w:r w:rsidR="001C1A89" w:rsidRPr="0059123C">
        <w:t>Producer</w:t>
      </w:r>
      <w:r w:rsidRPr="0059123C">
        <w:t xml:space="preserve"> shall document, record, monitor and </w:t>
      </w:r>
      <w:commentRangeStart w:id="509"/>
      <w:r w:rsidR="00574CE9" w:rsidRPr="0059123C">
        <w:t>its</w:t>
      </w:r>
      <w:commentRangeEnd w:id="509"/>
      <w:r w:rsidR="009E74B7">
        <w:rPr>
          <w:rStyle w:val="CommentReference"/>
        </w:rPr>
        <w:commentReference w:id="509"/>
      </w:r>
      <w:r w:rsidR="00574CE9" w:rsidRPr="0059123C">
        <w:t xml:space="preserve">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del w:id="510" w:author="Will Hutchinson" w:date="2016-08-25T12:17:00Z">
        <w:r w:rsidRPr="00DD031E" w:rsidDel="005B3E2C">
          <w:rPr>
            <w:rFonts w:cs="Arial"/>
          </w:rPr>
          <w:delText>.</w:delText>
        </w:r>
      </w:del>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511" w:name="_Ref272223206"/>
      <w:r w:rsidRPr="00836042">
        <w:t>LEGACY</w:t>
      </w:r>
      <w:bookmarkEnd w:id="508"/>
      <w:bookmarkEnd w:id="511"/>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lastRenderedPageBreak/>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512" w:name="_DV_M94"/>
      <w:bookmarkStart w:id="513" w:name="_DV_M95"/>
      <w:bookmarkStart w:id="514" w:name="_DV_M96"/>
      <w:bookmarkStart w:id="515" w:name="_DV_M97"/>
      <w:bookmarkStart w:id="516" w:name="_DV_M98"/>
      <w:bookmarkStart w:id="517" w:name="_DV_M99"/>
      <w:bookmarkStart w:id="518" w:name="_DV_M146"/>
      <w:bookmarkStart w:id="519" w:name="_DV_M147"/>
      <w:bookmarkStart w:id="520" w:name="_DV_M148"/>
      <w:bookmarkStart w:id="521" w:name="_DV_M149"/>
      <w:bookmarkStart w:id="522" w:name="_DV_M150"/>
      <w:bookmarkStart w:id="523" w:name="_DV_M151"/>
      <w:bookmarkStart w:id="524" w:name="_DV_M152"/>
      <w:bookmarkStart w:id="525" w:name="_DV_M153"/>
      <w:bookmarkStart w:id="526" w:name="_DV_M154"/>
      <w:bookmarkStart w:id="527" w:name="_DV_M155"/>
      <w:bookmarkStart w:id="528" w:name="_DV_M186"/>
      <w:bookmarkStart w:id="529" w:name="_DV_M187"/>
      <w:bookmarkStart w:id="530" w:name="_DV_M188"/>
      <w:bookmarkStart w:id="531" w:name="_DV_M189"/>
      <w:bookmarkStart w:id="532" w:name="_DV_M190"/>
      <w:bookmarkStart w:id="533" w:name="_DV_M191"/>
      <w:bookmarkStart w:id="534" w:name="_DV_M192"/>
      <w:bookmarkStart w:id="535" w:name="_DV_M194"/>
      <w:bookmarkStart w:id="536" w:name="_DV_M195"/>
      <w:bookmarkStart w:id="537" w:name="_DV_M196"/>
      <w:bookmarkStart w:id="538" w:name="_DV_M197"/>
      <w:bookmarkStart w:id="539" w:name="_DV_M198"/>
      <w:bookmarkStart w:id="540" w:name="_DV_M199"/>
      <w:bookmarkStart w:id="541" w:name="_DV_M211"/>
      <w:bookmarkStart w:id="542" w:name="_DV_M212"/>
      <w:bookmarkStart w:id="543" w:name="_DV_M213"/>
      <w:bookmarkStart w:id="544" w:name="_DV_M214"/>
      <w:bookmarkStart w:id="545" w:name="_DV_M215"/>
      <w:bookmarkStart w:id="546" w:name="_DV_M216"/>
      <w:bookmarkStart w:id="547" w:name="_DV_M217"/>
      <w:bookmarkStart w:id="548" w:name="_DV_M218"/>
      <w:bookmarkStart w:id="549" w:name="_DV_M219"/>
      <w:bookmarkStart w:id="550" w:name="_DV_M220"/>
      <w:bookmarkStart w:id="551" w:name="_DV_M221"/>
      <w:bookmarkStart w:id="552" w:name="_DV_M222"/>
      <w:bookmarkStart w:id="553" w:name="_DV_M223"/>
      <w:bookmarkStart w:id="554" w:name="_DV_M224"/>
      <w:bookmarkStart w:id="555" w:name="_DV_M225"/>
      <w:bookmarkStart w:id="556" w:name="_DV_M226"/>
      <w:bookmarkStart w:id="557" w:name="_DV_M227"/>
      <w:bookmarkStart w:id="558" w:name="_DV_M228"/>
      <w:bookmarkStart w:id="559" w:name="_DV_M229"/>
      <w:bookmarkStart w:id="560" w:name="_DV_M230"/>
      <w:bookmarkStart w:id="561" w:name="_DV_M232"/>
      <w:bookmarkStart w:id="562" w:name="_DV_M233"/>
      <w:bookmarkStart w:id="563" w:name="_DV_M234"/>
      <w:bookmarkStart w:id="564" w:name="_DV_M235"/>
      <w:bookmarkStart w:id="565" w:name="_DV_M236"/>
      <w:bookmarkStart w:id="566" w:name="_DV_M237"/>
      <w:bookmarkStart w:id="567" w:name="_DV_M238"/>
      <w:bookmarkStart w:id="568" w:name="_DV_M239"/>
      <w:bookmarkStart w:id="569" w:name="_DV_M240"/>
      <w:bookmarkStart w:id="570" w:name="_DV_M241"/>
      <w:bookmarkStart w:id="571" w:name="_DV_M242"/>
      <w:bookmarkStart w:id="572" w:name="_DV_M243"/>
      <w:bookmarkStart w:id="573" w:name="_DV_M244"/>
      <w:bookmarkStart w:id="574" w:name="_DV_M245"/>
      <w:bookmarkStart w:id="575" w:name="_DV_M246"/>
      <w:bookmarkStart w:id="576" w:name="_DV_M247"/>
      <w:bookmarkStart w:id="577" w:name="_DV_M248"/>
      <w:bookmarkStart w:id="578" w:name="_DV_M249"/>
      <w:bookmarkStart w:id="579" w:name="_DV_M250"/>
      <w:bookmarkStart w:id="580" w:name="_DV_M251"/>
      <w:bookmarkStart w:id="581" w:name="_DV_M252"/>
      <w:bookmarkStart w:id="582" w:name="_DV_M253"/>
      <w:bookmarkStart w:id="583" w:name="_DV_M254"/>
      <w:bookmarkStart w:id="584" w:name="_DV_M255"/>
      <w:bookmarkStart w:id="585" w:name="_DV_M256"/>
      <w:bookmarkStart w:id="586" w:name="_DV_M257"/>
      <w:bookmarkStart w:id="587" w:name="_DV_M258"/>
      <w:bookmarkStart w:id="588" w:name="_DV_M259"/>
      <w:bookmarkStart w:id="589" w:name="_DV_M260"/>
      <w:bookmarkStart w:id="590" w:name="_DV_M261"/>
      <w:bookmarkStart w:id="591" w:name="_DV_M262"/>
      <w:bookmarkStart w:id="592" w:name="_DV_M263"/>
      <w:bookmarkStart w:id="593" w:name="_DV_M264"/>
      <w:bookmarkStart w:id="594" w:name="_DV_M265"/>
      <w:bookmarkStart w:id="595" w:name="_DV_M266"/>
      <w:bookmarkStart w:id="596" w:name="_DV_M267"/>
      <w:bookmarkStart w:id="597" w:name="_DV_M268"/>
      <w:bookmarkStart w:id="598" w:name="_DV_M269"/>
      <w:bookmarkStart w:id="599" w:name="_DV_M270"/>
      <w:bookmarkStart w:id="600" w:name="_DV_M271"/>
      <w:bookmarkStart w:id="601" w:name="_DV_M273"/>
      <w:bookmarkStart w:id="602" w:name="_DV_M274"/>
      <w:bookmarkStart w:id="603" w:name="_DV_M275"/>
      <w:bookmarkStart w:id="604" w:name="_DV_M276"/>
      <w:bookmarkStart w:id="605" w:name="_DV_M277"/>
      <w:bookmarkStart w:id="606" w:name="_DV_M278"/>
      <w:bookmarkStart w:id="607" w:name="_DV_M279"/>
      <w:bookmarkStart w:id="608" w:name="_DV_M280"/>
      <w:bookmarkStart w:id="609" w:name="_DV_M281"/>
      <w:bookmarkStart w:id="610" w:name="_DV_M282"/>
      <w:bookmarkStart w:id="611" w:name="_DV_M283"/>
      <w:bookmarkStart w:id="612" w:name="_DV_M284"/>
      <w:bookmarkStart w:id="613" w:name="_DV_M286"/>
      <w:bookmarkStart w:id="614" w:name="_DV_M287"/>
      <w:bookmarkStart w:id="615" w:name="_DV_M288"/>
      <w:bookmarkStart w:id="616" w:name="_DV_M289"/>
      <w:bookmarkStart w:id="617" w:name="_DV_M291"/>
      <w:bookmarkStart w:id="618" w:name="_DV_M294"/>
      <w:bookmarkStart w:id="619" w:name="_DV_M295"/>
      <w:bookmarkStart w:id="620" w:name="_DV_M296"/>
      <w:bookmarkStart w:id="621" w:name="_DV_M299"/>
      <w:bookmarkStart w:id="622" w:name="_DV_M300"/>
      <w:bookmarkStart w:id="623" w:name="_DV_M301"/>
      <w:bookmarkStart w:id="624" w:name="_DV_M302"/>
      <w:bookmarkStart w:id="625" w:name="_DV_M303"/>
      <w:bookmarkStart w:id="626" w:name="_DV_M304"/>
      <w:bookmarkStart w:id="627" w:name="_DV_M306"/>
      <w:bookmarkStart w:id="628" w:name="_DV_M307"/>
      <w:bookmarkStart w:id="629" w:name="_DV_M308"/>
      <w:bookmarkStart w:id="630" w:name="_DV_M443"/>
      <w:bookmarkStart w:id="631" w:name="_DV_M444"/>
      <w:bookmarkStart w:id="632" w:name="_DV_M445"/>
      <w:bookmarkStart w:id="633" w:name="_DV_M446"/>
      <w:bookmarkStart w:id="634" w:name="_DV_M447"/>
      <w:bookmarkStart w:id="635" w:name="_DV_M448"/>
      <w:bookmarkStart w:id="636" w:name="_DV_M449"/>
      <w:bookmarkStart w:id="637" w:name="_DV_M450"/>
      <w:bookmarkStart w:id="638" w:name="_DV_M451"/>
      <w:bookmarkStart w:id="639" w:name="_DV_M452"/>
      <w:bookmarkStart w:id="640" w:name="_DV_M453"/>
      <w:bookmarkStart w:id="641" w:name="_DV_M454"/>
      <w:bookmarkStart w:id="642" w:name="_DV_M455"/>
      <w:bookmarkStart w:id="643" w:name="_DV_M456"/>
      <w:bookmarkStart w:id="644" w:name="_DV_M457"/>
      <w:bookmarkStart w:id="645" w:name="_DV_M458"/>
      <w:bookmarkStart w:id="646" w:name="_DV_M461"/>
      <w:bookmarkStart w:id="647" w:name="_DV_M462"/>
      <w:bookmarkStart w:id="648" w:name="_DV_M463"/>
      <w:bookmarkStart w:id="649" w:name="_DV_M464"/>
      <w:bookmarkStart w:id="650" w:name="_DV_M465"/>
      <w:bookmarkStart w:id="651" w:name="_DV_M466"/>
      <w:bookmarkStart w:id="652" w:name="_DV_M467"/>
      <w:bookmarkStart w:id="653" w:name="_DV_M468"/>
      <w:bookmarkStart w:id="654" w:name="_DV_M469"/>
      <w:bookmarkStart w:id="655" w:name="_DV_M470"/>
      <w:bookmarkStart w:id="656" w:name="_DV_M471"/>
      <w:bookmarkStart w:id="657" w:name="_DV_M472"/>
      <w:bookmarkStart w:id="658" w:name="_DV_M473"/>
      <w:bookmarkStart w:id="659" w:name="_DV_M474"/>
      <w:bookmarkStart w:id="660" w:name="_DV_M475"/>
      <w:bookmarkStart w:id="661" w:name="_DV_M476"/>
      <w:bookmarkStart w:id="662" w:name="_DV_M157"/>
      <w:bookmarkStart w:id="663" w:name="_DV_M158"/>
      <w:bookmarkStart w:id="664" w:name="_DV_M159"/>
      <w:bookmarkStart w:id="665" w:name="_DV_M160"/>
      <w:bookmarkStart w:id="666" w:name="_DV_M161"/>
      <w:bookmarkStart w:id="667" w:name="_DV_M162"/>
      <w:bookmarkStart w:id="668" w:name="_DV_M163"/>
      <w:bookmarkStart w:id="669" w:name="_DV_M164"/>
      <w:bookmarkStart w:id="670" w:name="_DV_M165"/>
      <w:bookmarkStart w:id="671" w:name="_DV_M166"/>
      <w:bookmarkStart w:id="672" w:name="_DV_M167"/>
      <w:bookmarkStart w:id="673" w:name="_DV_M168"/>
      <w:bookmarkStart w:id="674" w:name="_DV_M169"/>
      <w:bookmarkStart w:id="675" w:name="_DV_M170"/>
      <w:bookmarkStart w:id="676" w:name="_DV_M171"/>
      <w:bookmarkStart w:id="677" w:name="_DV_M172"/>
      <w:bookmarkStart w:id="678" w:name="_DV_M173"/>
      <w:bookmarkStart w:id="679" w:name="_DV_M174"/>
      <w:bookmarkStart w:id="680" w:name="_DV_M175"/>
      <w:bookmarkStart w:id="681" w:name="_DV_M176"/>
      <w:bookmarkStart w:id="682" w:name="_DV_M177"/>
      <w:bookmarkStart w:id="683" w:name="_DV_M178"/>
      <w:bookmarkStart w:id="684" w:name="_DV_M179"/>
      <w:bookmarkStart w:id="685" w:name="_DV_M180"/>
      <w:bookmarkStart w:id="686" w:name="_DV_M181"/>
      <w:bookmarkStart w:id="687" w:name="_DV_M182"/>
      <w:bookmarkStart w:id="688" w:name="_DV_M346"/>
      <w:bookmarkStart w:id="689" w:name="_DV_M347"/>
      <w:bookmarkStart w:id="690" w:name="_DV_M348"/>
      <w:bookmarkStart w:id="691" w:name="_DV_M349"/>
      <w:bookmarkStart w:id="692" w:name="_DV_M350"/>
      <w:bookmarkStart w:id="693" w:name="_DV_M351"/>
      <w:bookmarkStart w:id="694" w:name="_DV_M352"/>
      <w:bookmarkStart w:id="695" w:name="_DV_M353"/>
      <w:bookmarkStart w:id="696" w:name="_DV_M354"/>
      <w:bookmarkStart w:id="697" w:name="_DV_M355"/>
      <w:bookmarkStart w:id="698" w:name="_DV_M356"/>
      <w:bookmarkStart w:id="699" w:name="_DV_M357"/>
      <w:bookmarkStart w:id="700" w:name="_DV_M358"/>
      <w:bookmarkStart w:id="701" w:name="_DV_M359"/>
      <w:bookmarkStart w:id="702" w:name="_DV_M360"/>
      <w:bookmarkStart w:id="703" w:name="_DV_M361"/>
      <w:bookmarkStart w:id="704" w:name="_DV_M362"/>
      <w:bookmarkStart w:id="705" w:name="_DV_M363"/>
      <w:bookmarkStart w:id="706" w:name="_DV_M364"/>
      <w:bookmarkStart w:id="707" w:name="_DV_M365"/>
      <w:bookmarkStart w:id="708" w:name="_DV_M366"/>
      <w:bookmarkStart w:id="709" w:name="_DV_M368"/>
      <w:bookmarkStart w:id="710" w:name="_DV_M369"/>
      <w:bookmarkStart w:id="711" w:name="_DV_M370"/>
      <w:bookmarkStart w:id="712" w:name="_DV_M371"/>
      <w:bookmarkStart w:id="713" w:name="_DV_M378"/>
      <w:bookmarkStart w:id="714" w:name="_DV_M379"/>
      <w:bookmarkStart w:id="715" w:name="_DV_M380"/>
      <w:bookmarkStart w:id="716" w:name="_DV_M381"/>
      <w:bookmarkStart w:id="717" w:name="_DV_M382"/>
      <w:bookmarkStart w:id="718" w:name="_DV_M383"/>
      <w:bookmarkStart w:id="719" w:name="_DV_M384"/>
      <w:bookmarkStart w:id="720" w:name="_DV_M387"/>
      <w:bookmarkStart w:id="721" w:name="_DV_M388"/>
      <w:bookmarkStart w:id="722" w:name="_DV_M389"/>
      <w:bookmarkStart w:id="723" w:name="_DV_M390"/>
      <w:bookmarkStart w:id="724" w:name="_DV_M391"/>
      <w:bookmarkStart w:id="725" w:name="_DV_M392"/>
      <w:bookmarkStart w:id="726" w:name="_DV_M393"/>
      <w:bookmarkStart w:id="727" w:name="_DV_M394"/>
      <w:bookmarkStart w:id="728" w:name="_DV_M395"/>
      <w:bookmarkStart w:id="729" w:name="_DV_M396"/>
      <w:bookmarkStart w:id="730" w:name="_DV_M397"/>
      <w:bookmarkStart w:id="731" w:name="_DV_M398"/>
      <w:bookmarkStart w:id="732" w:name="_DV_M399"/>
      <w:bookmarkStart w:id="733" w:name="_DV_M400"/>
      <w:bookmarkStart w:id="734" w:name="_DV_M401"/>
      <w:bookmarkStart w:id="735" w:name="_DV_M402"/>
      <w:bookmarkStart w:id="736" w:name="_DV_M403"/>
      <w:bookmarkStart w:id="737" w:name="_DV_M404"/>
      <w:bookmarkStart w:id="738" w:name="_DV_M405"/>
      <w:bookmarkStart w:id="739" w:name="_DV_M406"/>
      <w:bookmarkStart w:id="740" w:name="_DV_M407"/>
      <w:bookmarkStart w:id="741" w:name="_DV_M408"/>
      <w:bookmarkStart w:id="742" w:name="_DV_M409"/>
      <w:bookmarkStart w:id="743" w:name="_DV_M410"/>
      <w:bookmarkStart w:id="744" w:name="_DV_M411"/>
      <w:bookmarkStart w:id="745" w:name="_DV_M413"/>
      <w:bookmarkStart w:id="746" w:name="_DV_M414"/>
      <w:bookmarkStart w:id="747" w:name="_DV_M415"/>
      <w:bookmarkStart w:id="748" w:name="_DV_M416"/>
      <w:bookmarkStart w:id="749" w:name="_DV_M417"/>
      <w:bookmarkStart w:id="750" w:name="_DV_M418"/>
      <w:bookmarkStart w:id="751" w:name="_DV_M419"/>
      <w:bookmarkStart w:id="752" w:name="_DV_M420"/>
      <w:bookmarkStart w:id="753" w:name="_DV_M421"/>
      <w:bookmarkStart w:id="754" w:name="_DV_M422"/>
      <w:bookmarkStart w:id="755" w:name="_DV_M423"/>
      <w:bookmarkStart w:id="756" w:name="_DV_M424"/>
      <w:bookmarkStart w:id="757" w:name="_DV_M425"/>
      <w:bookmarkStart w:id="758" w:name="_DV_M426"/>
      <w:bookmarkStart w:id="759" w:name="_DV_M427"/>
      <w:bookmarkStart w:id="760" w:name="_DV_M428"/>
      <w:bookmarkStart w:id="761" w:name="_DV_M429"/>
      <w:bookmarkStart w:id="762" w:name="_DV_M430"/>
      <w:bookmarkStart w:id="763" w:name="_DV_M431"/>
      <w:bookmarkStart w:id="764" w:name="_DV_M432"/>
      <w:bookmarkStart w:id="765" w:name="_DV_M433"/>
      <w:bookmarkStart w:id="766" w:name="_DV_M434"/>
      <w:bookmarkStart w:id="767" w:name="_DV_M435"/>
      <w:bookmarkStart w:id="768" w:name="_DV_M436"/>
      <w:bookmarkStart w:id="769" w:name="_DV_M437"/>
      <w:bookmarkStart w:id="770" w:name="_DV_M438"/>
      <w:bookmarkStart w:id="771" w:name="_DV_M439"/>
      <w:bookmarkStart w:id="772" w:name="_DV_M440"/>
      <w:bookmarkStart w:id="773" w:name="_Ref267656899"/>
      <w:bookmarkStart w:id="774" w:name="_Hlk278454788"/>
      <w:bookmarkStart w:id="775" w:name="_Toc160543239"/>
      <w:bookmarkStart w:id="776" w:name="_Toc162759021"/>
      <w:bookmarkStart w:id="777" w:name="_Toc162759085"/>
      <w:bookmarkStart w:id="778" w:name="_Toc162759352"/>
      <w:bookmarkStart w:id="779" w:name="_Toc162759493"/>
      <w:bookmarkStart w:id="780" w:name="_Toc162759527"/>
      <w:bookmarkStart w:id="781" w:name="_Toc162759558"/>
      <w:bookmarkStart w:id="782" w:name="_Toc162761750"/>
      <w:bookmarkStart w:id="783" w:name="_Toc163027403"/>
      <w:bookmarkStart w:id="784" w:name="_Toc163027478"/>
      <w:bookmarkStart w:id="785" w:name="_Toc163027601"/>
      <w:bookmarkStart w:id="786" w:name="_Ref167079223"/>
      <w:bookmarkStart w:id="787" w:name="_Toc168835863"/>
      <w:bookmarkStart w:id="788" w:name="_Ref181261534"/>
      <w:bookmarkStart w:id="789" w:name="_Toc183928360"/>
      <w:bookmarkEnd w:id="9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CB985AC" w14:textId="77777777" w:rsidR="002C7610" w:rsidRPr="005B1571" w:rsidRDefault="002C7610" w:rsidP="002C7610">
      <w:pPr>
        <w:pStyle w:val="AgtLevel1Heading"/>
        <w:ind w:left="567" w:hanging="567"/>
      </w:pPr>
      <w:r>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18D35BAD" w:rsidR="001B4368" w:rsidRPr="00CF7AB0" w:rsidRDefault="005B3E2C" w:rsidP="002C7610">
      <w:pPr>
        <w:pStyle w:val="AgtLevel2"/>
        <w:tabs>
          <w:tab w:val="clear" w:pos="1430"/>
          <w:tab w:val="num" w:pos="1134"/>
        </w:tabs>
        <w:ind w:left="1134" w:hanging="567"/>
      </w:pPr>
      <w:ins w:id="790" w:author="Will Hutchinson" w:date="2016-08-25T12:18:00Z">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to a percentage of any royalty, fee or revenue derived from the Production, such royalty, fee or revenue to be based on the percentage of funding contributed by Hull 2017 to the Project Budget and to be agreed by the parties acting reasonably.</w:t>
        </w:r>
      </w:ins>
      <w:del w:id="791" w:author="Will Hutchinson" w:date="2016-08-25T12:18:00Z">
        <w:r w:rsidR="001B4368" w:rsidRPr="00CF7AB0" w:rsidDel="005B3E2C">
          <w:rPr>
            <w:rFonts w:cs="Arial"/>
            <w:lang w:val="en-US" w:eastAsia="en-GB"/>
          </w:rPr>
          <w:delText xml:space="preserve">Any subsequent exploitation of the assets </w:delText>
        </w:r>
        <w:r w:rsidR="001B4368" w:rsidDel="005B3E2C">
          <w:rPr>
            <w:rFonts w:cs="Arial"/>
            <w:lang w:val="en-US" w:eastAsia="en-GB"/>
          </w:rPr>
          <w:delText xml:space="preserve">of the Production </w:delText>
        </w:r>
        <w:r w:rsidR="001B4368" w:rsidRPr="00CF7AB0" w:rsidDel="005B3E2C">
          <w:rPr>
            <w:rFonts w:cs="Arial"/>
            <w:lang w:val="en-US" w:eastAsia="en-GB"/>
          </w:rPr>
          <w:delText xml:space="preserve">which is agreed by the Parties shall be dealt with in a separate agreement and in such event Hull 2017 shall </w:delText>
        </w:r>
        <w:r w:rsidR="001B4368" w:rsidDel="005B3E2C">
          <w:rPr>
            <w:rFonts w:cs="Arial"/>
            <w:lang w:val="en-US" w:eastAsia="en-GB"/>
          </w:rPr>
          <w:delText>be entitled to a</w:delText>
        </w:r>
        <w:r w:rsidR="001B4368" w:rsidRPr="00CF7AB0" w:rsidDel="005B3E2C">
          <w:rPr>
            <w:rFonts w:cs="Arial"/>
            <w:lang w:val="en-US" w:eastAsia="en-GB"/>
          </w:rPr>
          <w:delText xml:space="preserve"> credit for any such subsequent exploitation</w:delText>
        </w:r>
        <w:r w:rsidR="001B4368" w:rsidDel="005B3E2C">
          <w:rPr>
            <w:rFonts w:cs="Arial"/>
            <w:lang w:val="en-US" w:eastAsia="en-GB"/>
          </w:rPr>
          <w:delText>.</w:delText>
        </w:r>
      </w:del>
    </w:p>
    <w:p w14:paraId="7B4E1DE9" w14:textId="199FB549"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del w:id="792" w:author="Martin Atkinson" w:date="2016-08-16T11:21:00Z">
        <w:r w:rsidRPr="00CF7AB0" w:rsidDel="00DE2671">
          <w:rPr>
            <w:rFonts w:cs="Arial"/>
            <w:lang w:val="en-US" w:eastAsia="en-GB"/>
          </w:rPr>
          <w:delText>licence</w:delText>
        </w:r>
      </w:del>
      <w:ins w:id="793" w:author="Martin Atkinson" w:date="2016-08-16T11:21:00Z">
        <w:r w:rsidR="0094710E">
          <w:rPr>
            <w:rFonts w:cs="Arial"/>
            <w:lang w:val="en-US" w:eastAsia="en-GB"/>
          </w:rPr>
          <w:t>licenc</w:t>
        </w:r>
        <w:r w:rsidR="00DE2671" w:rsidRPr="00CF7AB0">
          <w:rPr>
            <w:rFonts w:cs="Arial"/>
            <w:lang w:val="en-US" w:eastAsia="en-GB"/>
          </w:rPr>
          <w:t>e</w:t>
        </w:r>
      </w:ins>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7EDE7019" w14:textId="77777777" w:rsidR="00CF7AB0" w:rsidRPr="00E56051" w:rsidDel="009E74B7" w:rsidRDefault="00CF7AB0" w:rsidP="002C7610">
      <w:pPr>
        <w:pStyle w:val="AgtLevel2"/>
        <w:tabs>
          <w:tab w:val="clear" w:pos="1430"/>
          <w:tab w:val="num" w:pos="1134"/>
        </w:tabs>
        <w:ind w:left="1134" w:hanging="567"/>
        <w:rPr>
          <w:del w:id="794" w:author="Martin Atkinson" w:date="2016-08-09T15:06:00Z"/>
          <w:highlight w:val="yellow"/>
        </w:rPr>
      </w:pPr>
      <w:del w:id="795" w:author="Martin Atkinson" w:date="2016-08-09T15:06:00Z">
        <w:r w:rsidRPr="00E56051" w:rsidDel="009E74B7">
          <w:rPr>
            <w:rFonts w:cs="Arial"/>
            <w:highlight w:val="yellow"/>
            <w:lang w:val="en-US" w:eastAsia="en-GB"/>
          </w:rPr>
          <w:delText>[</w:delText>
        </w:r>
        <w:r w:rsidR="003356AE" w:rsidDel="009E74B7">
          <w:rPr>
            <w:rFonts w:cs="Arial"/>
            <w:highlight w:val="yellow"/>
            <w:lang w:val="en-US" w:eastAsia="en-GB"/>
          </w:rPr>
          <w:delText>INSERT</w:delText>
        </w:r>
        <w:r w:rsidR="004937B3" w:rsidRPr="00E56051" w:rsidDel="009E74B7">
          <w:rPr>
            <w:rFonts w:cs="Arial"/>
            <w:highlight w:val="yellow"/>
            <w:lang w:val="en-US" w:eastAsia="en-GB"/>
          </w:rPr>
          <w:delText xml:space="preserve"> FORMULA FOR EXPLOITATION REVENUES HERE </w:delText>
        </w:r>
        <w:r w:rsidR="003356AE" w:rsidDel="009E74B7">
          <w:rPr>
            <w:rFonts w:cs="Arial"/>
            <w:highlight w:val="yellow"/>
            <w:lang w:val="en-US" w:eastAsia="en-GB"/>
          </w:rPr>
          <w:delText>(</w:delText>
        </w:r>
        <w:r w:rsidR="004937B3" w:rsidRPr="00E56051" w:rsidDel="009E74B7">
          <w:rPr>
            <w:rFonts w:cs="Arial"/>
            <w:highlight w:val="yellow"/>
            <w:lang w:val="en-US" w:eastAsia="en-GB"/>
          </w:rPr>
          <w:delText>AS PER THE CO-OPERATION AGREEMENT</w:delText>
        </w:r>
        <w:r w:rsidR="003356AE" w:rsidDel="009E74B7">
          <w:rPr>
            <w:rFonts w:cs="Arial"/>
            <w:highlight w:val="yellow"/>
            <w:lang w:val="en-US" w:eastAsia="en-GB"/>
          </w:rPr>
          <w:delText>) IF APPROPRIATE</w:delText>
        </w:r>
        <w:r w:rsidRPr="00E56051" w:rsidDel="009E74B7">
          <w:rPr>
            <w:rFonts w:cs="Arial"/>
            <w:highlight w:val="yellow"/>
            <w:lang w:val="en-US" w:eastAsia="en-GB"/>
          </w:rPr>
          <w:delText>]</w:delText>
        </w:r>
      </w:del>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 xml:space="preserve">Each party shall promptly notify the other if any claim or demand is made or action brought against them for infringement or alleged infringement of any Intellectual Property </w:t>
      </w:r>
      <w:r w:rsidRPr="0051343A">
        <w:lastRenderedPageBreak/>
        <w:t>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796" w:name="_Ref267656866"/>
      <w:bookmarkEnd w:id="773"/>
      <w:bookmarkEnd w:id="774"/>
      <w:r w:rsidRPr="00A66FED">
        <w:rPr>
          <w:rFonts w:cs="Arial"/>
        </w:rPr>
        <w:t>INSURANCE</w:t>
      </w:r>
      <w:bookmarkEnd w:id="796"/>
    </w:p>
    <w:p w14:paraId="2FDAE230" w14:textId="77777777"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del w:id="797" w:author="Martin Atkinson" w:date="2016-08-09T15:08:00Z">
        <w:r w:rsidR="001C5F0B" w:rsidDel="004101E3">
          <w:delText xml:space="preserve">On request, </w:delText>
        </w:r>
      </w:del>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798" w:name="_Ref267656837"/>
      <w:r w:rsidRPr="00A66FED">
        <w:rPr>
          <w:rFonts w:cs="Arial"/>
        </w:rPr>
        <w:t>LIABILITY</w:t>
      </w:r>
      <w:bookmarkEnd w:id="798"/>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lastRenderedPageBreak/>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799" w:name="_Ref267656512"/>
      <w:r w:rsidRPr="00A66FED">
        <w:rPr>
          <w:rFonts w:cs="Arial"/>
        </w:rPr>
        <w:t>CONFIDENTIALITY</w:t>
      </w:r>
      <w:bookmarkEnd w:id="799"/>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800" w:name="_Ref267656935"/>
      <w:r w:rsidRPr="00A66FED">
        <w:rPr>
          <w:rFonts w:cs="Arial"/>
        </w:rPr>
        <w:t>TERMINATION</w:t>
      </w:r>
      <w:bookmarkEnd w:id="800"/>
    </w:p>
    <w:p w14:paraId="52893F40" w14:textId="0FFC2C7C" w:rsidR="00260967" w:rsidRPr="00A66FED" w:rsidRDefault="00553359" w:rsidP="00570693">
      <w:pPr>
        <w:pStyle w:val="AgtLevel2"/>
        <w:tabs>
          <w:tab w:val="clear" w:pos="1430"/>
        </w:tabs>
        <w:ind w:left="1134" w:hanging="567"/>
        <w:rPr>
          <w:rFonts w:cs="Arial"/>
        </w:rPr>
      </w:pPr>
      <w:bookmarkStart w:id="801"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ins w:id="802" w:author="Will Hutchinson" w:date="2016-08-25T12:21:00Z">
        <w:r w:rsidR="005B3E2C">
          <w:rPr>
            <w:rFonts w:cs="Arial"/>
          </w:rPr>
          <w:t>5</w:t>
        </w:r>
      </w:ins>
      <w:del w:id="803" w:author="Will Hutchinson" w:date="2016-08-25T12:21:00Z">
        <w:r w:rsidR="00CF1E37" w:rsidDel="005B3E2C">
          <w:rPr>
            <w:rFonts w:cs="Arial"/>
          </w:rPr>
          <w:delText>7</w:delText>
        </w:r>
      </w:del>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801"/>
    </w:p>
    <w:p w14:paraId="764C6C83" w14:textId="7D07B551"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ins w:id="804" w:author="Will Hutchinson" w:date="2016-08-25T12:21:00Z">
        <w:r w:rsidR="005B3E2C">
          <w:rPr>
            <w:rFonts w:cs="Arial"/>
          </w:rPr>
          <w:t>5</w:t>
        </w:r>
      </w:ins>
      <w:del w:id="805" w:author="Will Hutchinson" w:date="2016-08-25T12:21:00Z">
        <w:r w:rsidR="00CF1E37" w:rsidDel="005B3E2C">
          <w:rPr>
            <w:rFonts w:cs="Arial"/>
          </w:rPr>
          <w:delText>7</w:delText>
        </w:r>
      </w:del>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806" w:name="_Ref267656771"/>
      <w:bookmarkStart w:id="807"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5B3E2C">
        <w:rPr>
          <w:rFonts w:cs="Arial"/>
          <w:rPrChange w:id="808" w:author="Will Hutchinson" w:date="2016-08-25T12:19:00Z">
            <w:rPr>
              <w:rFonts w:cs="Arial"/>
              <w:highlight w:val="yellow"/>
            </w:rPr>
          </w:rPrChange>
        </w:rPr>
        <w:t>clause</w:t>
      </w:r>
      <w:r w:rsidRPr="005B3E2C">
        <w:rPr>
          <w:rFonts w:cs="Arial"/>
          <w:rPrChange w:id="809" w:author="Will Hutchinson" w:date="2016-08-25T12:19:00Z">
            <w:rPr>
              <w:rFonts w:cs="Arial"/>
              <w:highlight w:val="yellow"/>
            </w:rPr>
          </w:rPrChange>
        </w:rPr>
        <w:t>s</w:t>
      </w:r>
      <w:r w:rsidR="00105B38" w:rsidRPr="005B3E2C">
        <w:rPr>
          <w:rFonts w:cs="Arial"/>
          <w:rPrChange w:id="810" w:author="Will Hutchinson" w:date="2016-08-25T12:19:00Z">
            <w:rPr>
              <w:rFonts w:cs="Arial"/>
              <w:highlight w:val="yellow"/>
            </w:rPr>
          </w:rPrChange>
        </w:rPr>
        <w:t xml:space="preserve"> 7, 8, 9, 1</w:t>
      </w:r>
      <w:r w:rsidR="004937B3" w:rsidRPr="005B3E2C">
        <w:rPr>
          <w:rFonts w:cs="Arial"/>
          <w:rPrChange w:id="811" w:author="Will Hutchinson" w:date="2016-08-25T12:19:00Z">
            <w:rPr>
              <w:rFonts w:cs="Arial"/>
              <w:highlight w:val="yellow"/>
            </w:rPr>
          </w:rPrChange>
        </w:rPr>
        <w:t>7</w:t>
      </w:r>
      <w:r w:rsidR="00105B38" w:rsidRPr="005B3E2C">
        <w:rPr>
          <w:rFonts w:cs="Arial"/>
          <w:rPrChange w:id="812" w:author="Will Hutchinson" w:date="2016-08-25T12:19:00Z">
            <w:rPr>
              <w:rFonts w:cs="Arial"/>
              <w:highlight w:val="yellow"/>
            </w:rPr>
          </w:rPrChange>
        </w:rPr>
        <w:t>, 1</w:t>
      </w:r>
      <w:r w:rsidR="00BE4860" w:rsidRPr="005B3E2C">
        <w:rPr>
          <w:rFonts w:cs="Arial"/>
          <w:rPrChange w:id="813" w:author="Will Hutchinson" w:date="2016-08-25T12:19:00Z">
            <w:rPr>
              <w:rFonts w:cs="Arial"/>
              <w:highlight w:val="yellow"/>
            </w:rPr>
          </w:rPrChange>
        </w:rPr>
        <w:t>8</w:t>
      </w:r>
      <w:r w:rsidR="00105B38" w:rsidRPr="005B3E2C">
        <w:rPr>
          <w:rFonts w:cs="Arial"/>
          <w:rPrChange w:id="814" w:author="Will Hutchinson" w:date="2016-08-25T12:19:00Z">
            <w:rPr>
              <w:rFonts w:cs="Arial"/>
              <w:highlight w:val="yellow"/>
            </w:rPr>
          </w:rPrChange>
        </w:rPr>
        <w:t xml:space="preserve">, </w:t>
      </w:r>
      <w:r w:rsidR="004937B3" w:rsidRPr="005B3E2C">
        <w:rPr>
          <w:rFonts w:cs="Arial"/>
          <w:rPrChange w:id="815" w:author="Will Hutchinson" w:date="2016-08-25T12:19:00Z">
            <w:rPr>
              <w:rFonts w:cs="Arial"/>
              <w:highlight w:val="yellow"/>
            </w:rPr>
          </w:rPrChange>
        </w:rPr>
        <w:t xml:space="preserve">19, </w:t>
      </w:r>
      <w:r w:rsidR="00105B38" w:rsidRPr="005B3E2C">
        <w:rPr>
          <w:rFonts w:cs="Arial"/>
          <w:rPrChange w:id="816" w:author="Will Hutchinson" w:date="2016-08-25T12:19:00Z">
            <w:rPr>
              <w:rFonts w:cs="Arial"/>
              <w:highlight w:val="yellow"/>
            </w:rPr>
          </w:rPrChange>
        </w:rPr>
        <w:t>2</w:t>
      </w:r>
      <w:r w:rsidR="00BE4860" w:rsidRPr="005B3E2C">
        <w:rPr>
          <w:rFonts w:cs="Arial"/>
          <w:rPrChange w:id="817" w:author="Will Hutchinson" w:date="2016-08-25T12:19:00Z">
            <w:rPr>
              <w:rFonts w:cs="Arial"/>
              <w:highlight w:val="yellow"/>
            </w:rPr>
          </w:rPrChange>
        </w:rPr>
        <w:t>1</w:t>
      </w:r>
      <w:r w:rsidR="00105B38" w:rsidRPr="005B3E2C">
        <w:rPr>
          <w:rFonts w:cs="Arial"/>
          <w:rPrChange w:id="818" w:author="Will Hutchinson" w:date="2016-08-25T12:19:00Z">
            <w:rPr>
              <w:rFonts w:cs="Arial"/>
              <w:highlight w:val="yellow"/>
            </w:rPr>
          </w:rPrChange>
        </w:rPr>
        <w:t>, 2</w:t>
      </w:r>
      <w:r w:rsidR="00BE4860" w:rsidRPr="005B3E2C">
        <w:rPr>
          <w:rFonts w:cs="Arial"/>
          <w:rPrChange w:id="819" w:author="Will Hutchinson" w:date="2016-08-25T12:19:00Z">
            <w:rPr>
              <w:rFonts w:cs="Arial"/>
              <w:highlight w:val="yellow"/>
            </w:rPr>
          </w:rPrChange>
        </w:rPr>
        <w:t>2</w:t>
      </w:r>
      <w:r w:rsidR="004937B3" w:rsidRPr="005B3E2C">
        <w:rPr>
          <w:rFonts w:cs="Arial"/>
          <w:rPrChange w:id="820" w:author="Will Hutchinson" w:date="2016-08-25T12:19:00Z">
            <w:rPr>
              <w:rFonts w:cs="Arial"/>
              <w:highlight w:val="yellow"/>
            </w:rPr>
          </w:rPrChange>
        </w:rPr>
        <w:t>, 23</w:t>
      </w:r>
      <w:r w:rsidR="00105B38" w:rsidRPr="005B3E2C">
        <w:rPr>
          <w:rFonts w:cs="Arial"/>
          <w:rPrChange w:id="821" w:author="Will Hutchinson" w:date="2016-08-25T12:19:00Z">
            <w:rPr>
              <w:rFonts w:cs="Arial"/>
              <w:highlight w:val="yellow"/>
            </w:rPr>
          </w:rPrChange>
        </w:rPr>
        <w:t xml:space="preserve"> and 2</w:t>
      </w:r>
      <w:r w:rsidR="00BE4860" w:rsidRPr="005B3E2C">
        <w:rPr>
          <w:rFonts w:cs="Arial"/>
          <w:rPrChange w:id="822" w:author="Will Hutchinson" w:date="2016-08-25T12:19:00Z">
            <w:rPr>
              <w:rFonts w:cs="Arial"/>
              <w:highlight w:val="yellow"/>
            </w:rPr>
          </w:rPrChange>
        </w:rPr>
        <w:t>7</w:t>
      </w:r>
      <w:r w:rsidR="00105B38" w:rsidRPr="005B3E2C">
        <w:rPr>
          <w:rFonts w:cs="Arial"/>
          <w:rPrChange w:id="823" w:author="Will Hutchinson" w:date="2016-08-25T12:19:00Z">
            <w:rPr>
              <w:rFonts w:cs="Arial"/>
              <w:highlight w:val="yellow"/>
            </w:rPr>
          </w:rPrChange>
        </w:rPr>
        <w:t xml:space="preserve"> of Section 1.</w:t>
      </w:r>
      <w:bookmarkEnd w:id="806"/>
      <w:bookmarkEnd w:id="807"/>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ins w:id="824" w:author="Will Hutchinson" w:date="2016-08-25T12:19:00Z">
        <w:r w:rsidR="005B3E2C">
          <w:t xml:space="preserve">marketing and of </w:t>
        </w:r>
      </w:ins>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825"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825"/>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lastRenderedPageBreak/>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5B3E2C">
        <w:rPr>
          <w:rStyle w:val="Defterm"/>
          <w:rFonts w:cs="Arial"/>
          <w:b w:val="0"/>
          <w:sz w:val="20"/>
          <w:rPrChange w:id="826" w:author="Will Hutchinson" w:date="2016-08-25T12:19:00Z">
            <w:rPr>
              <w:rStyle w:val="Defterm"/>
              <w:rFonts w:cs="Arial"/>
              <w:b w:val="0"/>
            </w:rPr>
          </w:rPrChange>
        </w:rPr>
        <w:t>Personal Data</w:t>
      </w:r>
      <w:r w:rsidRPr="005B3E2C">
        <w:rPr>
          <w:rFonts w:cs="Arial"/>
        </w:rPr>
        <w:t xml:space="preserve"> </w:t>
      </w:r>
      <w:r w:rsidRPr="00CD6A1F">
        <w:rPr>
          <w:rFonts w:cs="Arial"/>
        </w:rPr>
        <w:t>has the meaning given in the Data Protection Act 1998.</w:t>
      </w:r>
    </w:p>
    <w:p w14:paraId="505CE610" w14:textId="5526BE63" w:rsidR="00CF1E37" w:rsidDel="005B3E2C" w:rsidRDefault="00CF1E37" w:rsidP="00CF1E37">
      <w:pPr>
        <w:pStyle w:val="AgtLevel1Heading"/>
        <w:numPr>
          <w:ilvl w:val="0"/>
          <w:numId w:val="0"/>
        </w:numPr>
        <w:ind w:left="360" w:firstLine="207"/>
        <w:rPr>
          <w:del w:id="827" w:author="Will Hutchinson" w:date="2016-08-25T12:19:00Z"/>
        </w:rPr>
      </w:pPr>
      <w:del w:id="828" w:author="Will Hutchinson" w:date="2016-08-25T12:19:00Z">
        <w:r w:rsidRPr="003C6BD3" w:rsidDel="005B3E2C">
          <w:rPr>
            <w:highlight w:val="yellow"/>
          </w:rPr>
          <w:delText xml:space="preserve"> </w:delText>
        </w:r>
        <w:r w:rsidR="001E7D3A" w:rsidRPr="003C6BD3" w:rsidDel="005B3E2C">
          <w:rPr>
            <w:highlight w:val="yellow"/>
          </w:rPr>
          <w:delText>[</w:delText>
        </w:r>
        <w:r w:rsidR="006E2E50" w:rsidDel="005B3E2C">
          <w:rPr>
            <w:highlight w:val="yellow"/>
          </w:rPr>
          <w:delText xml:space="preserve">FURTHER WORDING </w:delText>
        </w:r>
        <w:r w:rsidR="001E7D3A" w:rsidRPr="003C6BD3" w:rsidDel="005B3E2C">
          <w:rPr>
            <w:highlight w:val="yellow"/>
          </w:rPr>
          <w:delText xml:space="preserve">TO BE </w:delText>
        </w:r>
        <w:r w:rsidR="004937B3" w:rsidDel="005B3E2C">
          <w:rPr>
            <w:highlight w:val="yellow"/>
          </w:rPr>
          <w:delText>INSERTED</w:delText>
        </w:r>
        <w:r w:rsidR="001E7D3A" w:rsidRPr="003C6BD3" w:rsidDel="005B3E2C">
          <w:rPr>
            <w:highlight w:val="yellow"/>
          </w:rPr>
          <w:delText>]</w:delText>
        </w:r>
        <w:r w:rsidR="00622B1B" w:rsidDel="005B3E2C">
          <w:delText xml:space="preserve"> </w:delText>
        </w:r>
        <w:r w:rsidR="004937B3" w:rsidDel="005B3E2C">
          <w:delText xml:space="preserve"> NB FOI</w:delText>
        </w:r>
      </w:del>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829"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829"/>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ins w:id="830" w:author="Martin Atkinson" w:date="2016-08-09T15:46:00Z">
        <w:r w:rsidR="00A66911">
          <w:rPr>
            <w:rFonts w:cs="Arial"/>
            <w:i/>
            <w:iCs/>
          </w:rPr>
          <w:t xml:space="preserve"> 7713160981</w:t>
        </w:r>
      </w:ins>
      <w:del w:id="831" w:author="Martin Atkinson" w:date="2016-08-09T15:45:00Z">
        <w:r w:rsidRPr="00A66FED" w:rsidDel="00A66911">
          <w:rPr>
            <w:rFonts w:cs="Arial"/>
          </w:rPr>
          <w:delText>[</w:delText>
        </w:r>
        <w:r w:rsidRPr="00D30619" w:rsidDel="00A66911">
          <w:rPr>
            <w:rFonts w:cs="Arial"/>
            <w:i/>
            <w:iCs/>
            <w:highlight w:val="yellow"/>
          </w:rPr>
          <w:delText>telephone number</w:delText>
        </w:r>
      </w:del>
      <w:del w:id="832" w:author="Martin Atkinson" w:date="2016-08-09T15:46:00Z">
        <w:r w:rsidRPr="00A66FED" w:rsidDel="00A66911">
          <w:rPr>
            <w:rFonts w:cs="Arial"/>
          </w:rPr>
          <w:delText>]</w:delText>
        </w:r>
      </w:del>
      <w:r w:rsidRPr="00A66FED">
        <w:rPr>
          <w:rFonts w:cs="Arial"/>
        </w:rPr>
        <w:t xml:space="preserve"> (marked, in either case, for the urgent attention of </w:t>
      </w:r>
      <w:del w:id="833" w:author="Martin Atkinson" w:date="2016-08-26T12:33:00Z">
        <w:r w:rsidRPr="004561F9" w:rsidDel="004561F9">
          <w:rPr>
            <w:rFonts w:cs="Arial"/>
            <w:rPrChange w:id="834" w:author="Martin Atkinson" w:date="2016-08-26T12:34:00Z">
              <w:rPr>
                <w:rFonts w:cs="Arial"/>
              </w:rPr>
            </w:rPrChange>
          </w:rPr>
          <w:delText>[</w:delText>
        </w:r>
      </w:del>
      <w:ins w:id="835" w:author="Martin Atkinson" w:date="2016-08-09T15:46:00Z">
        <w:r w:rsidR="00A66911" w:rsidRPr="004561F9">
          <w:rPr>
            <w:rFonts w:cs="Arial"/>
            <w:rPrChange w:id="836" w:author="Martin Atkinson" w:date="2016-08-26T12:34:00Z">
              <w:rPr>
                <w:rFonts w:cs="Arial"/>
                <w:highlight w:val="yellow"/>
              </w:rPr>
            </w:rPrChange>
          </w:rPr>
          <w:t>Luke Bainbridge</w:t>
        </w:r>
      </w:ins>
      <w:del w:id="837" w:author="Martin Atkinson" w:date="2016-08-09T15:46:00Z">
        <w:r w:rsidRPr="00D30619" w:rsidDel="00A66911">
          <w:rPr>
            <w:rFonts w:cs="Arial"/>
            <w:highlight w:val="yellow"/>
          </w:rPr>
          <w:sym w:font="Symbol" w:char="F0A8"/>
        </w:r>
      </w:del>
      <w:del w:id="838" w:author="Martin Atkinson" w:date="2016-08-26T12:33:00Z">
        <w:r w:rsidRPr="00A66FED" w:rsidDel="004561F9">
          <w:rPr>
            <w:rFonts w:cs="Arial"/>
          </w:rPr>
          <w:delText>])</w:delText>
        </w:r>
      </w:del>
      <w:r w:rsidRPr="00A66FE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839" w:name="_Ref267662582"/>
      <w:r w:rsidRPr="00A66FED">
        <w:rPr>
          <w:rFonts w:cs="Arial"/>
        </w:rPr>
        <w:t>GENERAL</w:t>
      </w:r>
      <w:bookmarkEnd w:id="839"/>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840" w:name="a165188"/>
      <w:r w:rsidRPr="00EF41AF">
        <w:t>No person who is not a party to this Agreement shall have any rights under the Contracts (Rights of Third Parties) Act 1999 to enforce any term of this Agreement.</w:t>
      </w:r>
      <w:bookmarkStart w:id="841" w:name="a143145"/>
      <w:bookmarkEnd w:id="840"/>
      <w:r>
        <w:t xml:space="preserve"> </w:t>
      </w:r>
      <w:r w:rsidRPr="00EF41AF">
        <w:t xml:space="preserve">The rights of the </w:t>
      </w:r>
      <w:r w:rsidRPr="00EF41AF">
        <w:lastRenderedPageBreak/>
        <w:t>parties to terminate, rescind or agree any variation, waiver or settlement under this Agreement are not subject to the consent of any other person.</w:t>
      </w:r>
      <w:bookmarkEnd w:id="841"/>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842" w:name="_Ref43835304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bookmarkEnd w:id="842"/>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7777777" w:rsidR="00EE1500" w:rsidRDefault="00187B78">
      <w:pPr>
        <w:pStyle w:val="AgtLevel2"/>
        <w:numPr>
          <w:ilvl w:val="0"/>
          <w:numId w:val="0"/>
        </w:numPr>
        <w:spacing w:after="0"/>
        <w:ind w:left="1701"/>
        <w:rPr>
          <w:ins w:id="843" w:author="Martin Atkinson" w:date="2016-08-23T15:43:00Z"/>
          <w:rFonts w:cs="Arial"/>
        </w:rPr>
        <w:pPrChange w:id="844" w:author="Martin Atkinson" w:date="2016-08-23T15:43:00Z">
          <w:pPr>
            <w:pStyle w:val="AgtLevel2"/>
            <w:numPr>
              <w:ilvl w:val="0"/>
              <w:numId w:val="0"/>
            </w:numPr>
            <w:tabs>
              <w:tab w:val="clear" w:pos="1430"/>
            </w:tabs>
            <w:ind w:left="1701" w:firstLine="0"/>
          </w:pPr>
        </w:pPrChange>
      </w:pPr>
      <w:del w:id="845" w:author="Martin Atkinson" w:date="2016-08-23T15:43:00Z">
        <w:r w:rsidDel="00EE1500">
          <w:rPr>
            <w:rFonts w:cs="Arial"/>
          </w:rPr>
          <w:delText>[</w:delText>
        </w:r>
        <w:r w:rsidRPr="00E05BF2" w:rsidDel="00EE1500">
          <w:rPr>
            <w:rFonts w:cs="Arial"/>
            <w:b/>
            <w:highlight w:val="yellow"/>
          </w:rPr>
          <w:delText xml:space="preserve">INSERT DATES WHEN </w:delText>
        </w:r>
        <w:r w:rsidDel="00EE1500">
          <w:rPr>
            <w:rFonts w:cs="Arial"/>
            <w:b/>
            <w:highlight w:val="yellow"/>
          </w:rPr>
          <w:delText xml:space="preserve">PROGRESS </w:delText>
        </w:r>
        <w:r w:rsidRPr="00E05BF2" w:rsidDel="00EE1500">
          <w:rPr>
            <w:rFonts w:cs="Arial"/>
            <w:b/>
            <w:highlight w:val="yellow"/>
          </w:rPr>
          <w:delText xml:space="preserve">REPORT </w:delText>
        </w:r>
        <w:r w:rsidDel="00EE1500">
          <w:rPr>
            <w:rFonts w:cs="Arial"/>
            <w:b/>
            <w:highlight w:val="yellow"/>
          </w:rPr>
          <w:delText xml:space="preserve">AND </w:delText>
        </w:r>
        <w:r w:rsidR="00225752" w:rsidDel="00EE1500">
          <w:rPr>
            <w:rFonts w:cs="Arial"/>
            <w:b/>
            <w:highlight w:val="yellow"/>
          </w:rPr>
          <w:delText>CONTRIBUTION</w:delText>
        </w:r>
        <w:r w:rsidDel="00EE1500">
          <w:rPr>
            <w:rFonts w:cs="Arial"/>
            <w:b/>
            <w:highlight w:val="yellow"/>
          </w:rPr>
          <w:delText xml:space="preserve"> CLAIM </w:delText>
        </w:r>
        <w:r w:rsidRPr="00E05BF2" w:rsidDel="00EE1500">
          <w:rPr>
            <w:rFonts w:cs="Arial"/>
            <w:b/>
            <w:highlight w:val="yellow"/>
          </w:rPr>
          <w:delText>TO BE SUBMITTED</w:delText>
        </w:r>
        <w:r w:rsidDel="00EE1500">
          <w:rPr>
            <w:rFonts w:cs="Arial"/>
          </w:rPr>
          <w:delText>]</w:delText>
        </w:r>
      </w:del>
    </w:p>
    <w:p w14:paraId="4CCB939C" w14:textId="3AF9EE8A" w:rsidR="00EE1500" w:rsidRDefault="00EE1500">
      <w:pPr>
        <w:pStyle w:val="AgtLevel2"/>
        <w:numPr>
          <w:ilvl w:val="0"/>
          <w:numId w:val="0"/>
        </w:numPr>
        <w:spacing w:after="0"/>
        <w:ind w:left="1701"/>
        <w:rPr>
          <w:ins w:id="846" w:author="Martin Atkinson" w:date="2016-08-23T15:44:00Z"/>
          <w:rFonts w:cs="Arial"/>
        </w:rPr>
        <w:pPrChange w:id="847" w:author="Martin Atkinson" w:date="2016-08-23T15:43:00Z">
          <w:pPr>
            <w:pStyle w:val="AgtLevel2"/>
            <w:numPr>
              <w:ilvl w:val="0"/>
              <w:numId w:val="0"/>
            </w:numPr>
            <w:tabs>
              <w:tab w:val="clear" w:pos="1430"/>
            </w:tabs>
            <w:ind w:left="1701" w:firstLine="0"/>
          </w:pPr>
        </w:pPrChange>
      </w:pPr>
      <w:ins w:id="848" w:author="Martin Atkinson" w:date="2016-08-23T15:43:00Z">
        <w:r>
          <w:rPr>
            <w:rFonts w:cs="Arial"/>
          </w:rPr>
          <w:t xml:space="preserve">September </w:t>
        </w:r>
      </w:ins>
      <w:ins w:id="849" w:author="Martin Atkinson" w:date="2016-08-23T15:44:00Z">
        <w:r>
          <w:rPr>
            <w:rFonts w:cs="Arial"/>
          </w:rPr>
          <w:t>5</w:t>
        </w:r>
      </w:ins>
      <w:ins w:id="850" w:author="Martin Atkinson" w:date="2016-08-23T15:45:00Z">
        <w:r>
          <w:rPr>
            <w:rFonts w:cs="Arial"/>
          </w:rPr>
          <w:t xml:space="preserve"> 2016</w:t>
        </w:r>
      </w:ins>
      <w:ins w:id="851" w:author="Martin Atkinson" w:date="2016-08-23T15:43:00Z">
        <w:r>
          <w:rPr>
            <w:rFonts w:cs="Arial"/>
          </w:rPr>
          <w:t>: Progress report due.</w:t>
        </w:r>
      </w:ins>
      <w:bookmarkStart w:id="852" w:name="_GoBack"/>
      <w:bookmarkEnd w:id="852"/>
    </w:p>
    <w:p w14:paraId="457447D5" w14:textId="0442A0CA" w:rsidR="00EE1500" w:rsidRDefault="00EE1500">
      <w:pPr>
        <w:pStyle w:val="AgtLevel2"/>
        <w:numPr>
          <w:ilvl w:val="0"/>
          <w:numId w:val="0"/>
        </w:numPr>
        <w:spacing w:after="0"/>
        <w:ind w:left="1701"/>
        <w:rPr>
          <w:ins w:id="853" w:author="Martin Atkinson" w:date="2016-08-23T15:44:00Z"/>
          <w:rFonts w:cs="Arial"/>
        </w:rPr>
        <w:pPrChange w:id="854" w:author="Martin Atkinson" w:date="2016-08-23T15:43:00Z">
          <w:pPr>
            <w:pStyle w:val="AgtLevel2"/>
            <w:numPr>
              <w:ilvl w:val="0"/>
              <w:numId w:val="0"/>
            </w:numPr>
            <w:tabs>
              <w:tab w:val="clear" w:pos="1430"/>
            </w:tabs>
            <w:ind w:left="1701" w:firstLine="0"/>
          </w:pPr>
        </w:pPrChange>
      </w:pPr>
      <w:ins w:id="855" w:author="Martin Atkinson" w:date="2016-08-23T15:44:00Z">
        <w:r>
          <w:rPr>
            <w:rFonts w:cs="Arial"/>
          </w:rPr>
          <w:t>September 15</w:t>
        </w:r>
      </w:ins>
      <w:ins w:id="856" w:author="Martin Atkinson" w:date="2016-08-23T15:45:00Z">
        <w:r>
          <w:rPr>
            <w:rFonts w:cs="Arial"/>
          </w:rPr>
          <w:t xml:space="preserve"> 2016</w:t>
        </w:r>
      </w:ins>
      <w:ins w:id="857" w:author="Martin Atkinson" w:date="2016-08-23T15:44:00Z">
        <w:r>
          <w:rPr>
            <w:rFonts w:cs="Arial"/>
          </w:rPr>
          <w:t>: Contribution Claim</w:t>
        </w:r>
      </w:ins>
      <w:ins w:id="858" w:author="Martin Atkinson" w:date="2016-08-26T11:02:00Z">
        <w:r w:rsidR="006E603E">
          <w:rPr>
            <w:rFonts w:cs="Arial"/>
          </w:rPr>
          <w:t>: £31,000</w:t>
        </w:r>
      </w:ins>
    </w:p>
    <w:p w14:paraId="468EEB0E" w14:textId="52744E3F" w:rsidR="00EE1500" w:rsidRDefault="00EE1500">
      <w:pPr>
        <w:pStyle w:val="AgtLevel2"/>
        <w:numPr>
          <w:ilvl w:val="0"/>
          <w:numId w:val="0"/>
        </w:numPr>
        <w:spacing w:after="0"/>
        <w:ind w:left="1701"/>
        <w:rPr>
          <w:ins w:id="859" w:author="Martin Atkinson" w:date="2016-08-23T15:47:00Z"/>
          <w:rFonts w:cs="Arial"/>
        </w:rPr>
        <w:pPrChange w:id="860" w:author="Martin Atkinson" w:date="2016-08-23T15:45:00Z">
          <w:pPr>
            <w:pStyle w:val="AgtLevel2"/>
            <w:numPr>
              <w:ilvl w:val="0"/>
              <w:numId w:val="0"/>
            </w:numPr>
            <w:tabs>
              <w:tab w:val="clear" w:pos="1430"/>
            </w:tabs>
            <w:ind w:left="1701" w:firstLine="0"/>
          </w:pPr>
        </w:pPrChange>
      </w:pPr>
      <w:ins w:id="861" w:author="Martin Atkinson" w:date="2016-08-23T15:47:00Z">
        <w:r>
          <w:rPr>
            <w:rFonts w:cs="Arial"/>
          </w:rPr>
          <w:t xml:space="preserve">January 9 2017: Progress report </w:t>
        </w:r>
        <w:commentRangeStart w:id="862"/>
        <w:r>
          <w:rPr>
            <w:rFonts w:cs="Arial"/>
          </w:rPr>
          <w:t>due</w:t>
        </w:r>
      </w:ins>
      <w:commentRangeEnd w:id="862"/>
      <w:ins w:id="863" w:author="Martin Atkinson" w:date="2016-08-26T10:38:00Z">
        <w:r w:rsidR="00C5599F">
          <w:rPr>
            <w:rStyle w:val="CommentReference"/>
          </w:rPr>
          <w:commentReference w:id="862"/>
        </w:r>
      </w:ins>
    </w:p>
    <w:p w14:paraId="52EA9A22" w14:textId="3B9E52C8" w:rsidR="00EE1500" w:rsidRDefault="00EE1500">
      <w:pPr>
        <w:pStyle w:val="AgtLevel2"/>
        <w:numPr>
          <w:ilvl w:val="0"/>
          <w:numId w:val="0"/>
        </w:numPr>
        <w:spacing w:after="0"/>
        <w:ind w:left="1701"/>
        <w:rPr>
          <w:ins w:id="864" w:author="Martin Atkinson" w:date="2016-08-23T15:48:00Z"/>
          <w:rFonts w:cs="Arial"/>
        </w:rPr>
        <w:pPrChange w:id="865" w:author="Martin Atkinson" w:date="2016-08-23T15:45:00Z">
          <w:pPr>
            <w:pStyle w:val="AgtLevel2"/>
            <w:numPr>
              <w:ilvl w:val="0"/>
              <w:numId w:val="0"/>
            </w:numPr>
            <w:tabs>
              <w:tab w:val="clear" w:pos="1430"/>
            </w:tabs>
            <w:ind w:left="1701" w:firstLine="0"/>
          </w:pPr>
        </w:pPrChange>
      </w:pPr>
      <w:ins w:id="866" w:author="Martin Atkinson" w:date="2016-08-23T15:47:00Z">
        <w:r>
          <w:rPr>
            <w:rFonts w:cs="Arial"/>
          </w:rPr>
          <w:t>January 16 2017: Contribution Claim</w:t>
        </w:r>
      </w:ins>
      <w:ins w:id="867" w:author="Martin Atkinson" w:date="2016-08-26T11:02:00Z">
        <w:r w:rsidR="00D54AC2">
          <w:rPr>
            <w:rFonts w:cs="Arial"/>
          </w:rPr>
          <w:t xml:space="preserve">: £31,000 </w:t>
        </w:r>
      </w:ins>
    </w:p>
    <w:p w14:paraId="0A23A8F8" w14:textId="4FBE4FCD" w:rsidR="00EE1500" w:rsidRDefault="00EE1500">
      <w:pPr>
        <w:pStyle w:val="AgtLevel2"/>
        <w:numPr>
          <w:ilvl w:val="0"/>
          <w:numId w:val="0"/>
        </w:numPr>
        <w:spacing w:after="0"/>
        <w:ind w:left="1701"/>
        <w:rPr>
          <w:ins w:id="868" w:author="Martin Atkinson" w:date="2016-08-23T15:54:00Z"/>
          <w:rFonts w:cs="Arial"/>
        </w:rPr>
        <w:pPrChange w:id="869" w:author="Martin Atkinson" w:date="2016-08-23T15:45:00Z">
          <w:pPr>
            <w:pStyle w:val="AgtLevel2"/>
            <w:numPr>
              <w:ilvl w:val="0"/>
              <w:numId w:val="0"/>
            </w:numPr>
            <w:tabs>
              <w:tab w:val="clear" w:pos="1430"/>
            </w:tabs>
            <w:ind w:left="1701" w:firstLine="0"/>
          </w:pPr>
        </w:pPrChange>
      </w:pPr>
      <w:ins w:id="870" w:author="Martin Atkinson" w:date="2016-08-23T15:54:00Z">
        <w:r>
          <w:rPr>
            <w:rFonts w:cs="Arial"/>
          </w:rPr>
          <w:t>June 5 2017: Progress Report Due</w:t>
        </w:r>
      </w:ins>
    </w:p>
    <w:p w14:paraId="53085472" w14:textId="3FF2F809" w:rsidR="00EE1500" w:rsidRDefault="00EE1500">
      <w:pPr>
        <w:pStyle w:val="AgtLevel2"/>
        <w:numPr>
          <w:ilvl w:val="0"/>
          <w:numId w:val="0"/>
        </w:numPr>
        <w:spacing w:after="0"/>
        <w:ind w:left="1701"/>
        <w:rPr>
          <w:ins w:id="871" w:author="Martin Atkinson" w:date="2016-08-23T15:54:00Z"/>
          <w:rFonts w:cs="Arial"/>
        </w:rPr>
        <w:pPrChange w:id="872" w:author="Martin Atkinson" w:date="2016-08-23T15:45:00Z">
          <w:pPr>
            <w:pStyle w:val="AgtLevel2"/>
            <w:numPr>
              <w:ilvl w:val="0"/>
              <w:numId w:val="0"/>
            </w:numPr>
            <w:tabs>
              <w:tab w:val="clear" w:pos="1430"/>
            </w:tabs>
            <w:ind w:left="1701" w:firstLine="0"/>
          </w:pPr>
        </w:pPrChange>
      </w:pPr>
      <w:ins w:id="873" w:author="Martin Atkinson" w:date="2016-08-23T15:54:00Z">
        <w:r>
          <w:rPr>
            <w:rFonts w:cs="Arial"/>
          </w:rPr>
          <w:t>June 12 2017: Contribution Claim</w:t>
        </w:r>
      </w:ins>
      <w:ins w:id="874" w:author="Martin Atkinson" w:date="2016-08-26T11:02:00Z">
        <w:r w:rsidR="00D54AC2">
          <w:rPr>
            <w:rFonts w:cs="Arial"/>
          </w:rPr>
          <w:t>: £31,000</w:t>
        </w:r>
      </w:ins>
    </w:p>
    <w:p w14:paraId="24398B32" w14:textId="6644538D" w:rsidR="00C35875" w:rsidRDefault="00C35875">
      <w:pPr>
        <w:pStyle w:val="AgtLevel2"/>
        <w:numPr>
          <w:ilvl w:val="0"/>
          <w:numId w:val="0"/>
        </w:numPr>
        <w:spacing w:after="0"/>
        <w:ind w:left="1701"/>
        <w:rPr>
          <w:ins w:id="875" w:author="Martin Atkinson" w:date="2016-08-23T15:58:00Z"/>
          <w:rFonts w:cs="Arial"/>
        </w:rPr>
        <w:pPrChange w:id="876" w:author="Martin Atkinson" w:date="2016-08-23T15:45:00Z">
          <w:pPr>
            <w:pStyle w:val="AgtLevel2"/>
            <w:numPr>
              <w:ilvl w:val="0"/>
              <w:numId w:val="0"/>
            </w:numPr>
            <w:tabs>
              <w:tab w:val="clear" w:pos="1430"/>
            </w:tabs>
            <w:ind w:left="1701" w:firstLine="0"/>
          </w:pPr>
        </w:pPrChange>
      </w:pPr>
      <w:ins w:id="877" w:author="Martin Atkinson" w:date="2016-08-23T15:58:00Z">
        <w:r>
          <w:rPr>
            <w:rFonts w:cs="Arial"/>
          </w:rPr>
          <w:t>January 8 2018: Progress Report/Evaluation due</w:t>
        </w:r>
      </w:ins>
    </w:p>
    <w:p w14:paraId="69BDD65D" w14:textId="53DABA6A" w:rsidR="00C35875" w:rsidRDefault="00C35875">
      <w:pPr>
        <w:pStyle w:val="AgtLevel2"/>
        <w:numPr>
          <w:ilvl w:val="0"/>
          <w:numId w:val="0"/>
        </w:numPr>
        <w:spacing w:after="0"/>
        <w:ind w:left="1701"/>
        <w:rPr>
          <w:ins w:id="878" w:author="Martin Atkinson" w:date="2016-08-23T15:58:00Z"/>
          <w:rFonts w:cs="Arial"/>
        </w:rPr>
        <w:pPrChange w:id="879" w:author="Martin Atkinson" w:date="2016-08-23T15:45:00Z">
          <w:pPr>
            <w:pStyle w:val="AgtLevel2"/>
            <w:numPr>
              <w:ilvl w:val="0"/>
              <w:numId w:val="0"/>
            </w:numPr>
            <w:tabs>
              <w:tab w:val="clear" w:pos="1430"/>
            </w:tabs>
            <w:ind w:left="1701" w:firstLine="0"/>
          </w:pPr>
        </w:pPrChange>
      </w:pPr>
      <w:ins w:id="880" w:author="Martin Atkinson" w:date="2016-08-23T15:58:00Z">
        <w:r>
          <w:rPr>
            <w:rFonts w:cs="Arial"/>
          </w:rPr>
          <w:t>January 15 2018: Final Contribution Claim</w:t>
        </w:r>
      </w:ins>
      <w:ins w:id="881" w:author="Martin Atkinson" w:date="2016-08-26T11:03:00Z">
        <w:r w:rsidR="00D54AC2">
          <w:rPr>
            <w:rFonts w:cs="Arial"/>
          </w:rPr>
          <w:t>: £9,000</w:t>
        </w:r>
      </w:ins>
    </w:p>
    <w:p w14:paraId="70848CB8" w14:textId="77777777" w:rsidR="00C35875" w:rsidRDefault="00C35875">
      <w:pPr>
        <w:pStyle w:val="AgtLevel2"/>
        <w:numPr>
          <w:ilvl w:val="0"/>
          <w:numId w:val="0"/>
        </w:numPr>
        <w:spacing w:after="0"/>
        <w:ind w:left="1701"/>
        <w:rPr>
          <w:ins w:id="882" w:author="Martin Atkinson" w:date="2016-08-23T15:47:00Z"/>
          <w:rFonts w:cs="Arial"/>
        </w:rPr>
        <w:pPrChange w:id="883" w:author="Martin Atkinson" w:date="2016-08-23T15:45:00Z">
          <w:pPr>
            <w:pStyle w:val="AgtLevel2"/>
            <w:numPr>
              <w:ilvl w:val="0"/>
              <w:numId w:val="0"/>
            </w:numPr>
            <w:tabs>
              <w:tab w:val="clear" w:pos="1430"/>
            </w:tabs>
            <w:ind w:left="1701" w:firstLine="0"/>
          </w:pPr>
        </w:pPrChange>
      </w:pPr>
    </w:p>
    <w:p w14:paraId="2E5896BD" w14:textId="77777777" w:rsidR="00EE1500" w:rsidRPr="00BC1CC7" w:rsidRDefault="00EE1500">
      <w:pPr>
        <w:pStyle w:val="AgtLevel2"/>
        <w:numPr>
          <w:ilvl w:val="0"/>
          <w:numId w:val="0"/>
        </w:numPr>
        <w:spacing w:after="0"/>
        <w:ind w:left="1701"/>
        <w:rPr>
          <w:rFonts w:cs="Arial"/>
        </w:rPr>
        <w:pPrChange w:id="884" w:author="Martin Atkinson" w:date="2016-08-23T15:43:00Z">
          <w:pPr>
            <w:pStyle w:val="AgtLevel2"/>
            <w:numPr>
              <w:ilvl w:val="0"/>
              <w:numId w:val="0"/>
            </w:numPr>
            <w:tabs>
              <w:tab w:val="clear" w:pos="1430"/>
            </w:tabs>
            <w:ind w:left="1701" w:firstLine="0"/>
          </w:pPr>
        </w:pPrChange>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lastRenderedPageBreak/>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13CAE5E" w14:textId="73E12342" w:rsidR="00F93DAA" w:rsidDel="005B3E2C" w:rsidRDefault="00F93DAA" w:rsidP="00105B38">
      <w:pPr>
        <w:pStyle w:val="AgtLevel1Heading"/>
        <w:ind w:left="709" w:hanging="567"/>
        <w:rPr>
          <w:del w:id="885" w:author="Will Hutchinson" w:date="2016-08-25T12:20:00Z"/>
          <w:rFonts w:cs="Arial"/>
        </w:rPr>
      </w:pPr>
      <w:del w:id="886" w:author="Will Hutchinson" w:date="2016-08-25T12:20:00Z">
        <w:r w:rsidDel="005B3E2C">
          <w:rPr>
            <w:rFonts w:cs="Arial"/>
          </w:rPr>
          <w:delText>CO-FUNDING</w:delText>
        </w:r>
      </w:del>
    </w:p>
    <w:p w14:paraId="3FFA3B31" w14:textId="77777777" w:rsidR="00F93DAA" w:rsidRPr="007E7ED4" w:rsidDel="00B74990" w:rsidRDefault="001C1A89" w:rsidP="00105B38">
      <w:pPr>
        <w:pStyle w:val="AgtLevel1Heading"/>
        <w:numPr>
          <w:ilvl w:val="0"/>
          <w:numId w:val="0"/>
        </w:numPr>
        <w:ind w:left="709"/>
        <w:rPr>
          <w:del w:id="887" w:author="Martin Atkinson" w:date="2016-08-09T17:43:00Z"/>
          <w:rFonts w:cs="Arial"/>
          <w:b w:val="0"/>
        </w:rPr>
      </w:pPr>
      <w:commentRangeStart w:id="888"/>
      <w:del w:id="889" w:author="Martin Atkinson" w:date="2016-08-09T17:43:00Z">
        <w:r w:rsidDel="00B74990">
          <w:rPr>
            <w:rFonts w:cs="Arial"/>
            <w:b w:val="0"/>
          </w:rPr>
          <w:delText>Producer</w:delText>
        </w:r>
      </w:del>
      <w:commentRangeEnd w:id="888"/>
      <w:r w:rsidR="00B74990">
        <w:rPr>
          <w:rStyle w:val="CommentReference"/>
          <w:b w:val="0"/>
        </w:rPr>
        <w:commentReference w:id="888"/>
      </w:r>
      <w:del w:id="890" w:author="Martin Atkinson" w:date="2016-08-09T17:43:00Z">
        <w:r w:rsidR="00F93DAA" w:rsidRPr="007E7ED4" w:rsidDel="00B74990">
          <w:rPr>
            <w:rFonts w:cs="Arial"/>
            <w:b w:val="0"/>
          </w:rPr>
          <w:delText xml:space="preserve"> hereby </w:delText>
        </w:r>
        <w:r w:rsidR="00F93DAA" w:rsidDel="00B74990">
          <w:rPr>
            <w:rFonts w:cs="Arial"/>
            <w:b w:val="0"/>
          </w:rPr>
          <w:delText>[</w:delText>
        </w:r>
        <w:r w:rsidR="00F93DAA" w:rsidRPr="00AE7F5F" w:rsidDel="00B74990">
          <w:rPr>
            <w:rFonts w:cs="Arial"/>
            <w:b w:val="0"/>
            <w:i/>
          </w:rPr>
          <w:delText xml:space="preserve">confirms that the amounts of co-funding set out in the </w:delText>
        </w:r>
        <w:r w:rsidR="00E12824" w:rsidDel="00B74990">
          <w:rPr>
            <w:rFonts w:cs="Arial"/>
            <w:b w:val="0"/>
            <w:i/>
          </w:rPr>
          <w:delText>Production</w:delText>
        </w:r>
        <w:r w:rsidR="00F93DAA" w:rsidRPr="00AE7F5F" w:rsidDel="00B74990">
          <w:rPr>
            <w:rFonts w:cs="Arial"/>
            <w:b w:val="0"/>
            <w:i/>
          </w:rPr>
          <w:delText xml:space="preserve"> Budget have been committed to the </w:delText>
        </w:r>
        <w:r w:rsidR="00E12824" w:rsidDel="00B74990">
          <w:rPr>
            <w:rFonts w:cs="Arial"/>
            <w:b w:val="0"/>
            <w:i/>
          </w:rPr>
          <w:delText>Production</w:delText>
        </w:r>
        <w:r w:rsidR="00F93DAA" w:rsidRPr="00AE7F5F" w:rsidDel="00B74990">
          <w:rPr>
            <w:rFonts w:cs="Arial"/>
            <w:b w:val="0"/>
            <w:i/>
          </w:rPr>
          <w:delText xml:space="preserve"> and that written confirmation from each co-funder has been received by it/acknowledges that co-funding targets are set out in both the </w:delText>
        </w:r>
        <w:r w:rsidR="00E12824" w:rsidDel="00B74990">
          <w:rPr>
            <w:rFonts w:cs="Arial"/>
            <w:b w:val="0"/>
            <w:i/>
          </w:rPr>
          <w:delText>Production</w:delText>
        </w:r>
        <w:r w:rsidR="00F93DAA" w:rsidRPr="00AE7F5F" w:rsidDel="00B74990">
          <w:rPr>
            <w:rFonts w:cs="Arial"/>
            <w:b w:val="0"/>
            <w:i/>
          </w:rPr>
          <w:delText xml:space="preserve"> Budget and Delivery Plan and Milestones and that such targets must have been reached by any relevant milestone date in order for any further payments by Hull 2017 after such relevant milestone date</w:delText>
        </w:r>
        <w:r w:rsidR="00F93DAA" w:rsidDel="00B74990">
          <w:rPr>
            <w:rFonts w:cs="Arial"/>
            <w:b w:val="0"/>
          </w:rPr>
          <w:delText xml:space="preserve"> – </w:delText>
        </w:r>
        <w:r w:rsidR="00F93DAA" w:rsidRPr="008F0C2B" w:rsidDel="00B74990">
          <w:rPr>
            <w:rFonts w:cs="Arial"/>
            <w:b w:val="0"/>
            <w:i/>
            <w:highlight w:val="yellow"/>
          </w:rPr>
          <w:delText>amend as appropriate</w:delText>
        </w:r>
        <w:r w:rsidR="00F93DAA" w:rsidDel="00B74990">
          <w:rPr>
            <w:rFonts w:cs="Arial"/>
            <w:b w:val="0"/>
          </w:rPr>
          <w:delText>]</w:delText>
        </w:r>
        <w:r w:rsidR="00F93DAA" w:rsidRPr="007E7ED4" w:rsidDel="00B74990">
          <w:rPr>
            <w:rFonts w:cs="Arial"/>
            <w:b w:val="0"/>
          </w:rPr>
          <w:delText>.</w:delText>
        </w:r>
      </w:del>
    </w:p>
    <w:p w14:paraId="7DBDA821" w14:textId="77777777"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lastRenderedPageBreak/>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lastRenderedPageBreak/>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10"/>
      <w:footerReference w:type="default" r:id="rId11"/>
      <w:pgSz w:w="11907" w:h="16832" w:code="9"/>
      <w:pgMar w:top="1077" w:right="1440" w:bottom="1077" w:left="1440" w:header="403" w:footer="577" w:gutter="0"/>
      <w:paperSrc w:first="7" w:other="7"/>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9" w:author="Martin Atkinson" w:date="2016-08-08T14:46:00Z" w:initials="MA">
    <w:p w14:paraId="59CEA7E2" w14:textId="77777777" w:rsidR="005E3E6B" w:rsidRDefault="005E3E6B">
      <w:pPr>
        <w:pStyle w:val="CommentText"/>
      </w:pPr>
      <w:r>
        <w:rPr>
          <w:rStyle w:val="CommentReference"/>
        </w:rPr>
        <w:annotationRef/>
      </w:r>
      <w:r>
        <w:t>From experience this is more difficult for us to be in charge of. Need to ensure the responsibility of collecting the information for these returns remains with the Producer for Substance as things will constantly change. The route to submit these applications for this project will probably need to come from Substance to PRS direct as they are at different venues, who will ask for a differing amounts to come off a Box Office total unless otherwise applied for.</w:t>
      </w:r>
    </w:p>
  </w:comment>
  <w:comment w:id="304" w:author="Martin Atkinson" w:date="2016-08-09T12:08:00Z" w:initials="MA">
    <w:p w14:paraId="680B74B2" w14:textId="77777777" w:rsidR="008C2B65" w:rsidRDefault="008C2B65">
      <w:pPr>
        <w:pStyle w:val="CommentText"/>
      </w:pPr>
      <w:r>
        <w:rPr>
          <w:rStyle w:val="CommentReference"/>
        </w:rPr>
        <w:annotationRef/>
      </w:r>
      <w:r>
        <w:t xml:space="preserve">Sam, how is this meant to read? Is it </w:t>
      </w:r>
      <w:r w:rsidRPr="00E56051">
        <w:rPr>
          <w:i/>
        </w:rPr>
        <w:t>Hull UK City of Culture 2017</w:t>
      </w:r>
      <w:r>
        <w:rPr>
          <w:i/>
        </w:rPr>
        <w:t xml:space="preserve"> and Substance present Substance? Read a bit weirdly.</w:t>
      </w:r>
    </w:p>
  </w:comment>
  <w:comment w:id="419" w:author="Martin Atkinson" w:date="2016-08-09T12:29:00Z" w:initials="MA">
    <w:p w14:paraId="1A88CA93" w14:textId="77777777" w:rsidR="0046251A" w:rsidRDefault="0046251A">
      <w:pPr>
        <w:pStyle w:val="CommentText"/>
      </w:pPr>
      <w:r>
        <w:rPr>
          <w:rStyle w:val="CommentReference"/>
        </w:rPr>
        <w:annotationRef/>
      </w:r>
      <w:r>
        <w:t>Publication due to be released with northern artists contributions.</w:t>
      </w:r>
    </w:p>
  </w:comment>
  <w:comment w:id="509" w:author="Martin Atkinson" w:date="2016-08-09T15:00:00Z" w:initials="MA">
    <w:p w14:paraId="0CD03130" w14:textId="77777777" w:rsidR="009E74B7" w:rsidRDefault="009E74B7">
      <w:pPr>
        <w:pStyle w:val="CommentText"/>
      </w:pPr>
      <w:r>
        <w:rPr>
          <w:rStyle w:val="CommentReference"/>
        </w:rPr>
        <w:annotationRef/>
      </w:r>
      <w:r>
        <w:t>Word missing.</w:t>
      </w:r>
    </w:p>
  </w:comment>
  <w:comment w:id="862" w:author="Martin Atkinson" w:date="2016-08-26T10:38:00Z" w:initials="MA">
    <w:p w14:paraId="39DCDC04" w14:textId="6A78C2C5" w:rsidR="00C5599F" w:rsidRDefault="00C5599F">
      <w:pPr>
        <w:pStyle w:val="CommentText"/>
      </w:pPr>
      <w:r>
        <w:rPr>
          <w:rStyle w:val="CommentReference"/>
        </w:rPr>
        <w:annotationRef/>
      </w:r>
      <w:r>
        <w:t xml:space="preserve">I’ve reduced the payment schedule, but need to run this by Sam and finance as </w:t>
      </w:r>
      <w:r w:rsidR="00D54AC2">
        <w:t>it differ</w:t>
      </w:r>
      <w:r>
        <w:t>s to the budget.</w:t>
      </w:r>
    </w:p>
  </w:comment>
  <w:comment w:id="888" w:author="Martin Atkinson" w:date="2016-08-09T17:43:00Z" w:initials="MA">
    <w:p w14:paraId="29FBB25D" w14:textId="77777777" w:rsidR="00B74990" w:rsidRDefault="00B74990">
      <w:pPr>
        <w:pStyle w:val="CommentText"/>
      </w:pPr>
      <w:r>
        <w:rPr>
          <w:rStyle w:val="CommentReference"/>
        </w:rPr>
        <w:annotationRef/>
      </w:r>
      <w:r>
        <w:t>No further funding targets attached to the project other than a small amount of ticket income.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EA7E2" w15:done="1"/>
  <w15:commentEx w15:paraId="680B74B2" w15:done="1"/>
  <w15:commentEx w15:paraId="1A88CA93" w15:done="0"/>
  <w15:commentEx w15:paraId="0CD03130" w15:done="0"/>
  <w15:commentEx w15:paraId="39DCDC04" w15:done="0"/>
  <w15:commentEx w15:paraId="29FBB25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3FDD" w14:textId="77777777" w:rsidR="00D51625" w:rsidRDefault="00D51625">
      <w:r>
        <w:separator/>
      </w:r>
    </w:p>
  </w:endnote>
  <w:endnote w:type="continuationSeparator" w:id="0">
    <w:p w14:paraId="233A8037" w14:textId="77777777" w:rsidR="00D51625" w:rsidRDefault="00D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Helvetica">
    <w:panose1 w:val="020B06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6BB97C4F"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F04EB">
      <w:rPr>
        <w:rStyle w:val="PageNumber"/>
        <w:noProof/>
      </w:rPr>
      <w:t>17</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2674" w14:textId="77777777" w:rsidR="00D51625" w:rsidRDefault="00D51625">
      <w:r>
        <w:separator/>
      </w:r>
    </w:p>
  </w:footnote>
  <w:footnote w:type="continuationSeparator" w:id="0">
    <w:p w14:paraId="2CAA630B" w14:textId="77777777" w:rsidR="00D51625" w:rsidRDefault="00D5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Hutchinson">
    <w15:presenceInfo w15:providerId="None" w15:userId="Will Hutchinson"/>
  </w15:person>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2699E"/>
    <w:rsid w:val="00130682"/>
    <w:rsid w:val="00131B24"/>
    <w:rsid w:val="001323C8"/>
    <w:rsid w:val="00133C0F"/>
    <w:rsid w:val="0013462D"/>
    <w:rsid w:val="00152467"/>
    <w:rsid w:val="001538A9"/>
    <w:rsid w:val="00161625"/>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2F04EB"/>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1F9"/>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605C"/>
    <w:rsid w:val="00500AF0"/>
    <w:rsid w:val="00505FC6"/>
    <w:rsid w:val="00506DFF"/>
    <w:rsid w:val="005074D4"/>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47D4"/>
    <w:rsid w:val="007C6E30"/>
    <w:rsid w:val="007E1D79"/>
    <w:rsid w:val="007E46C9"/>
    <w:rsid w:val="007E7ED4"/>
    <w:rsid w:val="007F202A"/>
    <w:rsid w:val="007F20A5"/>
    <w:rsid w:val="0080034F"/>
    <w:rsid w:val="00804EE5"/>
    <w:rsid w:val="00815B35"/>
    <w:rsid w:val="00831D2C"/>
    <w:rsid w:val="00836042"/>
    <w:rsid w:val="00846DCC"/>
    <w:rsid w:val="00847C7F"/>
    <w:rsid w:val="00850512"/>
    <w:rsid w:val="00852D21"/>
    <w:rsid w:val="00871D3E"/>
    <w:rsid w:val="008761D3"/>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D3C5A"/>
    <w:rsid w:val="00AE11C8"/>
    <w:rsid w:val="00AE7F5F"/>
    <w:rsid w:val="00AF00B3"/>
    <w:rsid w:val="00B13408"/>
    <w:rsid w:val="00B1432E"/>
    <w:rsid w:val="00B15E43"/>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392E"/>
    <w:rsid w:val="00ED5DA6"/>
    <w:rsid w:val="00EE1500"/>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205A9BEC-48DA-4331-A614-8D8FE37A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137383A-C4A0-4AF5-9544-755ACD8BB258}">
  <ds:schemaRefs>
    <ds:schemaRef ds:uri="http://schemas.openxmlformats.org/officeDocument/2006/bibliography"/>
  </ds:schemaRefs>
</ds:datastoreItem>
</file>

<file path=customXml/itemProps2.xml><?xml version="1.0" encoding="utf-8"?>
<ds:datastoreItem xmlns:ds="http://schemas.openxmlformats.org/officeDocument/2006/customXml" ds:itemID="{514E9586-7199-4E52-9CB6-10271D656BDD}"/>
</file>

<file path=customXml/itemProps3.xml><?xml version="1.0" encoding="utf-8"?>
<ds:datastoreItem xmlns:ds="http://schemas.openxmlformats.org/officeDocument/2006/customXml" ds:itemID="{B5C26E45-4FBA-4B18-9CA0-F19DD1FBCBB3}"/>
</file>

<file path=customXml/itemProps4.xml><?xml version="1.0" encoding="utf-8"?>
<ds:datastoreItem xmlns:ds="http://schemas.openxmlformats.org/officeDocument/2006/customXml" ds:itemID="{AD232121-1DDB-4A4B-BF35-3CD8F7B00355}"/>
</file>

<file path=docProps/app.xml><?xml version="1.0" encoding="utf-8"?>
<Properties xmlns="http://schemas.openxmlformats.org/officeDocument/2006/extended-properties" xmlns:vt="http://schemas.openxmlformats.org/officeDocument/2006/docPropsVTypes">
  <Template>Normal</Template>
  <TotalTime>83</TotalTime>
  <Pages>19</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Martin Atkinson</cp:lastModifiedBy>
  <cp:revision>3</cp:revision>
  <cp:lastPrinted>2010-09-13T12:27:00Z</cp:lastPrinted>
  <dcterms:created xsi:type="dcterms:W3CDTF">2016-08-26T10:13:00Z</dcterms:created>
  <dcterms:modified xsi:type="dcterms:W3CDTF">2016-08-26T14:53:00Z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