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9FBF" w14:textId="05BACE9D" w:rsidR="001434D6" w:rsidRPr="00F107BC" w:rsidRDefault="002A0874">
      <w:pPr>
        <w:rPr>
          <w:rFonts w:ascii="Helvetica" w:eastAsia="Helvetica" w:hAnsi="Helvetica" w:cs="Helvetica"/>
          <w:b/>
          <w:bCs/>
          <w:sz w:val="24"/>
          <w:szCs w:val="24"/>
        </w:rPr>
      </w:pPr>
      <w:r w:rsidRPr="00F107BC">
        <w:rPr>
          <w:rFonts w:ascii="Helvetica" w:eastAsia="Helvetica" w:hAnsi="Helvetica" w:cs="Helvetica"/>
          <w:b/>
          <w:bCs/>
          <w:sz w:val="24"/>
          <w:szCs w:val="24"/>
        </w:rPr>
        <w:t xml:space="preserve">All We Ever Wanted Was Everything </w:t>
      </w:r>
      <w:r w:rsidR="00841B77" w:rsidRPr="00F107BC">
        <w:rPr>
          <w:rFonts w:ascii="Helvetica" w:eastAsia="Helvetica" w:hAnsi="Helvetica" w:cs="Helvetica"/>
          <w:b/>
          <w:bCs/>
          <w:sz w:val="24"/>
          <w:szCs w:val="24"/>
        </w:rPr>
        <w:t xml:space="preserve"> </w:t>
      </w:r>
      <w:r w:rsidR="00841B77" w:rsidRPr="0082291F">
        <w:rPr>
          <w:rFonts w:ascii="Helvetica" w:hAnsi="Helvetica"/>
          <w:b/>
          <w:sz w:val="24"/>
          <w:szCs w:val="24"/>
        </w:rPr>
        <w:br/>
      </w:r>
      <w:r w:rsidR="00841B77" w:rsidRPr="00F107BC">
        <w:rPr>
          <w:rFonts w:ascii="Helvetica" w:eastAsia="Helvetica" w:hAnsi="Helvetica" w:cs="Helvetica"/>
          <w:b/>
          <w:bCs/>
          <w:sz w:val="24"/>
          <w:szCs w:val="24"/>
        </w:rPr>
        <w:t>5-15 June (TBC)</w:t>
      </w:r>
      <w:r w:rsidR="00841B77" w:rsidRPr="0082291F">
        <w:rPr>
          <w:rFonts w:ascii="Helvetica" w:hAnsi="Helvetica"/>
          <w:b/>
          <w:sz w:val="24"/>
          <w:szCs w:val="24"/>
        </w:rPr>
        <w:br/>
      </w:r>
      <w:r w:rsidR="001434D6" w:rsidRPr="00F107BC">
        <w:rPr>
          <w:rFonts w:ascii="Helvetica" w:eastAsia="Helvetica" w:hAnsi="Helvetica" w:cs="Helvetica"/>
          <w:b/>
          <w:bCs/>
          <w:sz w:val="24"/>
          <w:szCs w:val="24"/>
        </w:rPr>
        <w:t xml:space="preserve">by Middle Child </w:t>
      </w:r>
      <w:r w:rsidR="00841B77">
        <w:br/>
      </w:r>
      <w:r w:rsidR="00F107BC">
        <w:rPr>
          <w:rFonts w:ascii="Helvetica" w:eastAsia="Helvetica" w:hAnsi="Helvetica" w:cs="Helvetica"/>
          <w:b/>
          <w:bCs/>
          <w:sz w:val="24"/>
          <w:szCs w:val="24"/>
        </w:rPr>
        <w:t xml:space="preserve">Featuring </w:t>
      </w:r>
      <w:r w:rsidR="001C7C07">
        <w:rPr>
          <w:rFonts w:ascii="Helvetica" w:eastAsia="Helvetica" w:hAnsi="Helvetica" w:cs="Helvetica"/>
          <w:b/>
          <w:bCs/>
          <w:sz w:val="24"/>
          <w:szCs w:val="24"/>
        </w:rPr>
        <w:t>bands from Humber Street Sesh</w:t>
      </w:r>
    </w:p>
    <w:p w14:paraId="56C3908A" w14:textId="5E4F825A" w:rsidR="00D767B9" w:rsidRPr="0082291F" w:rsidRDefault="00841B77">
      <w:pPr>
        <w:rPr>
          <w:rFonts w:ascii="Helvetica" w:hAnsi="Helvetica"/>
          <w:b/>
          <w:sz w:val="24"/>
          <w:szCs w:val="24"/>
        </w:rPr>
      </w:pPr>
      <w:r w:rsidRPr="0082291F">
        <w:rPr>
          <w:rFonts w:ascii="Helvetica" w:hAnsi="Helvetica"/>
          <w:b/>
          <w:sz w:val="24"/>
          <w:szCs w:val="24"/>
        </w:rPr>
        <w:t>The Welly</w:t>
      </w:r>
    </w:p>
    <w:p w14:paraId="1EFB938C" w14:textId="12612187" w:rsidR="00841B77" w:rsidRPr="00F107BC" w:rsidRDefault="0082291F">
      <w:pPr>
        <w:rPr>
          <w:rFonts w:ascii="Helvetica" w:eastAsia="Helvetica" w:hAnsi="Helvetica" w:cs="Helvetica"/>
          <w:b/>
          <w:bCs/>
          <w:sz w:val="24"/>
          <w:szCs w:val="24"/>
        </w:rPr>
      </w:pPr>
      <w:r w:rsidRPr="00F107BC">
        <w:rPr>
          <w:rFonts w:ascii="Helvetica" w:eastAsia="Helvetica" w:hAnsi="Helvetica" w:cs="Helvetica"/>
          <w:b/>
          <w:bCs/>
          <w:sz w:val="24"/>
          <w:szCs w:val="24"/>
        </w:rPr>
        <w:t>TWEET:</w:t>
      </w:r>
      <w:r w:rsidR="6FD65C6F" w:rsidRPr="00F107BC">
        <w:rPr>
          <w:rFonts w:ascii="Helvetica" w:eastAsia="Helvetica" w:hAnsi="Helvetica" w:cs="Helvetica"/>
          <w:b/>
          <w:bCs/>
          <w:sz w:val="24"/>
          <w:szCs w:val="24"/>
        </w:rPr>
        <w:t xml:space="preserve"> </w:t>
      </w:r>
      <w:r w:rsidR="00305B61" w:rsidRPr="00F107BC">
        <w:rPr>
          <w:rFonts w:ascii="Helvetica" w:eastAsia="Helvetica" w:hAnsi="Helvetica" w:cs="Helvetica"/>
          <w:sz w:val="24"/>
          <w:szCs w:val="24"/>
        </w:rPr>
        <w:t xml:space="preserve">Theatre </w:t>
      </w:r>
      <w:r w:rsidR="6FD65C6F" w:rsidRPr="00F107BC">
        <w:rPr>
          <w:rFonts w:ascii="Helvetica" w:eastAsia="Helvetica" w:hAnsi="Helvetica" w:cs="Helvetica"/>
          <w:sz w:val="24"/>
          <w:szCs w:val="24"/>
        </w:rPr>
        <w:t>takes a</w:t>
      </w:r>
      <w:r w:rsidR="00305B61" w:rsidRPr="00F107BC">
        <w:rPr>
          <w:rFonts w:ascii="Helvetica" w:eastAsia="Helvetica" w:hAnsi="Helvetica" w:cs="Helvetica"/>
          <w:sz w:val="24"/>
          <w:szCs w:val="24"/>
        </w:rPr>
        <w:t xml:space="preserve"> </w:t>
      </w:r>
      <w:r w:rsidR="6FD65C6F" w:rsidRPr="00F107BC">
        <w:rPr>
          <w:rFonts w:ascii="Helvetica" w:eastAsia="Helvetica" w:hAnsi="Helvetica" w:cs="Helvetica"/>
          <w:sz w:val="24"/>
          <w:szCs w:val="24"/>
        </w:rPr>
        <w:t>f</w:t>
      </w:r>
      <w:r w:rsidR="61649508" w:rsidRPr="00F107BC">
        <w:rPr>
          <w:rFonts w:ascii="Helvetica" w:eastAsia="Helvetica" w:hAnsi="Helvetica" w:cs="Helvetica"/>
          <w:sz w:val="24"/>
          <w:szCs w:val="24"/>
        </w:rPr>
        <w:t xml:space="preserve">resh </w:t>
      </w:r>
      <w:r w:rsidR="594AD802" w:rsidRPr="00F107BC">
        <w:rPr>
          <w:rFonts w:ascii="Helvetica" w:eastAsia="Helvetica" w:hAnsi="Helvetica" w:cs="Helvetica"/>
          <w:sz w:val="24"/>
          <w:szCs w:val="24"/>
        </w:rPr>
        <w:t xml:space="preserve">look </w:t>
      </w:r>
      <w:r w:rsidR="1B93B374" w:rsidRPr="00F107BC">
        <w:rPr>
          <w:rFonts w:ascii="Helvetica" w:eastAsia="Helvetica" w:hAnsi="Helvetica" w:cs="Helvetica"/>
          <w:sz w:val="24"/>
          <w:szCs w:val="24"/>
        </w:rPr>
        <w:t xml:space="preserve">at live music as </w:t>
      </w:r>
      <w:r w:rsidR="00841B77" w:rsidRPr="00F107BC">
        <w:rPr>
          <w:rFonts w:ascii="Helvetica" w:eastAsia="Helvetica" w:hAnsi="Helvetica" w:cs="Helvetica"/>
          <w:sz w:val="24"/>
          <w:szCs w:val="24"/>
        </w:rPr>
        <w:t xml:space="preserve">@MiddleChildHull </w:t>
      </w:r>
      <w:r w:rsidR="00305B61" w:rsidRPr="00F107BC">
        <w:rPr>
          <w:rFonts w:ascii="Helvetica" w:eastAsia="Helvetica" w:hAnsi="Helvetica" w:cs="Helvetica"/>
          <w:sz w:val="24"/>
          <w:szCs w:val="24"/>
        </w:rPr>
        <w:t>return</w:t>
      </w:r>
      <w:r w:rsidR="00841B77" w:rsidRPr="00F107BC">
        <w:rPr>
          <w:rFonts w:ascii="Helvetica" w:eastAsia="Helvetica" w:hAnsi="Helvetica" w:cs="Helvetica"/>
          <w:sz w:val="24"/>
          <w:szCs w:val="24"/>
        </w:rPr>
        <w:t xml:space="preserve"> with </w:t>
      </w:r>
      <w:r w:rsidR="00305B61" w:rsidRPr="00F107BC">
        <w:rPr>
          <w:rFonts w:ascii="Helvetica" w:eastAsia="Helvetica" w:hAnsi="Helvetica" w:cs="Helvetica"/>
          <w:sz w:val="24"/>
          <w:szCs w:val="24"/>
        </w:rPr>
        <w:t>their own brand of gig theatre – catch it</w:t>
      </w:r>
      <w:r w:rsidRPr="00F107BC">
        <w:rPr>
          <w:rFonts w:ascii="Helvetica" w:eastAsia="Helvetica" w:hAnsi="Helvetica" w:cs="Helvetica"/>
          <w:sz w:val="24"/>
          <w:szCs w:val="24"/>
        </w:rPr>
        <w:t xml:space="preserve"> at @giveitsomewelly </w:t>
      </w:r>
      <w:r w:rsidRPr="00F107BC">
        <w:rPr>
          <w:rFonts w:ascii="Helvetica" w:eastAsia="Helvetica" w:hAnsi="Helvetica" w:cs="Helvetica"/>
          <w:b/>
          <w:bCs/>
          <w:sz w:val="24"/>
          <w:szCs w:val="24"/>
        </w:rPr>
        <w:t>(1</w:t>
      </w:r>
      <w:r w:rsidR="00305B61" w:rsidRPr="00F107BC">
        <w:rPr>
          <w:rFonts w:ascii="Helvetica" w:eastAsia="Helvetica" w:hAnsi="Helvetica" w:cs="Helvetica"/>
          <w:b/>
          <w:bCs/>
          <w:sz w:val="24"/>
          <w:szCs w:val="24"/>
        </w:rPr>
        <w:t>27</w:t>
      </w:r>
      <w:r w:rsidRPr="00F107BC">
        <w:rPr>
          <w:rFonts w:ascii="Helvetica" w:eastAsia="Helvetica" w:hAnsi="Helvetica" w:cs="Helvetica"/>
          <w:b/>
          <w:bCs/>
          <w:sz w:val="24"/>
          <w:szCs w:val="24"/>
        </w:rPr>
        <w:t xml:space="preserve"> characters)</w:t>
      </w:r>
      <w:r w:rsidR="002A0874" w:rsidRPr="00F107BC">
        <w:rPr>
          <w:rFonts w:ascii="Helvetica" w:eastAsia="Helvetica" w:hAnsi="Helvetica" w:cs="Helvetica"/>
          <w:b/>
          <w:bCs/>
          <w:sz w:val="24"/>
          <w:szCs w:val="24"/>
        </w:rPr>
        <w:t xml:space="preserve"> </w:t>
      </w:r>
    </w:p>
    <w:p w14:paraId="1A758843" w14:textId="19F34F3D" w:rsidR="00841B77" w:rsidRPr="00F107BC" w:rsidRDefault="00841B77">
      <w:pPr>
        <w:rPr>
          <w:rFonts w:ascii="Helvetica" w:eastAsia="Helvetica" w:hAnsi="Helvetica" w:cs="Helvetica"/>
          <w:b/>
          <w:bCs/>
          <w:sz w:val="24"/>
          <w:szCs w:val="24"/>
        </w:rPr>
      </w:pPr>
      <w:r w:rsidRPr="00F107BC">
        <w:rPr>
          <w:rFonts w:ascii="Helvetica" w:eastAsia="Helvetica" w:hAnsi="Helvetica" w:cs="Helvetica"/>
          <w:b/>
          <w:bCs/>
          <w:sz w:val="24"/>
          <w:szCs w:val="24"/>
        </w:rPr>
        <w:t>50 WORDS:</w:t>
      </w:r>
      <w:r w:rsidRPr="00F107BC">
        <w:rPr>
          <w:rFonts w:ascii="Helvetica" w:eastAsia="Helvetica" w:hAnsi="Helvetica" w:cs="Helvetica"/>
          <w:sz w:val="24"/>
          <w:szCs w:val="24"/>
        </w:rPr>
        <w:t xml:space="preserve"> Hull’s critically acclaimed theatre company Middle Child </w:t>
      </w:r>
      <w:r w:rsidR="0E4DDE17" w:rsidRPr="00F107BC">
        <w:rPr>
          <w:rFonts w:ascii="Helvetica" w:eastAsia="Helvetica" w:hAnsi="Helvetica" w:cs="Helvetica"/>
          <w:sz w:val="24"/>
          <w:szCs w:val="24"/>
        </w:rPr>
        <w:t xml:space="preserve">are </w:t>
      </w:r>
      <w:r w:rsidRPr="00F107BC">
        <w:rPr>
          <w:rFonts w:ascii="Helvetica" w:eastAsia="Helvetica" w:hAnsi="Helvetica" w:cs="Helvetica"/>
          <w:sz w:val="24"/>
          <w:szCs w:val="24"/>
        </w:rPr>
        <w:t>back with a brand new piece of gig theatre</w:t>
      </w:r>
      <w:ins w:id="0" w:author="Martin Atkinson" w:date="2017-01-06T17:21:00Z">
        <w:r w:rsidR="00192BB9">
          <w:rPr>
            <w:rFonts w:ascii="Helvetica" w:eastAsia="Helvetica" w:hAnsi="Helvetica" w:cs="Helvetica"/>
            <w:sz w:val="24"/>
            <w:szCs w:val="24"/>
          </w:rPr>
          <w:t xml:space="preserve"> directed by Paul Smith</w:t>
        </w:r>
      </w:ins>
      <w:r w:rsidR="00305B61" w:rsidRPr="00F107BC">
        <w:rPr>
          <w:rFonts w:ascii="Helvetica" w:eastAsia="Helvetica" w:hAnsi="Helvetica" w:cs="Helvetica"/>
          <w:sz w:val="24"/>
          <w:szCs w:val="24"/>
        </w:rPr>
        <w:t>,</w:t>
      </w:r>
      <w:r w:rsidR="4615F66B" w:rsidRPr="00F107BC">
        <w:rPr>
          <w:rFonts w:ascii="Helvetica" w:eastAsia="Helvetica" w:hAnsi="Helvetica" w:cs="Helvetica"/>
          <w:sz w:val="24"/>
          <w:szCs w:val="24"/>
        </w:rPr>
        <w:t xml:space="preserve"> </w:t>
      </w:r>
      <w:r w:rsidR="71EA17EC" w:rsidRPr="00F107BC">
        <w:rPr>
          <w:rFonts w:ascii="Helvetica" w:eastAsia="Helvetica" w:hAnsi="Helvetica" w:cs="Helvetica"/>
          <w:sz w:val="24"/>
          <w:szCs w:val="24"/>
        </w:rPr>
        <w:t>mixing</w:t>
      </w:r>
      <w:ins w:id="1" w:author="Martin Atkinson" w:date="2016-12-22T13:45:00Z">
        <w:r w:rsidR="00770324">
          <w:rPr>
            <w:rFonts w:ascii="Helvetica" w:eastAsia="Helvetica" w:hAnsi="Helvetica" w:cs="Helvetica"/>
            <w:sz w:val="24"/>
            <w:szCs w:val="24"/>
          </w:rPr>
          <w:t xml:space="preserve"> bold new writing from Luke Barnes with</w:t>
        </w:r>
      </w:ins>
      <w:r w:rsidR="71EA17EC" w:rsidRPr="00F107BC">
        <w:rPr>
          <w:rFonts w:ascii="Helvetica" w:eastAsia="Helvetica" w:hAnsi="Helvetica" w:cs="Helvetica"/>
          <w:sz w:val="24"/>
          <w:szCs w:val="24"/>
        </w:rPr>
        <w:t xml:space="preserve"> original live music </w:t>
      </w:r>
      <w:r w:rsidR="00F107BC" w:rsidRPr="00F107BC">
        <w:rPr>
          <w:rFonts w:ascii="Helvetica" w:eastAsia="Helvetica" w:hAnsi="Helvetica" w:cs="Helvetica"/>
          <w:sz w:val="24"/>
          <w:szCs w:val="24"/>
        </w:rPr>
        <w:t>from James Frewer</w:t>
      </w:r>
      <w:del w:id="2" w:author="Martin Atkinson" w:date="2016-12-22T13:46:00Z">
        <w:r w:rsidR="00F107BC" w:rsidRPr="00F107BC" w:rsidDel="00770324">
          <w:rPr>
            <w:rFonts w:ascii="Helvetica" w:eastAsia="Helvetica" w:hAnsi="Helvetica" w:cs="Helvetica"/>
            <w:sz w:val="24"/>
            <w:szCs w:val="24"/>
          </w:rPr>
          <w:delText xml:space="preserve"> </w:delText>
        </w:r>
        <w:r w:rsidR="71EA17EC" w:rsidRPr="00F107BC" w:rsidDel="00770324">
          <w:rPr>
            <w:rFonts w:ascii="Helvetica" w:eastAsia="Helvetica" w:hAnsi="Helvetica" w:cs="Helvetica"/>
            <w:sz w:val="24"/>
            <w:szCs w:val="24"/>
          </w:rPr>
          <w:delText>with bold new writing</w:delText>
        </w:r>
      </w:del>
      <w:r w:rsidR="71EA17EC" w:rsidRPr="00F107BC">
        <w:rPr>
          <w:rFonts w:ascii="Helvetica" w:eastAsia="Helvetica" w:hAnsi="Helvetica" w:cs="Helvetica"/>
          <w:sz w:val="24"/>
          <w:szCs w:val="24"/>
        </w:rPr>
        <w:t>.</w:t>
      </w:r>
      <w:r w:rsidR="4615F66B" w:rsidRPr="00F107BC">
        <w:rPr>
          <w:rFonts w:ascii="Helvetica" w:eastAsia="Helvetica" w:hAnsi="Helvetica" w:cs="Helvetica"/>
          <w:sz w:val="24"/>
          <w:szCs w:val="24"/>
        </w:rPr>
        <w:t xml:space="preserve"> </w:t>
      </w:r>
      <w:r w:rsidR="6E3A17B7" w:rsidRPr="00F107BC">
        <w:rPr>
          <w:rFonts w:ascii="Helvetica" w:eastAsia="Helvetica" w:hAnsi="Helvetica" w:cs="Helvetica"/>
          <w:sz w:val="24"/>
          <w:szCs w:val="24"/>
        </w:rPr>
        <w:t>P</w:t>
      </w:r>
      <w:r w:rsidR="00305B61" w:rsidRPr="00F107BC">
        <w:rPr>
          <w:rFonts w:ascii="Helvetica" w:eastAsia="Helvetica" w:hAnsi="Helvetica" w:cs="Helvetica"/>
          <w:sz w:val="24"/>
          <w:szCs w:val="24"/>
        </w:rPr>
        <w:t xml:space="preserve">erformed at one of the city’s best-loved </w:t>
      </w:r>
      <w:r w:rsidR="00161D6B" w:rsidRPr="00F107BC">
        <w:rPr>
          <w:rFonts w:ascii="Helvetica" w:eastAsia="Helvetica" w:hAnsi="Helvetica" w:cs="Helvetica"/>
          <w:sz w:val="24"/>
          <w:szCs w:val="24"/>
        </w:rPr>
        <w:t>night</w:t>
      </w:r>
      <w:r w:rsidR="00305B61" w:rsidRPr="00F107BC">
        <w:rPr>
          <w:rFonts w:ascii="Helvetica" w:eastAsia="Helvetica" w:hAnsi="Helvetica" w:cs="Helvetica"/>
          <w:sz w:val="24"/>
          <w:szCs w:val="24"/>
        </w:rPr>
        <w:t>clubs</w:t>
      </w:r>
      <w:r w:rsidR="00F107BC" w:rsidRPr="00F107BC">
        <w:rPr>
          <w:rFonts w:ascii="Helvetica" w:eastAsia="Helvetica" w:hAnsi="Helvetica" w:cs="Helvetica"/>
          <w:sz w:val="24"/>
          <w:szCs w:val="24"/>
        </w:rPr>
        <w:t xml:space="preserve"> and featuring some of the region’s favourite </w:t>
      </w:r>
      <w:del w:id="3" w:author="Martin Atkinson" w:date="2017-01-06T17:21:00Z">
        <w:r w:rsidR="00F107BC" w:rsidRPr="00F107BC" w:rsidDel="00192BB9">
          <w:rPr>
            <w:rFonts w:ascii="Helvetica" w:eastAsia="Helvetica" w:hAnsi="Helvetica" w:cs="Helvetica"/>
            <w:sz w:val="24"/>
            <w:szCs w:val="24"/>
          </w:rPr>
          <w:delText xml:space="preserve">local </w:delText>
        </w:r>
      </w:del>
      <w:r w:rsidR="00F107BC" w:rsidRPr="00F107BC">
        <w:rPr>
          <w:rFonts w:ascii="Helvetica" w:eastAsia="Helvetica" w:hAnsi="Helvetica" w:cs="Helvetica"/>
          <w:sz w:val="24"/>
          <w:szCs w:val="24"/>
        </w:rPr>
        <w:t xml:space="preserve">bands, </w:t>
      </w:r>
      <w:r w:rsidR="002A0874" w:rsidRPr="00F107BC">
        <w:rPr>
          <w:rFonts w:ascii="Helvetica" w:eastAsia="Helvetica" w:hAnsi="Helvetica" w:cs="Helvetica"/>
          <w:sz w:val="24"/>
          <w:szCs w:val="24"/>
        </w:rPr>
        <w:t xml:space="preserve">this visceral, immersive and anarchic show is brought to you </w:t>
      </w:r>
      <w:r w:rsidR="00F107BC" w:rsidRPr="00F107BC">
        <w:rPr>
          <w:rFonts w:ascii="Helvetica" w:eastAsia="Helvetica" w:hAnsi="Helvetica" w:cs="Helvetica"/>
          <w:sz w:val="24"/>
          <w:szCs w:val="24"/>
        </w:rPr>
        <w:t>by millennials, for millennials: a</w:t>
      </w:r>
      <w:r w:rsidR="002A0874" w:rsidRPr="00F107BC">
        <w:rPr>
          <w:rFonts w:ascii="Helvetica" w:eastAsia="Helvetica" w:hAnsi="Helvetica" w:cs="Helvetica"/>
          <w:sz w:val="24"/>
          <w:szCs w:val="24"/>
        </w:rPr>
        <w:t xml:space="preserve"> generation promised everything</w:t>
      </w:r>
      <w:r w:rsidR="001434D6" w:rsidRPr="00F107BC">
        <w:rPr>
          <w:rFonts w:ascii="Helvetica" w:eastAsia="Helvetica" w:hAnsi="Helvetica" w:cs="Helvetica"/>
          <w:sz w:val="24"/>
          <w:szCs w:val="24"/>
        </w:rPr>
        <w:t xml:space="preserve">. But </w:t>
      </w:r>
      <w:r w:rsidR="002A0874" w:rsidRPr="00F107BC">
        <w:rPr>
          <w:rFonts w:ascii="Helvetica" w:eastAsia="Helvetica" w:hAnsi="Helvetica" w:cs="Helvetica"/>
          <w:sz w:val="24"/>
          <w:szCs w:val="24"/>
        </w:rPr>
        <w:t xml:space="preserve">what happens when dreams </w:t>
      </w:r>
      <w:r w:rsidR="63924DD4" w:rsidRPr="00F107BC">
        <w:rPr>
          <w:rFonts w:ascii="Helvetica" w:eastAsia="Helvetica" w:hAnsi="Helvetica" w:cs="Helvetica"/>
          <w:sz w:val="24"/>
          <w:szCs w:val="24"/>
        </w:rPr>
        <w:t>d</w:t>
      </w:r>
      <w:r w:rsidR="0E4DDE17" w:rsidRPr="00F107BC">
        <w:rPr>
          <w:rFonts w:ascii="Helvetica" w:eastAsia="Helvetica" w:hAnsi="Helvetica" w:cs="Helvetica"/>
          <w:sz w:val="24"/>
          <w:szCs w:val="24"/>
        </w:rPr>
        <w:t>o</w:t>
      </w:r>
      <w:r w:rsidR="002A0874" w:rsidRPr="00F107BC">
        <w:rPr>
          <w:rFonts w:ascii="Helvetica" w:eastAsia="Helvetica" w:hAnsi="Helvetica" w:cs="Helvetica"/>
          <w:sz w:val="24"/>
          <w:szCs w:val="24"/>
        </w:rPr>
        <w:t>n’t become reality</w:t>
      </w:r>
      <w:r w:rsidR="001434D6" w:rsidRPr="00F107BC">
        <w:rPr>
          <w:rFonts w:ascii="Helvetica" w:eastAsia="Helvetica" w:hAnsi="Helvetica" w:cs="Helvetica"/>
          <w:sz w:val="24"/>
          <w:szCs w:val="24"/>
        </w:rPr>
        <w:t xml:space="preserve">? </w:t>
      </w:r>
      <w:r w:rsidR="00F107BC" w:rsidRPr="00F107BC">
        <w:rPr>
          <w:rFonts w:ascii="Helvetica" w:eastAsia="Helvetica" w:hAnsi="Helvetica" w:cs="Helvetica"/>
          <w:sz w:val="24"/>
          <w:szCs w:val="24"/>
        </w:rPr>
        <w:t xml:space="preserve">Live and loud, this is </w:t>
      </w:r>
      <w:r w:rsidR="001434D6" w:rsidRPr="00F107BC">
        <w:rPr>
          <w:rFonts w:ascii="Helvetica" w:eastAsia="Helvetica" w:hAnsi="Helvetica" w:cs="Helvetica"/>
          <w:sz w:val="24"/>
          <w:szCs w:val="24"/>
        </w:rPr>
        <w:t xml:space="preserve">Middle Child at their best. </w:t>
      </w:r>
      <w:r w:rsidRPr="00F107BC">
        <w:rPr>
          <w:rFonts w:ascii="Helvetica" w:eastAsia="Helvetica" w:hAnsi="Helvetica" w:cs="Helvetica"/>
          <w:b/>
          <w:bCs/>
          <w:sz w:val="24"/>
          <w:szCs w:val="24"/>
        </w:rPr>
        <w:t>(</w:t>
      </w:r>
      <w:r w:rsidR="00F107BC">
        <w:rPr>
          <w:rFonts w:ascii="Helvetica" w:eastAsia="Helvetica" w:hAnsi="Helvetica" w:cs="Helvetica"/>
          <w:b/>
          <w:bCs/>
          <w:sz w:val="24"/>
          <w:szCs w:val="24"/>
        </w:rPr>
        <w:t>8</w:t>
      </w:r>
      <w:del w:id="4" w:author="Martin Atkinson" w:date="2017-01-06T17:21:00Z">
        <w:r w:rsidR="00F107BC" w:rsidDel="00192BB9">
          <w:rPr>
            <w:rFonts w:ascii="Helvetica" w:eastAsia="Helvetica" w:hAnsi="Helvetica" w:cs="Helvetica"/>
            <w:b/>
            <w:bCs/>
            <w:sz w:val="24"/>
            <w:szCs w:val="24"/>
          </w:rPr>
          <w:delText>0</w:delText>
        </w:r>
      </w:del>
      <w:ins w:id="5" w:author="Martin Atkinson" w:date="2017-01-06T17:21:00Z">
        <w:r w:rsidR="00192BB9">
          <w:rPr>
            <w:rFonts w:ascii="Helvetica" w:eastAsia="Helvetica" w:hAnsi="Helvetica" w:cs="Helvetica"/>
            <w:b/>
            <w:bCs/>
            <w:sz w:val="24"/>
            <w:szCs w:val="24"/>
          </w:rPr>
          <w:t>7</w:t>
        </w:r>
      </w:ins>
      <w:bookmarkStart w:id="6" w:name="_GoBack"/>
      <w:bookmarkEnd w:id="6"/>
      <w:r w:rsidRPr="00F107BC">
        <w:rPr>
          <w:rFonts w:ascii="Helvetica" w:eastAsia="Helvetica" w:hAnsi="Helvetica" w:cs="Helvetica"/>
          <w:b/>
          <w:bCs/>
          <w:sz w:val="24"/>
          <w:szCs w:val="24"/>
        </w:rPr>
        <w:t xml:space="preserve"> words)</w:t>
      </w:r>
    </w:p>
    <w:p w14:paraId="1A785F20" w14:textId="23DB6C64" w:rsidR="008031A8" w:rsidRDefault="133B6356" w:rsidP="133B6356">
      <w:pPr>
        <w:rPr>
          <w:ins w:id="7" w:author="Martin Atkinson" w:date="2017-01-06T17:04:00Z"/>
          <w:rFonts w:ascii="Helvetica" w:eastAsia="Helvetica" w:hAnsi="Helvetica" w:cs="Helvetica"/>
          <w:sz w:val="24"/>
          <w:szCs w:val="24"/>
        </w:rPr>
      </w:pPr>
      <w:r w:rsidRPr="133B6356">
        <w:rPr>
          <w:rFonts w:ascii="Helvetica" w:eastAsia="Helvetica" w:hAnsi="Helvetica" w:cs="Helvetica"/>
          <w:b/>
          <w:bCs/>
          <w:sz w:val="24"/>
          <w:szCs w:val="24"/>
        </w:rPr>
        <w:t xml:space="preserve">100 WORDS: </w:t>
      </w:r>
      <w:r w:rsidRPr="00F107BC">
        <w:rPr>
          <w:rFonts w:ascii="Helvetica" w:eastAsia="Helvetica" w:hAnsi="Helvetica" w:cs="Helvetica"/>
          <w:sz w:val="24"/>
          <w:szCs w:val="24"/>
        </w:rPr>
        <w:t xml:space="preserve">Hull’s critically acclaimed theatre company Middle Child </w:t>
      </w:r>
      <w:r w:rsidR="0E4DDE17" w:rsidRPr="00F107BC">
        <w:rPr>
          <w:rFonts w:ascii="Helvetica" w:eastAsia="Helvetica" w:hAnsi="Helvetica" w:cs="Helvetica"/>
          <w:sz w:val="24"/>
          <w:szCs w:val="24"/>
        </w:rPr>
        <w:t xml:space="preserve">are </w:t>
      </w:r>
      <w:r w:rsidRPr="00F107BC">
        <w:rPr>
          <w:rFonts w:ascii="Helvetica" w:eastAsia="Helvetica" w:hAnsi="Helvetica" w:cs="Helvetica"/>
          <w:sz w:val="24"/>
          <w:szCs w:val="24"/>
        </w:rPr>
        <w:t>back with a brand new piece of gig theatre</w:t>
      </w:r>
      <w:ins w:id="8" w:author="Martin Atkinson" w:date="2017-01-06T17:08:00Z">
        <w:r w:rsidR="008031A8">
          <w:rPr>
            <w:rFonts w:ascii="Helvetica" w:eastAsia="Helvetica" w:hAnsi="Helvetica" w:cs="Helvetica"/>
            <w:sz w:val="24"/>
            <w:szCs w:val="24"/>
          </w:rPr>
          <w:t xml:space="preserve"> directed by Paul Smith</w:t>
        </w:r>
      </w:ins>
      <w:r w:rsidRPr="00F107BC">
        <w:rPr>
          <w:rFonts w:ascii="Helvetica" w:eastAsia="Helvetica" w:hAnsi="Helvetica" w:cs="Helvetica"/>
          <w:sz w:val="24"/>
          <w:szCs w:val="24"/>
        </w:rPr>
        <w:t xml:space="preserve">, </w:t>
      </w:r>
      <w:ins w:id="9" w:author="Martin Atkinson" w:date="2016-12-22T13:47:00Z">
        <w:r w:rsidR="00770324" w:rsidRPr="00770324">
          <w:rPr>
            <w:rFonts w:ascii="Helvetica" w:eastAsia="Helvetica" w:hAnsi="Helvetica" w:cs="Helvetica"/>
            <w:sz w:val="24"/>
            <w:szCs w:val="24"/>
          </w:rPr>
          <w:t>mixing bold new writing from Luke Barnes with origin</w:t>
        </w:r>
        <w:r w:rsidR="008031A8">
          <w:rPr>
            <w:rFonts w:ascii="Helvetica" w:eastAsia="Helvetica" w:hAnsi="Helvetica" w:cs="Helvetica"/>
            <w:sz w:val="24"/>
            <w:szCs w:val="24"/>
          </w:rPr>
          <w:t>al live music from James Frewer.</w:t>
        </w:r>
      </w:ins>
    </w:p>
    <w:p w14:paraId="1E568462" w14:textId="3E9CA525" w:rsidR="00F107BC" w:rsidRPr="00F107BC" w:rsidDel="00770324" w:rsidRDefault="00AB4970">
      <w:pPr>
        <w:rPr>
          <w:del w:id="10" w:author="Martin Atkinson" w:date="2016-12-22T13:47:00Z"/>
          <w:rFonts w:ascii="Helvetica" w:eastAsia="Helvetica" w:hAnsi="Helvetica" w:cs="Helvetica"/>
          <w:sz w:val="24"/>
          <w:szCs w:val="24"/>
        </w:rPr>
      </w:pPr>
      <w:del w:id="11" w:author="Martin Atkinson" w:date="2016-12-22T13:47:00Z">
        <w:r w:rsidRPr="00F107BC" w:rsidDel="00770324">
          <w:rPr>
            <w:rFonts w:ascii="Helvetica" w:eastAsia="Helvetica" w:hAnsi="Helvetica" w:cs="Helvetica"/>
            <w:sz w:val="24"/>
            <w:szCs w:val="24"/>
          </w:rPr>
          <w:delText xml:space="preserve">mixing original live music </w:delText>
        </w:r>
        <w:r w:rsidR="00F107BC" w:rsidRPr="00F107BC" w:rsidDel="00770324">
          <w:rPr>
            <w:rFonts w:ascii="Helvetica" w:eastAsia="Helvetica" w:hAnsi="Helvetica" w:cs="Helvetica"/>
            <w:sz w:val="24"/>
            <w:szCs w:val="24"/>
          </w:rPr>
          <w:delText xml:space="preserve">from James Frewer </w:delText>
        </w:r>
        <w:r w:rsidRPr="00F107BC" w:rsidDel="00770324">
          <w:rPr>
            <w:rFonts w:ascii="Helvetica" w:eastAsia="Helvetica" w:hAnsi="Helvetica" w:cs="Helvetica"/>
            <w:sz w:val="24"/>
            <w:szCs w:val="24"/>
          </w:rPr>
          <w:delText>with bold new writing</w:delText>
        </w:r>
        <w:r w:rsidR="00F107BC" w:rsidRPr="00F107BC" w:rsidDel="00770324">
          <w:rPr>
            <w:rFonts w:ascii="Helvetica" w:eastAsia="Helvetica" w:hAnsi="Helvetica" w:cs="Helvetica"/>
            <w:sz w:val="24"/>
            <w:szCs w:val="24"/>
          </w:rPr>
          <w:delText>.</w:delText>
        </w:r>
      </w:del>
    </w:p>
    <w:p w14:paraId="765237D0" w14:textId="1D9BEB50" w:rsidR="00F107BC" w:rsidRPr="00F107BC" w:rsidRDefault="00F107BC" w:rsidP="133B6356">
      <w:pPr>
        <w:rPr>
          <w:rFonts w:ascii="Helvetica" w:eastAsia="Helvetica" w:hAnsi="Helvetica" w:cs="Helvetica"/>
          <w:sz w:val="24"/>
          <w:szCs w:val="24"/>
        </w:rPr>
      </w:pPr>
      <w:r w:rsidRPr="00F107BC">
        <w:rPr>
          <w:rFonts w:ascii="Helvetica" w:eastAsia="Helvetica" w:hAnsi="Helvetica" w:cs="Helvetica"/>
          <w:sz w:val="24"/>
          <w:szCs w:val="24"/>
        </w:rPr>
        <w:t>Performed at one of the city’s best-loved nightclubs and featuring some of the region’s favourite</w:t>
      </w:r>
      <w:del w:id="12" w:author="Martin Atkinson" w:date="2017-01-06T16:59:00Z">
        <w:r w:rsidRPr="00F107BC" w:rsidDel="008031A8">
          <w:rPr>
            <w:rFonts w:ascii="Helvetica" w:eastAsia="Helvetica" w:hAnsi="Helvetica" w:cs="Helvetica"/>
            <w:sz w:val="24"/>
            <w:szCs w:val="24"/>
          </w:rPr>
          <w:delText xml:space="preserve"> local</w:delText>
        </w:r>
      </w:del>
      <w:r w:rsidRPr="00F107BC">
        <w:rPr>
          <w:rFonts w:ascii="Helvetica" w:eastAsia="Helvetica" w:hAnsi="Helvetica" w:cs="Helvetica"/>
          <w:sz w:val="24"/>
          <w:szCs w:val="24"/>
        </w:rPr>
        <w:t xml:space="preserve"> bands, this visceral, immersive and anarchic show is brought to you by millennials, for millennials: a generation promised everything. But what happens when dreams don’t become reality? Live and loud</w:t>
      </w:r>
      <w:ins w:id="13" w:author="Martin Atkinson" w:date="2017-01-06T17:02:00Z">
        <w:r w:rsidR="008031A8">
          <w:rPr>
            <w:rFonts w:ascii="Helvetica" w:eastAsia="Helvetica" w:hAnsi="Helvetica" w:cs="Helvetica"/>
            <w:sz w:val="24"/>
            <w:szCs w:val="24"/>
          </w:rPr>
          <w:t>.</w:t>
        </w:r>
      </w:ins>
      <w:del w:id="14" w:author="Martin Atkinson" w:date="2017-01-06T17:02:00Z">
        <w:r w:rsidRPr="00F107BC" w:rsidDel="008031A8">
          <w:rPr>
            <w:rFonts w:ascii="Helvetica" w:eastAsia="Helvetica" w:hAnsi="Helvetica" w:cs="Helvetica"/>
            <w:sz w:val="24"/>
            <w:szCs w:val="24"/>
          </w:rPr>
          <w:delText>,</w:delText>
        </w:r>
      </w:del>
      <w:r w:rsidRPr="00F107BC">
        <w:rPr>
          <w:rFonts w:ascii="Helvetica" w:eastAsia="Helvetica" w:hAnsi="Helvetica" w:cs="Helvetica"/>
          <w:sz w:val="24"/>
          <w:szCs w:val="24"/>
        </w:rPr>
        <w:t xml:space="preserve"> </w:t>
      </w:r>
      <w:del w:id="15" w:author="Martin Atkinson" w:date="2017-01-06T17:02:00Z">
        <w:r w:rsidRPr="00F107BC" w:rsidDel="008031A8">
          <w:rPr>
            <w:rFonts w:ascii="Helvetica" w:eastAsia="Helvetica" w:hAnsi="Helvetica" w:cs="Helvetica"/>
            <w:sz w:val="24"/>
            <w:szCs w:val="24"/>
          </w:rPr>
          <w:delText>t</w:delText>
        </w:r>
      </w:del>
      <w:ins w:id="16" w:author="Martin Atkinson" w:date="2017-01-06T17:02:00Z">
        <w:r w:rsidR="008031A8">
          <w:rPr>
            <w:rFonts w:ascii="Helvetica" w:eastAsia="Helvetica" w:hAnsi="Helvetica" w:cs="Helvetica"/>
            <w:sz w:val="24"/>
            <w:szCs w:val="24"/>
          </w:rPr>
          <w:t>T</w:t>
        </w:r>
      </w:ins>
      <w:r w:rsidRPr="00F107BC">
        <w:rPr>
          <w:rFonts w:ascii="Helvetica" w:eastAsia="Helvetica" w:hAnsi="Helvetica" w:cs="Helvetica"/>
          <w:sz w:val="24"/>
          <w:szCs w:val="24"/>
        </w:rPr>
        <w:t>his is Middle Child</w:t>
      </w:r>
      <w:ins w:id="17" w:author="Martin Atkinson" w:date="2017-01-06T17:03:00Z">
        <w:r w:rsidR="008031A8">
          <w:rPr>
            <w:rFonts w:ascii="Helvetica" w:eastAsia="Helvetica" w:hAnsi="Helvetica" w:cs="Helvetica"/>
            <w:sz w:val="24"/>
            <w:szCs w:val="24"/>
          </w:rPr>
          <w:t xml:space="preserve">, </w:t>
        </w:r>
        <w:r w:rsidR="008031A8" w:rsidRPr="00F107BC">
          <w:rPr>
            <w:rFonts w:ascii="Arial" w:eastAsia="Arial" w:hAnsi="Arial" w:cs="Arial"/>
            <w:sz w:val="24"/>
            <w:szCs w:val="24"/>
          </w:rPr>
          <w:t>associate company of Paines Plough and Hull Truck Theatre</w:t>
        </w:r>
      </w:ins>
      <w:ins w:id="18" w:author="Martin Atkinson" w:date="2017-01-06T17:07:00Z">
        <w:r w:rsidR="008031A8">
          <w:rPr>
            <w:rFonts w:ascii="Arial" w:eastAsia="Arial" w:hAnsi="Arial" w:cs="Arial"/>
            <w:sz w:val="24"/>
            <w:szCs w:val="24"/>
          </w:rPr>
          <w:t xml:space="preserve"> supported company</w:t>
        </w:r>
      </w:ins>
      <w:ins w:id="19" w:author="Martin Atkinson" w:date="2017-01-06T17:03:00Z">
        <w:r w:rsidR="008031A8">
          <w:rPr>
            <w:rFonts w:ascii="Arial" w:eastAsia="Arial" w:hAnsi="Arial" w:cs="Arial"/>
            <w:sz w:val="24"/>
            <w:szCs w:val="24"/>
          </w:rPr>
          <w:t>,</w:t>
        </w:r>
      </w:ins>
      <w:r w:rsidRPr="00F107BC">
        <w:rPr>
          <w:rFonts w:ascii="Helvetica" w:eastAsia="Helvetica" w:hAnsi="Helvetica" w:cs="Helvetica"/>
          <w:sz w:val="24"/>
          <w:szCs w:val="24"/>
        </w:rPr>
        <w:t xml:space="preserve"> at their best. </w:t>
      </w:r>
    </w:p>
    <w:p w14:paraId="6FF952B7" w14:textId="7B2609EA" w:rsidR="133B6356" w:rsidRDefault="00F107BC" w:rsidP="133B6356">
      <w:del w:id="20" w:author="Martin Atkinson" w:date="2017-01-06T16:59:00Z">
        <w:r w:rsidRPr="00F107BC" w:rsidDel="008031A8">
          <w:rPr>
            <w:rFonts w:ascii="Arial" w:eastAsia="Arial" w:hAnsi="Arial" w:cs="Arial"/>
            <w:sz w:val="24"/>
            <w:szCs w:val="24"/>
          </w:rPr>
          <w:delText>Written by Luke Barnes and</w:delText>
        </w:r>
        <w:r w:rsidR="799B7446" w:rsidRPr="00F107BC" w:rsidDel="008031A8">
          <w:rPr>
            <w:rFonts w:ascii="Arial" w:eastAsia="Arial" w:hAnsi="Arial" w:cs="Arial"/>
            <w:sz w:val="24"/>
            <w:szCs w:val="24"/>
          </w:rPr>
          <w:delText xml:space="preserve"> directed by Paul Smith</w:delText>
        </w:r>
        <w:r w:rsidRPr="00F107BC" w:rsidDel="008031A8">
          <w:rPr>
            <w:rFonts w:ascii="Arial" w:eastAsia="Arial" w:hAnsi="Arial" w:cs="Arial"/>
            <w:sz w:val="24"/>
            <w:szCs w:val="24"/>
          </w:rPr>
          <w:delText>,</w:delText>
        </w:r>
        <w:r w:rsidR="799B7446" w:rsidRPr="00F107BC" w:rsidDel="008031A8">
          <w:rPr>
            <w:rFonts w:ascii="Arial" w:eastAsia="Arial" w:hAnsi="Arial" w:cs="Arial"/>
            <w:sz w:val="24"/>
            <w:szCs w:val="24"/>
          </w:rPr>
          <w:delText xml:space="preserve"> All We Ever Want</w:delText>
        </w:r>
        <w:r w:rsidR="01DBB585" w:rsidRPr="00F107BC" w:rsidDel="008031A8">
          <w:rPr>
            <w:rFonts w:ascii="Arial" w:eastAsia="Arial" w:hAnsi="Arial" w:cs="Arial"/>
            <w:sz w:val="24"/>
            <w:szCs w:val="24"/>
          </w:rPr>
          <w:delText xml:space="preserve">ed Was Everything features original live music and bold new writing from the </w:delText>
        </w:r>
      </w:del>
      <w:del w:id="21" w:author="Martin Atkinson" w:date="2017-01-06T17:03:00Z">
        <w:r w:rsidR="01DBB585" w:rsidRPr="00F107BC" w:rsidDel="008031A8">
          <w:rPr>
            <w:rFonts w:ascii="Arial" w:eastAsia="Arial" w:hAnsi="Arial" w:cs="Arial"/>
            <w:sz w:val="24"/>
            <w:szCs w:val="24"/>
          </w:rPr>
          <w:delText>associate company of</w:delText>
        </w:r>
        <w:r w:rsidR="133B6356" w:rsidRPr="00F107BC" w:rsidDel="008031A8">
          <w:rPr>
            <w:rFonts w:ascii="Arial" w:eastAsia="Arial" w:hAnsi="Arial" w:cs="Arial"/>
            <w:sz w:val="24"/>
            <w:szCs w:val="24"/>
          </w:rPr>
          <w:delText xml:space="preserve"> </w:delText>
        </w:r>
        <w:r w:rsidR="5F1027E5" w:rsidRPr="00F107BC" w:rsidDel="008031A8">
          <w:rPr>
            <w:rFonts w:ascii="Arial" w:eastAsia="Arial" w:hAnsi="Arial" w:cs="Arial"/>
            <w:sz w:val="24"/>
            <w:szCs w:val="24"/>
          </w:rPr>
          <w:delText>Pai</w:delText>
        </w:r>
        <w:r w:rsidR="7EE752F7" w:rsidRPr="00F107BC" w:rsidDel="008031A8">
          <w:rPr>
            <w:rFonts w:ascii="Arial" w:eastAsia="Arial" w:hAnsi="Arial" w:cs="Arial"/>
            <w:sz w:val="24"/>
            <w:szCs w:val="24"/>
          </w:rPr>
          <w:delText>n</w:delText>
        </w:r>
        <w:r w:rsidR="5F1027E5" w:rsidRPr="00F107BC" w:rsidDel="008031A8">
          <w:rPr>
            <w:rFonts w:ascii="Arial" w:eastAsia="Arial" w:hAnsi="Arial" w:cs="Arial"/>
            <w:sz w:val="24"/>
            <w:szCs w:val="24"/>
          </w:rPr>
          <w:delText xml:space="preserve">es Plough and Hull Truck Theatre. </w:delText>
        </w:r>
      </w:del>
      <w:r w:rsidR="133B6356" w:rsidRPr="133B6356">
        <w:rPr>
          <w:rFonts w:ascii="Arial" w:eastAsia="Arial" w:hAnsi="Arial" w:cs="Arial"/>
          <w:b/>
          <w:bCs/>
          <w:sz w:val="24"/>
          <w:szCs w:val="24"/>
        </w:rPr>
        <w:t>(</w:t>
      </w:r>
      <w:ins w:id="22" w:author="Martin Atkinson" w:date="2017-01-06T17:03:00Z">
        <w:r w:rsidR="008031A8">
          <w:rPr>
            <w:rFonts w:ascii="Arial" w:eastAsia="Arial" w:hAnsi="Arial" w:cs="Arial"/>
            <w:b/>
            <w:bCs/>
            <w:sz w:val="24"/>
            <w:szCs w:val="24"/>
          </w:rPr>
          <w:t>98</w:t>
        </w:r>
      </w:ins>
      <w:del w:id="23" w:author="Martin Atkinson" w:date="2017-01-06T17:03:00Z">
        <w:r w:rsidDel="008031A8">
          <w:rPr>
            <w:rFonts w:ascii="Arial" w:eastAsia="Arial" w:hAnsi="Arial" w:cs="Arial"/>
            <w:b/>
            <w:bCs/>
            <w:sz w:val="24"/>
            <w:szCs w:val="24"/>
          </w:rPr>
          <w:delText>118</w:delText>
        </w:r>
      </w:del>
      <w:r w:rsidR="133B6356" w:rsidRPr="133B6356">
        <w:rPr>
          <w:rFonts w:ascii="Arial" w:eastAsia="Arial" w:hAnsi="Arial" w:cs="Arial"/>
          <w:b/>
          <w:bCs/>
          <w:sz w:val="24"/>
          <w:szCs w:val="24"/>
        </w:rPr>
        <w:t xml:space="preserve"> words)</w:t>
      </w:r>
    </w:p>
    <w:p w14:paraId="22BFEE1A" w14:textId="0E5562A0" w:rsidR="133B6356" w:rsidRDefault="133B6356" w:rsidP="00F107BC"/>
    <w:p w14:paraId="16508C7C" w14:textId="11948C08" w:rsidR="4615F66B" w:rsidRPr="00F107BC" w:rsidRDefault="4615F66B">
      <w:pPr>
        <w:rPr>
          <w:rFonts w:ascii="Cambria" w:eastAsia="Cambria" w:hAnsi="Cambria" w:cs="Cambria"/>
          <w:color w:val="333333"/>
        </w:rPr>
      </w:pPr>
      <w:r>
        <w:br/>
      </w:r>
    </w:p>
    <w:p w14:paraId="28B37AA4" w14:textId="48600CC3" w:rsidR="133B6356" w:rsidRDefault="133B6356" w:rsidP="133B6356">
      <w:pPr>
        <w:rPr>
          <w:rFonts w:ascii="Helvetica" w:eastAsia="Helvetica" w:hAnsi="Helvetica" w:cs="Helvetica"/>
          <w:sz w:val="24"/>
          <w:szCs w:val="24"/>
        </w:rPr>
      </w:pPr>
    </w:p>
    <w:sectPr w:rsidR="133B6356" w:rsidSect="00F107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Atkinson">
    <w15:presenceInfo w15:providerId="None" w15:userId="Martin Atk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77"/>
    <w:rsid w:val="000A55AD"/>
    <w:rsid w:val="001434D6"/>
    <w:rsid w:val="00161D6B"/>
    <w:rsid w:val="00192BB9"/>
    <w:rsid w:val="001C7C07"/>
    <w:rsid w:val="00213970"/>
    <w:rsid w:val="002A0874"/>
    <w:rsid w:val="00305B61"/>
    <w:rsid w:val="0048497B"/>
    <w:rsid w:val="006E2308"/>
    <w:rsid w:val="00770324"/>
    <w:rsid w:val="007D7088"/>
    <w:rsid w:val="008031A8"/>
    <w:rsid w:val="0082291F"/>
    <w:rsid w:val="00841B77"/>
    <w:rsid w:val="00AB4970"/>
    <w:rsid w:val="00D767B9"/>
    <w:rsid w:val="00F107BC"/>
    <w:rsid w:val="01DBB585"/>
    <w:rsid w:val="04B7B531"/>
    <w:rsid w:val="0C57FA12"/>
    <w:rsid w:val="0E4DDE17"/>
    <w:rsid w:val="133B6356"/>
    <w:rsid w:val="134FCBAC"/>
    <w:rsid w:val="191A3B97"/>
    <w:rsid w:val="1AD8F1E0"/>
    <w:rsid w:val="1B93B374"/>
    <w:rsid w:val="1F5B08A8"/>
    <w:rsid w:val="2ECBFEBA"/>
    <w:rsid w:val="30737284"/>
    <w:rsid w:val="30737DE0"/>
    <w:rsid w:val="383FBFF4"/>
    <w:rsid w:val="4615F66B"/>
    <w:rsid w:val="52C0FAC4"/>
    <w:rsid w:val="594AD802"/>
    <w:rsid w:val="5F1027E5"/>
    <w:rsid w:val="5F1B47CD"/>
    <w:rsid w:val="61649508"/>
    <w:rsid w:val="63924DD4"/>
    <w:rsid w:val="6E1FF54E"/>
    <w:rsid w:val="6E3A17B7"/>
    <w:rsid w:val="6FD65C6F"/>
    <w:rsid w:val="71D954B9"/>
    <w:rsid w:val="71EA17EC"/>
    <w:rsid w:val="77C6552F"/>
    <w:rsid w:val="799B7446"/>
    <w:rsid w:val="7AD42026"/>
    <w:rsid w:val="7B6C5D2E"/>
    <w:rsid w:val="7EE752F7"/>
    <w:rsid w:val="7F6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3908A"/>
  <w14:defaultImageDpi w14:val="300"/>
  <w15:docId w15:val="{56131EDB-58BC-4186-9D4E-2CF22D26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41B77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0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74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74"/>
    <w:rPr>
      <w:rFonts w:eastAsiaTheme="min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74"/>
    <w:rPr>
      <w:rFonts w:ascii="Segoe UI" w:eastAsiaTheme="minorHAns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Martin Atkinson</DisplayName>
        <AccountId>46</AccountId>
        <AccountType/>
      </UserInfo>
      <UserInfo>
        <DisplayName>Lindsey Alvis</DisplayName>
        <AccountId>41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DD91C-6A69-42F5-8905-54E2B2842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6479C-6DF4-4677-AC71-6F0BCDE95779}">
  <ds:schemaRefs>
    <ds:schemaRef ds:uri="80129174-c05c-43cc-8e32-21fcbdfe51bb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971041-BD33-418C-A8BB-317BA38B5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Laverick</dc:creator>
  <cp:lastModifiedBy>Martin Atkinson</cp:lastModifiedBy>
  <cp:revision>3</cp:revision>
  <cp:lastPrinted>2017-01-06T17:09:00Z</cp:lastPrinted>
  <dcterms:created xsi:type="dcterms:W3CDTF">2017-01-06T17:12:00Z</dcterms:created>
  <dcterms:modified xsi:type="dcterms:W3CDTF">2017-01-06T17:21:00Z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