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33FB54" w14:textId="77777777" w:rsidR="00260967" w:rsidRPr="00CD065E" w:rsidRDefault="00CD065E" w:rsidP="60B9EA79">
      <w:pPr>
        <w:pStyle w:val="Body"/>
        <w:jc w:val="center"/>
        <w:rPr>
          <w:rFonts w:eastAsia="Arial" w:cs="Arial"/>
          <w:b/>
          <w:bCs/>
          <w:u w:val="single"/>
        </w:rPr>
      </w:pPr>
      <w:bookmarkStart w:id="0" w:name="_Ref438031492"/>
      <w:bookmarkStart w:id="1" w:name="_Ref438271178"/>
      <w:bookmarkStart w:id="2" w:name="_Toc438271902"/>
      <w:bookmarkStart w:id="3" w:name="_Toc438272086"/>
      <w:bookmarkStart w:id="4" w:name="_Toc441378133"/>
      <w:bookmarkStart w:id="5" w:name="_Toc532897948"/>
      <w:r w:rsidRPr="60B9EA79">
        <w:rPr>
          <w:rFonts w:eastAsia="Arial" w:cs="Arial"/>
          <w:b/>
          <w:bCs/>
          <w:u w:val="single"/>
        </w:rPr>
        <w:t>HULL 2017 PRODUCTION AGREEMENT</w:t>
      </w:r>
    </w:p>
    <w:p w14:paraId="513DBC5A" w14:textId="77777777" w:rsidR="00260967" w:rsidRPr="00A66FED" w:rsidRDefault="60B9EA79" w:rsidP="60B9EA79">
      <w:pPr>
        <w:pStyle w:val="Body"/>
        <w:rPr>
          <w:rFonts w:eastAsia="Arial" w:cs="Arial"/>
        </w:rPr>
      </w:pPr>
      <w:r w:rsidRPr="60B9EA79">
        <w:rPr>
          <w:rFonts w:eastAsia="Arial" w:cs="Arial"/>
          <w:b/>
          <w:bCs/>
        </w:rPr>
        <w:t xml:space="preserve">THIS AGREEMENT </w:t>
      </w:r>
      <w:r w:rsidRPr="60B9EA79">
        <w:rPr>
          <w:rFonts w:eastAsia="Arial" w:cs="Arial"/>
        </w:rPr>
        <w:t xml:space="preserve">is made on                                                                        </w:t>
      </w:r>
      <w:r w:rsidRPr="60B9EA79">
        <w:rPr>
          <w:rFonts w:eastAsia="Arial" w:cs="Arial"/>
          <w:lang w:val="en-US"/>
        </w:rPr>
        <w:t>2017</w:t>
      </w:r>
    </w:p>
    <w:p w14:paraId="486FA5AE" w14:textId="77777777" w:rsidR="00260967" w:rsidRPr="00A66FED" w:rsidRDefault="60B9EA79" w:rsidP="60B9EA79">
      <w:pPr>
        <w:pStyle w:val="Body"/>
        <w:rPr>
          <w:rFonts w:eastAsia="Arial" w:cs="Arial"/>
          <w:b/>
          <w:bCs/>
        </w:rPr>
      </w:pPr>
      <w:r w:rsidRPr="60B9EA79">
        <w:rPr>
          <w:rFonts w:eastAsia="Arial" w:cs="Arial"/>
          <w:b/>
          <w:bCs/>
        </w:rPr>
        <w:t>BETWEEN</w:t>
      </w:r>
    </w:p>
    <w:p w14:paraId="7E33EE02" w14:textId="77777777" w:rsidR="00260967" w:rsidRPr="00A66FED" w:rsidRDefault="00903E28" w:rsidP="60B9EA79">
      <w:pPr>
        <w:pStyle w:val="Parties"/>
        <w:rPr>
          <w:rFonts w:eastAsia="Arial" w:cs="Arial"/>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60B9EA79">
        <w:rPr>
          <w:rFonts w:eastAsia="Arial" w:cs="Arial"/>
          <w:b/>
          <w:bCs/>
        </w:rPr>
        <w:t>HULL UK CITY OF CULTURE 2017 LIMITED</w:t>
      </w:r>
      <w:r w:rsidRPr="60B9EA79">
        <w:rPr>
          <w:rFonts w:eastAsia="Arial" w:cs="Arial"/>
        </w:rPr>
        <w:t xml:space="preserve"> a company inc</w:t>
      </w:r>
      <w:r w:rsidR="002E60DB" w:rsidRPr="60B9EA79">
        <w:rPr>
          <w:rFonts w:eastAsia="Arial" w:cs="Arial"/>
        </w:rPr>
        <w:t>orporated in England</w:t>
      </w:r>
      <w:r w:rsidR="00312812" w:rsidRPr="60B9EA79">
        <w:rPr>
          <w:rFonts w:eastAsia="Arial" w:cs="Arial"/>
        </w:rPr>
        <w:t xml:space="preserve"> and Wales under company number</w:t>
      </w:r>
      <w:r w:rsidR="002E60DB" w:rsidRPr="60B9EA79">
        <w:rPr>
          <w:rFonts w:eastAsia="Arial" w:cs="Arial"/>
        </w:rPr>
        <w:t xml:space="preserve"> </w:t>
      </w:r>
      <w:r w:rsidR="001D0C72" w:rsidRPr="60B9EA79">
        <w:rPr>
          <w:rFonts w:eastAsia="Arial" w:cs="Arial"/>
        </w:rPr>
        <w:t xml:space="preserve">9106231 (with registered charity number </w:t>
      </w:r>
      <w:r w:rsidR="002E60DB" w:rsidRPr="60B9EA79">
        <w:rPr>
          <w:rFonts w:eastAsia="Arial" w:cs="Arial"/>
        </w:rPr>
        <w:t>1162199</w:t>
      </w:r>
      <w:r w:rsidR="001D0C72" w:rsidRPr="60B9EA79">
        <w:rPr>
          <w:rFonts w:eastAsia="Arial" w:cs="Arial"/>
        </w:rPr>
        <w:t>)</w:t>
      </w:r>
      <w:r w:rsidRPr="60B9EA79">
        <w:rPr>
          <w:rFonts w:eastAsia="Arial" w:cs="Arial"/>
        </w:rPr>
        <w:t xml:space="preserve"> whose registered office is at </w:t>
      </w:r>
      <w:r w:rsidR="000961D6" w:rsidRPr="60B9EA79">
        <w:rPr>
          <w:rFonts w:eastAsia="Arial" w:cs="Arial"/>
        </w:rPr>
        <w:t xml:space="preserve">Pacific Exchange, </w:t>
      </w:r>
      <w:r w:rsidRPr="60B9EA79">
        <w:rPr>
          <w:rFonts w:eastAsia="Arial" w:cs="Arial"/>
        </w:rPr>
        <w:t xml:space="preserve">40 High Street, Hull, HU1 1PS </w:t>
      </w:r>
      <w:r w:rsidR="00260967" w:rsidRPr="60B9EA79">
        <w:rPr>
          <w:rFonts w:eastAsia="Arial" w:cs="Arial"/>
        </w:rPr>
        <w:t>(</w:t>
      </w:r>
      <w:r w:rsidRPr="60B9EA79">
        <w:rPr>
          <w:rFonts w:eastAsia="Arial" w:cs="Arial"/>
        </w:rPr>
        <w:t>“</w:t>
      </w:r>
      <w:r w:rsidR="00A91F46" w:rsidRPr="60B9EA79">
        <w:rPr>
          <w:rFonts w:eastAsia="Arial" w:cs="Arial"/>
          <w:b/>
          <w:bCs/>
        </w:rPr>
        <w:t>Hull 2017</w:t>
      </w:r>
      <w:r w:rsidRPr="60B9EA79">
        <w:rPr>
          <w:rFonts w:eastAsia="Arial" w:cs="Arial"/>
          <w:b/>
          <w:bCs/>
        </w:rPr>
        <w:t>”</w:t>
      </w:r>
      <w:r w:rsidR="00260967" w:rsidRPr="60B9EA79">
        <w:rPr>
          <w:rFonts w:eastAsia="Arial" w:cs="Arial"/>
        </w:rPr>
        <w:t>)</w:t>
      </w:r>
      <w:bookmarkEnd w:id="6"/>
      <w:r w:rsidR="00260967" w:rsidRPr="60B9EA79">
        <w:rPr>
          <w:rFonts w:eastAsia="Arial" w:cs="Arial"/>
        </w:rPr>
        <w:t>; and</w:t>
      </w:r>
      <w:bookmarkEnd w:id="7"/>
      <w:bookmarkEnd w:id="8"/>
      <w:bookmarkEnd w:id="9"/>
      <w:bookmarkEnd w:id="10"/>
      <w:bookmarkEnd w:id="11"/>
      <w:bookmarkEnd w:id="12"/>
    </w:p>
    <w:p w14:paraId="293EAEDA" w14:textId="77777777" w:rsidR="00260967" w:rsidRPr="003A1C82" w:rsidRDefault="003F5A8C" w:rsidP="003F5A8C">
      <w:pPr>
        <w:pStyle w:val="Parties"/>
        <w:rPr>
          <w:rFonts w:eastAsia="Arial"/>
        </w:rPr>
      </w:pPr>
      <w:bookmarkStart w:id="13" w:name="_Toc160543051"/>
      <w:bookmarkStart w:id="14" w:name="_Toc160543891"/>
      <w:bookmarkStart w:id="15" w:name="_Toc162759020"/>
      <w:bookmarkStart w:id="16" w:name="_Toc162759084"/>
      <w:bookmarkStart w:id="17" w:name="_Toc162759351"/>
      <w:bookmarkStart w:id="18" w:name="_Toc163027440"/>
      <w:r w:rsidRPr="003809D2">
        <w:rPr>
          <w:rFonts w:eastAsia="Arial"/>
          <w:b/>
          <w:bCs/>
        </w:rPr>
        <w:t xml:space="preserve">UPSWING </w:t>
      </w:r>
      <w:r w:rsidR="003F2B3A">
        <w:rPr>
          <w:rFonts w:eastAsia="Arial"/>
          <w:b/>
          <w:bCs/>
        </w:rPr>
        <w:t>AERIAL</w:t>
      </w:r>
      <w:r w:rsidRPr="003809D2">
        <w:rPr>
          <w:rFonts w:eastAsia="Arial"/>
          <w:b/>
          <w:bCs/>
        </w:rPr>
        <w:t xml:space="preserve"> </w:t>
      </w:r>
      <w:r w:rsidRPr="003A1C82">
        <w:rPr>
          <w:rFonts w:eastAsia="Arial"/>
          <w:b/>
          <w:bCs/>
        </w:rPr>
        <w:t>L</w:t>
      </w:r>
      <w:r w:rsidR="003809D2" w:rsidRPr="003A1C82">
        <w:rPr>
          <w:rFonts w:eastAsia="Arial"/>
          <w:b/>
          <w:bCs/>
        </w:rPr>
        <w:t>IMITED</w:t>
      </w:r>
      <w:r w:rsidR="00260967" w:rsidRPr="003A1C82">
        <w:rPr>
          <w:rFonts w:eastAsia="Arial"/>
        </w:rPr>
        <w:t xml:space="preserve">, a company </w:t>
      </w:r>
      <w:r w:rsidR="002E60DB" w:rsidRPr="003A1C82">
        <w:rPr>
          <w:rFonts w:eastAsia="Arial"/>
        </w:rPr>
        <w:t>incorporat</w:t>
      </w:r>
      <w:r w:rsidR="00260967" w:rsidRPr="003A1C82">
        <w:rPr>
          <w:rFonts w:eastAsia="Arial"/>
        </w:rPr>
        <w:t xml:space="preserve">ed in England and Wales under </w:t>
      </w:r>
      <w:r w:rsidR="002E60DB" w:rsidRPr="003A1C82">
        <w:rPr>
          <w:rFonts w:eastAsia="Arial"/>
        </w:rPr>
        <w:t xml:space="preserve">company </w:t>
      </w:r>
      <w:r w:rsidR="00260967" w:rsidRPr="003A1C82">
        <w:rPr>
          <w:rFonts w:eastAsia="Arial"/>
        </w:rPr>
        <w:t xml:space="preserve">number </w:t>
      </w:r>
      <w:r w:rsidR="006205E8">
        <w:rPr>
          <w:rFonts w:eastAsia="Arial" w:cs="Arial"/>
        </w:rPr>
        <w:t>07248211</w:t>
      </w:r>
      <w:r w:rsidR="00260967" w:rsidRPr="003A1C82">
        <w:rPr>
          <w:rFonts w:eastAsia="Arial"/>
        </w:rPr>
        <w:t xml:space="preserve"> whose </w:t>
      </w:r>
      <w:r w:rsidR="00260967" w:rsidRPr="00C8642E">
        <w:rPr>
          <w:rFonts w:eastAsia="Arial"/>
        </w:rPr>
        <w:t xml:space="preserve">registered office </w:t>
      </w:r>
      <w:r w:rsidR="00260967" w:rsidRPr="003A1C82">
        <w:rPr>
          <w:rFonts w:eastAsia="Arial"/>
        </w:rPr>
        <w:t>is at</w:t>
      </w:r>
      <w:r w:rsidRPr="003A1C82">
        <w:rPr>
          <w:rFonts w:eastAsia="Arial"/>
        </w:rPr>
        <w:t xml:space="preserve"> Rich Mix, 35-47 Bethnal Green Road, London, England, E1 6LA </w:t>
      </w:r>
      <w:r w:rsidR="00260967" w:rsidRPr="003A1C82">
        <w:rPr>
          <w:rFonts w:eastAsia="Arial"/>
        </w:rPr>
        <w:t xml:space="preserve">  (</w:t>
      </w:r>
      <w:r w:rsidR="003F1A83" w:rsidRPr="003A1C82">
        <w:rPr>
          <w:rFonts w:eastAsia="Arial"/>
        </w:rPr>
        <w:t>the “</w:t>
      </w:r>
      <w:r w:rsidR="001C1A89" w:rsidRPr="003A1C82">
        <w:rPr>
          <w:rFonts w:eastAsia="Arial"/>
          <w:b/>
          <w:bCs/>
        </w:rPr>
        <w:t>Producer</w:t>
      </w:r>
      <w:r w:rsidR="003F1A83" w:rsidRPr="003A1C82">
        <w:rPr>
          <w:rFonts w:eastAsia="Arial"/>
          <w:b/>
          <w:bCs/>
        </w:rPr>
        <w:t>”</w:t>
      </w:r>
      <w:r w:rsidR="00260967" w:rsidRPr="003A1C82">
        <w:rPr>
          <w:rFonts w:eastAsia="Arial"/>
        </w:rPr>
        <w:t>).</w:t>
      </w:r>
      <w:bookmarkEnd w:id="13"/>
      <w:bookmarkEnd w:id="14"/>
      <w:bookmarkEnd w:id="15"/>
      <w:bookmarkEnd w:id="16"/>
      <w:bookmarkEnd w:id="17"/>
      <w:bookmarkEnd w:id="18"/>
    </w:p>
    <w:p w14:paraId="64C698DD" w14:textId="77777777" w:rsidR="00260967" w:rsidRDefault="60B9EA79" w:rsidP="60B9EA79">
      <w:pPr>
        <w:pStyle w:val="Body"/>
        <w:rPr>
          <w:rFonts w:eastAsia="Arial" w:cs="Arial"/>
          <w:b/>
          <w:bCs/>
        </w:rPr>
      </w:pPr>
      <w:r w:rsidRPr="60B9EA79">
        <w:rPr>
          <w:rFonts w:eastAsia="Arial" w:cs="Arial"/>
          <w:b/>
          <w:bCs/>
        </w:rPr>
        <w:t>BACKGROUND</w:t>
      </w:r>
    </w:p>
    <w:p w14:paraId="31E354EA" w14:textId="77777777" w:rsidR="00260967" w:rsidRPr="00910DDD" w:rsidRDefault="60B9EA79" w:rsidP="60B9EA79">
      <w:pPr>
        <w:pStyle w:val="Body"/>
        <w:rPr>
          <w:rFonts w:eastAsia="Arial" w:cs="Arial"/>
        </w:rPr>
      </w:pPr>
      <w:r w:rsidRPr="60B9EA79">
        <w:rPr>
          <w:rFonts w:eastAsia="Arial" w:cs="Arial"/>
        </w:rPr>
        <w:t>Hull 2017 is organising UK City of Culture and Hull 2017 and Producer wish to enter into an agreement pursuant to which the Producer shall produce the Production as part of UK City of Culture, and consisting of (i) Section 1 (General Clauses) and (ii) Section 2 (Contribution).</w:t>
      </w:r>
    </w:p>
    <w:p w14:paraId="793D6DCB" w14:textId="77777777" w:rsidR="00F93DAA" w:rsidRDefault="00F93DAA" w:rsidP="60B9EA79">
      <w:pPr>
        <w:pStyle w:val="AgtLevel1Heading"/>
        <w:numPr>
          <w:ilvl w:val="0"/>
          <w:numId w:val="0"/>
        </w:numPr>
        <w:rPr>
          <w:rFonts w:eastAsia="Arial" w:cs="Arial"/>
        </w:rPr>
      </w:pPr>
      <w:bookmarkStart w:id="19" w:name="_Toc183859852"/>
      <w:bookmarkStart w:id="20" w:name="_Toc183861128"/>
      <w:bookmarkStart w:id="21" w:name="_Toc183859853"/>
      <w:bookmarkStart w:id="22" w:name="_Toc183861129"/>
      <w:bookmarkStart w:id="23" w:name="_Toc183859857"/>
      <w:bookmarkStart w:id="24" w:name="_Toc183861133"/>
      <w:bookmarkStart w:id="25" w:name="_Toc183859858"/>
      <w:bookmarkStart w:id="26" w:name="_Toc183861134"/>
      <w:bookmarkStart w:id="27" w:name="_Toc183859859"/>
      <w:bookmarkStart w:id="28" w:name="_Toc183861135"/>
      <w:bookmarkStart w:id="29" w:name="_Toc183859865"/>
      <w:bookmarkStart w:id="30" w:name="_Toc183861141"/>
      <w:bookmarkStart w:id="31" w:name="_Toc183859866"/>
      <w:bookmarkStart w:id="32" w:name="_Toc183861142"/>
      <w:bookmarkStart w:id="33" w:name="_Toc183859872"/>
      <w:bookmarkStart w:id="34" w:name="_Toc183861148"/>
      <w:bookmarkStart w:id="35" w:name="_Toc183859874"/>
      <w:bookmarkStart w:id="36" w:name="_Toc183861150"/>
      <w:bookmarkStart w:id="37" w:name="_Toc183859875"/>
      <w:bookmarkStart w:id="38" w:name="_Toc183861151"/>
      <w:bookmarkStart w:id="39" w:name="_Toc183859876"/>
      <w:bookmarkStart w:id="40" w:name="_Toc183861152"/>
      <w:bookmarkStart w:id="41" w:name="_Toc183859878"/>
      <w:bookmarkStart w:id="42" w:name="_Toc183861154"/>
      <w:bookmarkStart w:id="43" w:name="_Toc183859879"/>
      <w:bookmarkStart w:id="44" w:name="_Toc183861155"/>
      <w:bookmarkStart w:id="45" w:name="_Toc183859881"/>
      <w:bookmarkStart w:id="46" w:name="_Toc183861157"/>
      <w:bookmarkStart w:id="47" w:name="_Toc183859882"/>
      <w:bookmarkStart w:id="48" w:name="_Toc183861158"/>
      <w:bookmarkStart w:id="49" w:name="_Toc183859886"/>
      <w:bookmarkStart w:id="50" w:name="_Toc183861162"/>
      <w:bookmarkStart w:id="51" w:name="_Toc183859888"/>
      <w:bookmarkStart w:id="52" w:name="_Toc183861164"/>
      <w:bookmarkStart w:id="53" w:name="_Toc183859891"/>
      <w:bookmarkStart w:id="54" w:name="_Toc183861167"/>
      <w:bookmarkStart w:id="55" w:name="_Toc183859902"/>
      <w:bookmarkStart w:id="56" w:name="_Toc183861178"/>
      <w:bookmarkStart w:id="57" w:name="_Toc183861181"/>
      <w:bookmarkStart w:id="58" w:name="_Toc183861185"/>
      <w:bookmarkStart w:id="59" w:name="_Toc183861192"/>
      <w:bookmarkStart w:id="60" w:name="_Toc183861198"/>
      <w:bookmarkStart w:id="61" w:name="_Toc183861211"/>
      <w:bookmarkStart w:id="62" w:name="_Toc183859906"/>
      <w:bookmarkStart w:id="63" w:name="_Toc183861216"/>
      <w:bookmarkStart w:id="64" w:name="_Toc183859909"/>
      <w:bookmarkStart w:id="65" w:name="_Toc183861219"/>
      <w:bookmarkStart w:id="66" w:name="_DV_M69"/>
      <w:bookmarkStart w:id="67" w:name="_DV_M70"/>
      <w:bookmarkStart w:id="68" w:name="_DV_M71"/>
      <w:bookmarkStart w:id="69" w:name="_Toc183861232"/>
      <w:bookmarkStart w:id="70" w:name="_Toc183928374"/>
      <w:bookmarkStart w:id="71" w:name="_Toc183928377"/>
      <w:bookmarkStart w:id="72" w:name="_Toc183859922"/>
      <w:bookmarkStart w:id="73" w:name="_Toc183861237"/>
      <w:bookmarkStart w:id="74" w:name="_Toc183859935"/>
      <w:bookmarkStart w:id="75" w:name="_Toc183861250"/>
      <w:bookmarkStart w:id="76" w:name="_Toc160543241"/>
      <w:bookmarkEnd w:id="0"/>
      <w:bookmarkEnd w:id="1"/>
      <w:bookmarkEnd w:id="2"/>
      <w:bookmarkEnd w:id="3"/>
      <w:bookmarkEnd w:id="4"/>
      <w:bookmarkEnd w:id="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sidRPr="60B9EA79">
        <w:rPr>
          <w:rFonts w:eastAsia="Arial" w:cs="Arial"/>
        </w:rPr>
        <w:t>DOCUMENTATION</w:t>
      </w:r>
    </w:p>
    <w:p w14:paraId="44AA0E51" w14:textId="77777777" w:rsidR="00F93DAA" w:rsidRDefault="60B9EA79" w:rsidP="60B9EA79">
      <w:pPr>
        <w:pStyle w:val="SchdLevel1Heading"/>
        <w:numPr>
          <w:ilvl w:val="0"/>
          <w:numId w:val="0"/>
        </w:numPr>
        <w:rPr>
          <w:rFonts w:eastAsia="Arial" w:cs="Arial"/>
          <w:b w:val="0"/>
        </w:rPr>
      </w:pPr>
      <w:r w:rsidRPr="60B9EA79">
        <w:rPr>
          <w:rFonts w:eastAsia="Arial" w:cs="Arial"/>
          <w:b w:val="0"/>
        </w:rPr>
        <w:t>The following documents referred to in this Agreement shall be attached to this Agreement unless otherwise agreed by the parties:</w:t>
      </w:r>
    </w:p>
    <w:p w14:paraId="4AF3FFC8" w14:textId="298259C3" w:rsidR="00910DDD" w:rsidRDefault="00F93DAA" w:rsidP="60B9EA79">
      <w:pPr>
        <w:pStyle w:val="SchdLevel1Heading"/>
        <w:numPr>
          <w:ilvl w:val="0"/>
          <w:numId w:val="0"/>
        </w:numPr>
        <w:jc w:val="left"/>
        <w:rPr>
          <w:rFonts w:eastAsia="Arial" w:cs="Arial"/>
          <w:b w:val="0"/>
        </w:rPr>
      </w:pPr>
      <w:r w:rsidRPr="60B9EA79">
        <w:rPr>
          <w:rFonts w:eastAsia="Arial" w:cs="Arial"/>
          <w:b w:val="0"/>
        </w:rPr>
        <w:t>1.</w:t>
      </w:r>
      <w:r>
        <w:rPr>
          <w:rFonts w:cs="Arial"/>
          <w:b w:val="0"/>
        </w:rPr>
        <w:tab/>
      </w:r>
      <w:r w:rsidR="00E12824" w:rsidRPr="60B9EA79">
        <w:rPr>
          <w:rFonts w:eastAsia="Arial" w:cs="Arial"/>
          <w:b w:val="0"/>
        </w:rPr>
        <w:t>Production</w:t>
      </w:r>
      <w:r w:rsidRPr="60B9EA79">
        <w:rPr>
          <w:rFonts w:eastAsia="Arial" w:cs="Arial"/>
          <w:b w:val="0"/>
        </w:rPr>
        <w:t xml:space="preserve"> Summary</w:t>
      </w:r>
      <w:r w:rsidR="00910DDD">
        <w:rPr>
          <w:rFonts w:cs="Arial"/>
          <w:b w:val="0"/>
        </w:rPr>
        <w:br/>
      </w:r>
      <w:r w:rsidR="00910DDD" w:rsidRPr="60B9EA79">
        <w:rPr>
          <w:rFonts w:eastAsia="Arial" w:cs="Arial"/>
          <w:b w:val="0"/>
        </w:rPr>
        <w:t>2.</w:t>
      </w:r>
      <w:r w:rsidR="00910DDD">
        <w:rPr>
          <w:rFonts w:cs="Arial"/>
          <w:b w:val="0"/>
        </w:rPr>
        <w:tab/>
      </w:r>
      <w:r w:rsidR="00910DDD" w:rsidRPr="60B9EA79">
        <w:rPr>
          <w:rFonts w:eastAsia="Arial" w:cs="Arial"/>
          <w:b w:val="0"/>
        </w:rPr>
        <w:t xml:space="preserve">Delivery </w:t>
      </w:r>
      <w:del w:id="77" w:author="Cian Smyth" w:date="2017-08-07T13:30:00Z">
        <w:r w:rsidR="00910DDD" w:rsidRPr="60B9EA79" w:rsidDel="002D784B">
          <w:rPr>
            <w:rFonts w:eastAsia="Arial" w:cs="Arial"/>
            <w:b w:val="0"/>
          </w:rPr>
          <w:delText xml:space="preserve">Plan </w:delText>
        </w:r>
      </w:del>
      <w:ins w:id="78" w:author="Cian Smyth" w:date="2017-08-07T13:30:00Z">
        <w:r w:rsidR="002D784B">
          <w:rPr>
            <w:rFonts w:eastAsia="Arial" w:cs="Arial"/>
            <w:b w:val="0"/>
          </w:rPr>
          <w:t>Dates</w:t>
        </w:r>
        <w:r w:rsidR="002D784B" w:rsidRPr="60B9EA79">
          <w:rPr>
            <w:rFonts w:eastAsia="Arial" w:cs="Arial"/>
            <w:b w:val="0"/>
          </w:rPr>
          <w:t xml:space="preserve"> </w:t>
        </w:r>
      </w:ins>
      <w:r w:rsidR="00910DDD" w:rsidRPr="60B9EA79">
        <w:rPr>
          <w:rFonts w:eastAsia="Arial" w:cs="Arial"/>
          <w:b w:val="0"/>
        </w:rPr>
        <w:t>and Milestones</w:t>
      </w:r>
      <w:r w:rsidR="00910DDD">
        <w:rPr>
          <w:rFonts w:cs="Arial"/>
          <w:b w:val="0"/>
        </w:rPr>
        <w:br/>
      </w:r>
      <w:r w:rsidR="00910DDD" w:rsidRPr="60B9EA79">
        <w:rPr>
          <w:rFonts w:eastAsia="Arial" w:cs="Arial"/>
          <w:b w:val="0"/>
        </w:rPr>
        <w:t>3.</w:t>
      </w:r>
      <w:r w:rsidR="00910DDD">
        <w:rPr>
          <w:rFonts w:cs="Arial"/>
          <w:b w:val="0"/>
        </w:rPr>
        <w:tab/>
      </w:r>
      <w:r w:rsidR="00E12824" w:rsidRPr="60B9EA79">
        <w:rPr>
          <w:rFonts w:eastAsia="Arial" w:cs="Arial"/>
          <w:b w:val="0"/>
        </w:rPr>
        <w:t>Production</w:t>
      </w:r>
      <w:r w:rsidR="00910DDD" w:rsidRPr="60B9EA79">
        <w:rPr>
          <w:rFonts w:eastAsia="Arial" w:cs="Arial"/>
          <w:b w:val="0"/>
        </w:rPr>
        <w:t xml:space="preserve"> Budget</w:t>
      </w:r>
      <w:r w:rsidR="00910DDD">
        <w:rPr>
          <w:rFonts w:cs="Arial"/>
          <w:b w:val="0"/>
        </w:rPr>
        <w:br/>
      </w:r>
      <w:r w:rsidR="00910DDD" w:rsidRPr="60B9EA79">
        <w:rPr>
          <w:rFonts w:eastAsia="Arial" w:cs="Arial"/>
          <w:b w:val="0"/>
        </w:rPr>
        <w:t>4.</w:t>
      </w:r>
      <w:r w:rsidR="00910DDD">
        <w:rPr>
          <w:rFonts w:cs="Arial"/>
          <w:b w:val="0"/>
        </w:rPr>
        <w:tab/>
      </w:r>
      <w:r w:rsidR="00910DDD" w:rsidRPr="60B9EA79">
        <w:rPr>
          <w:rFonts w:eastAsia="Arial" w:cs="Arial"/>
          <w:b w:val="0"/>
        </w:rPr>
        <w:t>Report</w:t>
      </w:r>
      <w:r w:rsidR="00466519" w:rsidRPr="60B9EA79">
        <w:rPr>
          <w:rFonts w:eastAsia="Arial" w:cs="Arial"/>
          <w:b w:val="0"/>
        </w:rPr>
        <w:t>ing</w:t>
      </w:r>
      <w:r w:rsidR="00910DDD" w:rsidRPr="60B9EA79">
        <w:rPr>
          <w:rFonts w:eastAsia="Arial" w:cs="Arial"/>
          <w:b w:val="0"/>
        </w:rPr>
        <w:t xml:space="preserve"> Template</w:t>
      </w:r>
      <w:r w:rsidR="00910DDD">
        <w:rPr>
          <w:rFonts w:cs="Arial"/>
          <w:b w:val="0"/>
        </w:rPr>
        <w:br/>
      </w:r>
      <w:r w:rsidR="00910DDD" w:rsidRPr="60B9EA79">
        <w:rPr>
          <w:rFonts w:eastAsia="Arial" w:cs="Arial"/>
          <w:b w:val="0"/>
        </w:rPr>
        <w:t>5.</w:t>
      </w:r>
      <w:r w:rsidR="00910DDD">
        <w:rPr>
          <w:rFonts w:cs="Arial"/>
          <w:b w:val="0"/>
        </w:rPr>
        <w:tab/>
      </w:r>
      <w:r w:rsidR="00961952" w:rsidRPr="60B9EA79">
        <w:rPr>
          <w:rFonts w:eastAsia="Arial" w:cs="Arial"/>
          <w:b w:val="0"/>
        </w:rPr>
        <w:t>Equality and Diversity Monitoring Form</w:t>
      </w:r>
      <w:r w:rsidR="00910DDD">
        <w:rPr>
          <w:rFonts w:cs="Arial"/>
          <w:b w:val="0"/>
        </w:rPr>
        <w:br/>
      </w:r>
      <w:r w:rsidR="00910DDD" w:rsidRPr="60B9EA79">
        <w:rPr>
          <w:rFonts w:eastAsia="Arial" w:cs="Arial"/>
          <w:b w:val="0"/>
        </w:rPr>
        <w:t>6.</w:t>
      </w:r>
      <w:r w:rsidR="00910DDD">
        <w:rPr>
          <w:rFonts w:cs="Arial"/>
          <w:b w:val="0"/>
        </w:rPr>
        <w:tab/>
      </w:r>
      <w:r w:rsidR="00910DDD" w:rsidRPr="60B9EA79">
        <w:rPr>
          <w:rFonts w:eastAsia="Arial" w:cs="Arial"/>
          <w:b w:val="0"/>
        </w:rPr>
        <w:t>Marketing and Communications Plan</w:t>
      </w:r>
      <w:r w:rsidR="00466519" w:rsidRPr="60B9EA79">
        <w:rPr>
          <w:rFonts w:eastAsia="Arial" w:cs="Arial"/>
          <w:b w:val="0"/>
        </w:rPr>
        <w:t xml:space="preserve"> </w:t>
      </w:r>
      <w:r w:rsidR="00910DDD" w:rsidRPr="60B9EA79">
        <w:rPr>
          <w:rFonts w:eastAsia="Arial" w:cs="Arial"/>
          <w:b w:val="0"/>
        </w:rPr>
        <w:t>(to be developed)</w:t>
      </w:r>
      <w:r w:rsidR="00910DDD">
        <w:rPr>
          <w:rFonts w:cs="Arial"/>
          <w:b w:val="0"/>
        </w:rPr>
        <w:br/>
      </w:r>
      <w:r w:rsidR="00910DDD" w:rsidRPr="60B9EA79">
        <w:rPr>
          <w:rFonts w:eastAsia="Arial" w:cs="Arial"/>
          <w:b w:val="0"/>
        </w:rPr>
        <w:t>7.</w:t>
      </w:r>
      <w:r w:rsidR="00910DDD">
        <w:rPr>
          <w:rFonts w:cs="Arial"/>
          <w:b w:val="0"/>
        </w:rPr>
        <w:tab/>
      </w:r>
      <w:r w:rsidR="00910DDD" w:rsidRPr="60B9EA79">
        <w:rPr>
          <w:rFonts w:eastAsia="Arial" w:cs="Arial"/>
          <w:b w:val="0"/>
        </w:rPr>
        <w:t>Risk Register (to be developed)</w:t>
      </w:r>
    </w:p>
    <w:p w14:paraId="0DA88B01" w14:textId="77777777" w:rsidR="00FD1F5B" w:rsidRDefault="60B9EA79" w:rsidP="60B9EA79">
      <w:pPr>
        <w:pStyle w:val="SchdLevel1Heading"/>
        <w:numPr>
          <w:ilvl w:val="0"/>
          <w:numId w:val="0"/>
        </w:numPr>
        <w:jc w:val="left"/>
        <w:rPr>
          <w:rFonts w:eastAsia="Arial" w:cs="Arial"/>
          <w:b w:val="0"/>
        </w:rPr>
      </w:pPr>
      <w:r w:rsidRPr="60B9EA79">
        <w:rPr>
          <w:rFonts w:eastAsia="Arial" w:cs="Arial"/>
          <w:b w:val="0"/>
        </w:rPr>
        <w:t>The following Hull 2017 policies and guidelines are referred to in this Agreement:</w:t>
      </w:r>
    </w:p>
    <w:p w14:paraId="15E955B2" w14:textId="77777777" w:rsidR="00FD1F5B"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Environmental Policy (</w:t>
      </w:r>
      <w:hyperlink r:id="rId11">
        <w:r w:rsidRPr="60B9EA79">
          <w:rPr>
            <w:rFonts w:eastAsia="Arial" w:cs="Arial"/>
            <w:color w:val="0000E9"/>
            <w:u w:val="single"/>
          </w:rPr>
          <w:t>Word Online Version</w:t>
        </w:r>
      </w:hyperlink>
      <w:r w:rsidRPr="60B9EA79">
        <w:rPr>
          <w:rFonts w:eastAsia="Arial" w:cs="Arial"/>
          <w:color w:val="191919"/>
        </w:rPr>
        <w:t>) (</w:t>
      </w:r>
      <w:hyperlink r:id="rId12">
        <w:r w:rsidRPr="60B9EA79">
          <w:rPr>
            <w:rFonts w:eastAsia="Arial" w:cs="Arial"/>
            <w:color w:val="0000E9"/>
            <w:u w:val="single"/>
          </w:rPr>
          <w:t>PDF Version</w:t>
        </w:r>
      </w:hyperlink>
      <w:r w:rsidRPr="60B9EA79">
        <w:rPr>
          <w:rFonts w:eastAsia="Arial" w:cs="Arial"/>
          <w:color w:val="191919"/>
        </w:rPr>
        <w:t>) and</w:t>
      </w:r>
      <w:r w:rsidRPr="60B9EA79">
        <w:rPr>
          <w:rFonts w:eastAsia="Arial" w:cs="Arial"/>
        </w:rPr>
        <w:t xml:space="preserve"> </w:t>
      </w:r>
      <w:r w:rsidRPr="60B9EA79">
        <w:rPr>
          <w:rFonts w:eastAsia="Arial" w:cs="Arial"/>
          <w:color w:val="191919"/>
        </w:rPr>
        <w:t>Hull 2017 Environmental Policy Statement (</w:t>
      </w:r>
      <w:hyperlink r:id="rId13">
        <w:r w:rsidRPr="60B9EA79">
          <w:rPr>
            <w:rFonts w:eastAsia="Arial" w:cs="Arial"/>
            <w:color w:val="0000E9"/>
            <w:u w:val="single"/>
          </w:rPr>
          <w:t>Word Online Version</w:t>
        </w:r>
      </w:hyperlink>
      <w:r w:rsidRPr="60B9EA79">
        <w:rPr>
          <w:rFonts w:eastAsia="Arial" w:cs="Arial"/>
          <w:color w:val="191919"/>
        </w:rPr>
        <w:t>) (</w:t>
      </w:r>
      <w:hyperlink r:id="rId14">
        <w:r w:rsidRPr="60B9EA79">
          <w:rPr>
            <w:rFonts w:eastAsia="Arial" w:cs="Arial"/>
            <w:color w:val="0000E9"/>
            <w:u w:val="single"/>
          </w:rPr>
          <w:t>PDF Version</w:t>
        </w:r>
      </w:hyperlink>
      <w:r w:rsidRPr="60B9EA79">
        <w:rPr>
          <w:rFonts w:eastAsia="Arial" w:cs="Arial"/>
          <w:color w:val="191919"/>
        </w:rPr>
        <w:t>)</w:t>
      </w:r>
      <w:r w:rsidRPr="60B9EA79">
        <w:rPr>
          <w:rFonts w:ascii="MS Mincho" w:eastAsia="MS Mincho" w:hAnsi="MS Mincho" w:cs="MS Mincho"/>
        </w:rPr>
        <w:t> </w:t>
      </w:r>
    </w:p>
    <w:p w14:paraId="33894736" w14:textId="77777777" w:rsidR="00FD1F5B"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Equality and Diversity Policy (</w:t>
      </w:r>
      <w:hyperlink r:id="rId15">
        <w:r w:rsidRPr="60B9EA79">
          <w:rPr>
            <w:rFonts w:eastAsia="Arial" w:cs="Arial"/>
            <w:color w:val="0000E9"/>
            <w:u w:val="single"/>
          </w:rPr>
          <w:t>Word Online Version</w:t>
        </w:r>
      </w:hyperlink>
      <w:r w:rsidRPr="60B9EA79">
        <w:rPr>
          <w:rFonts w:eastAsia="Arial" w:cs="Arial"/>
          <w:color w:val="191919"/>
        </w:rPr>
        <w:t>) (</w:t>
      </w:r>
      <w:hyperlink r:id="rId16">
        <w:r w:rsidRPr="60B9EA79">
          <w:rPr>
            <w:rFonts w:eastAsia="Arial" w:cs="Arial"/>
            <w:color w:val="0000E9"/>
            <w:u w:val="single"/>
          </w:rPr>
          <w:t>PDF Version</w:t>
        </w:r>
      </w:hyperlink>
      <w:r w:rsidRPr="60B9EA79">
        <w:rPr>
          <w:rFonts w:eastAsia="Arial" w:cs="Arial"/>
          <w:color w:val="191919"/>
        </w:rPr>
        <w:t>)</w:t>
      </w:r>
    </w:p>
    <w:p w14:paraId="347DA947" w14:textId="77777777" w:rsidR="00FD1F5B"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Health and Wellbeing Policy (</w:t>
      </w:r>
      <w:hyperlink r:id="rId17">
        <w:r w:rsidRPr="60B9EA79">
          <w:rPr>
            <w:rFonts w:eastAsia="Arial" w:cs="Arial"/>
            <w:color w:val="0000E9"/>
            <w:u w:val="single"/>
          </w:rPr>
          <w:t>Word Online Version</w:t>
        </w:r>
      </w:hyperlink>
      <w:r w:rsidRPr="60B9EA79">
        <w:rPr>
          <w:rFonts w:eastAsia="Arial" w:cs="Arial"/>
          <w:color w:val="191919"/>
        </w:rPr>
        <w:t>) (</w:t>
      </w:r>
      <w:hyperlink r:id="rId18">
        <w:r w:rsidRPr="60B9EA79">
          <w:rPr>
            <w:rFonts w:eastAsia="Arial" w:cs="Arial"/>
            <w:color w:val="0000E9"/>
            <w:u w:val="single"/>
          </w:rPr>
          <w:t>PDF Version</w:t>
        </w:r>
      </w:hyperlink>
      <w:r w:rsidRPr="60B9EA79">
        <w:rPr>
          <w:rFonts w:eastAsia="Arial" w:cs="Arial"/>
          <w:color w:val="191919"/>
        </w:rPr>
        <w:t>)</w:t>
      </w:r>
      <w:r w:rsidRPr="60B9EA79">
        <w:rPr>
          <w:rFonts w:ascii="MS Mincho" w:eastAsia="MS Mincho" w:hAnsi="MS Mincho" w:cs="MS Mincho"/>
        </w:rPr>
        <w:t> </w:t>
      </w:r>
    </w:p>
    <w:p w14:paraId="53D3C748" w14:textId="77777777" w:rsidR="00FD1F5B"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Access Policy (</w:t>
      </w:r>
      <w:hyperlink r:id="rId19">
        <w:r w:rsidRPr="60B9EA79">
          <w:rPr>
            <w:rFonts w:eastAsia="Arial" w:cs="Arial"/>
            <w:color w:val="0000E9"/>
            <w:u w:val="single"/>
          </w:rPr>
          <w:t>Word Online Version</w:t>
        </w:r>
      </w:hyperlink>
      <w:r w:rsidRPr="60B9EA79">
        <w:rPr>
          <w:rFonts w:eastAsia="Arial" w:cs="Arial"/>
          <w:color w:val="191919"/>
        </w:rPr>
        <w:t>) (</w:t>
      </w:r>
      <w:hyperlink r:id="rId20">
        <w:r w:rsidRPr="60B9EA79">
          <w:rPr>
            <w:rFonts w:eastAsia="Arial" w:cs="Arial"/>
            <w:color w:val="0000E9"/>
            <w:u w:val="single"/>
          </w:rPr>
          <w:t>PDF Version</w:t>
        </w:r>
      </w:hyperlink>
      <w:r w:rsidRPr="60B9EA79">
        <w:rPr>
          <w:rFonts w:eastAsia="Arial" w:cs="Arial"/>
          <w:color w:val="191919"/>
        </w:rPr>
        <w:t>) and Hull 2017 Access Guide to accompany Access Policy (</w:t>
      </w:r>
      <w:hyperlink r:id="rId21">
        <w:r w:rsidRPr="60B9EA79">
          <w:rPr>
            <w:rFonts w:eastAsia="Arial" w:cs="Arial"/>
            <w:color w:val="0000E9"/>
            <w:u w:val="single"/>
          </w:rPr>
          <w:t>Word Online Version</w:t>
        </w:r>
      </w:hyperlink>
      <w:r w:rsidRPr="60B9EA79">
        <w:rPr>
          <w:rFonts w:eastAsia="Arial" w:cs="Arial"/>
          <w:color w:val="191919"/>
        </w:rPr>
        <w:t>) (</w:t>
      </w:r>
      <w:hyperlink r:id="rId22">
        <w:r w:rsidRPr="60B9EA79">
          <w:rPr>
            <w:rFonts w:eastAsia="Arial" w:cs="Arial"/>
            <w:color w:val="0000E9"/>
            <w:u w:val="single"/>
          </w:rPr>
          <w:t>PDF Version</w:t>
        </w:r>
      </w:hyperlink>
      <w:r w:rsidRPr="60B9EA79">
        <w:rPr>
          <w:rFonts w:eastAsia="Arial" w:cs="Arial"/>
          <w:color w:val="191919"/>
        </w:rPr>
        <w:t>)</w:t>
      </w:r>
    </w:p>
    <w:p w14:paraId="7E9101B9" w14:textId="77777777" w:rsidR="00574CE9" w:rsidRPr="00FD1F5B" w:rsidRDefault="60B9EA79" w:rsidP="60B9EA79">
      <w:pPr>
        <w:widowControl w:val="0"/>
        <w:numPr>
          <w:ilvl w:val="0"/>
          <w:numId w:val="49"/>
        </w:numPr>
        <w:tabs>
          <w:tab w:val="left" w:pos="450"/>
        </w:tabs>
        <w:spacing w:after="240" w:line="240" w:lineRule="auto"/>
        <w:ind w:left="450" w:hanging="450"/>
        <w:jc w:val="left"/>
        <w:outlineLvl w:val="1"/>
        <w:rPr>
          <w:rFonts w:eastAsia="Arial" w:cs="Arial"/>
        </w:rPr>
      </w:pPr>
      <w:r w:rsidRPr="60B9EA79">
        <w:rPr>
          <w:rFonts w:eastAsia="Arial" w:cs="Arial"/>
          <w:color w:val="191919"/>
        </w:rPr>
        <w:t>Hull 2017 Volunteer Partner Guidelines (</w:t>
      </w:r>
      <w:hyperlink r:id="rId23">
        <w:r w:rsidRPr="60B9EA79">
          <w:rPr>
            <w:rFonts w:eastAsia="Arial" w:cs="Arial"/>
            <w:color w:val="0000E9"/>
            <w:u w:val="single"/>
          </w:rPr>
          <w:t>Word Online Version</w:t>
        </w:r>
      </w:hyperlink>
      <w:r w:rsidRPr="60B9EA79">
        <w:rPr>
          <w:rFonts w:eastAsia="Arial" w:cs="Arial"/>
          <w:color w:val="191919"/>
        </w:rPr>
        <w:t>) (</w:t>
      </w:r>
      <w:hyperlink r:id="rId24">
        <w:r w:rsidRPr="60B9EA79">
          <w:rPr>
            <w:rFonts w:eastAsia="Arial" w:cs="Arial"/>
            <w:color w:val="0000E9"/>
            <w:u w:val="single"/>
          </w:rPr>
          <w:t>PDF Version</w:t>
        </w:r>
      </w:hyperlink>
      <w:r w:rsidRPr="60B9EA79">
        <w:rPr>
          <w:rFonts w:eastAsia="Arial" w:cs="Arial"/>
          <w:color w:val="191919"/>
        </w:rPr>
        <w:t>)</w:t>
      </w:r>
    </w:p>
    <w:p w14:paraId="1BFC1DFB" w14:textId="77777777" w:rsidR="00910DDD" w:rsidRDefault="60B9EA79" w:rsidP="60B9EA79">
      <w:pPr>
        <w:pStyle w:val="Body"/>
        <w:numPr>
          <w:ilvl w:val="0"/>
          <w:numId w:val="49"/>
        </w:numPr>
        <w:ind w:left="426" w:hanging="426"/>
        <w:jc w:val="left"/>
        <w:rPr>
          <w:rFonts w:eastAsia="Arial" w:cs="Arial"/>
          <w:b/>
          <w:bCs/>
        </w:rPr>
      </w:pPr>
      <w:r w:rsidRPr="60B9EA79">
        <w:rPr>
          <w:rFonts w:eastAsia="Arial" w:cs="Arial"/>
        </w:rPr>
        <w:t>Brand Guidelines</w:t>
      </w:r>
      <w:r w:rsidR="00574CE9">
        <w:br/>
      </w:r>
    </w:p>
    <w:p w14:paraId="3216DEC1" w14:textId="77777777" w:rsidR="002106DF" w:rsidRDefault="002106DF" w:rsidP="00910DDD">
      <w:pPr>
        <w:pStyle w:val="Body"/>
        <w:rPr>
          <w:rFonts w:eastAsia="Arial" w:cs="Arial"/>
          <w:b/>
          <w:bCs/>
        </w:rPr>
      </w:pPr>
    </w:p>
    <w:p w14:paraId="326C7146" w14:textId="77777777" w:rsidR="003A1C82" w:rsidRDefault="003A1C82" w:rsidP="00910DDD">
      <w:pPr>
        <w:pStyle w:val="Body"/>
        <w:rPr>
          <w:rFonts w:eastAsia="Arial" w:cs="Arial"/>
          <w:b/>
          <w:bCs/>
        </w:rPr>
      </w:pPr>
    </w:p>
    <w:p w14:paraId="05425822" w14:textId="77777777" w:rsidR="002106DF" w:rsidRDefault="002106DF" w:rsidP="00910DDD">
      <w:pPr>
        <w:pStyle w:val="Body"/>
        <w:rPr>
          <w:rFonts w:eastAsia="Arial" w:cs="Arial"/>
          <w:b/>
          <w:bCs/>
        </w:rPr>
      </w:pPr>
    </w:p>
    <w:p w14:paraId="5D3BD1B0" w14:textId="77777777" w:rsidR="00260967" w:rsidRPr="00A66FED" w:rsidRDefault="60B9EA79" w:rsidP="00910DDD">
      <w:pPr>
        <w:pStyle w:val="Body"/>
      </w:pPr>
      <w:r w:rsidRPr="60B9EA79">
        <w:rPr>
          <w:rFonts w:eastAsia="Arial" w:cs="Arial"/>
          <w:b/>
          <w:bCs/>
        </w:rPr>
        <w:lastRenderedPageBreak/>
        <w:t xml:space="preserve">THIS AGREEMENT IS HEREBY SIGNED </w:t>
      </w:r>
      <w:r w:rsidRPr="60B9EA79">
        <w:rPr>
          <w:rFonts w:eastAsia="Arial" w:cs="Arial"/>
        </w:rPr>
        <w:t>by the parties or their duly authorised representatives on the date of this Agreement.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38"/>
        <w:gridCol w:w="4589"/>
      </w:tblGrid>
      <w:tr w:rsidR="002863EB" w14:paraId="517E49F6" w14:textId="77777777">
        <w:tc>
          <w:tcPr>
            <w:tcW w:w="4621" w:type="dxa"/>
          </w:tcPr>
          <w:p w14:paraId="5AE835C3" w14:textId="7C33F4E5" w:rsidR="002863EB" w:rsidRPr="00C8642E" w:rsidRDefault="008A4AA5" w:rsidP="60B9EA79">
            <w:pPr>
              <w:pStyle w:val="NoSpacing"/>
              <w:rPr>
                <w:rFonts w:ascii="Arial" w:eastAsia="Arial" w:hAnsi="Arial" w:cs="Arial"/>
                <w:sz w:val="20"/>
                <w:szCs w:val="20"/>
              </w:rPr>
            </w:pPr>
            <w:r>
              <w:rPr>
                <w:rFonts w:ascii="Arial" w:eastAsia="Arial" w:hAnsi="Arial" w:cs="Arial"/>
                <w:b/>
                <w:sz w:val="20"/>
                <w:szCs w:val="20"/>
              </w:rPr>
              <w:t>Katy Fuller</w:t>
            </w:r>
          </w:p>
          <w:p w14:paraId="1963581A" w14:textId="77777777" w:rsidR="002863EB" w:rsidRPr="00092DDA" w:rsidRDefault="60B9EA79" w:rsidP="60B9EA79">
            <w:pPr>
              <w:pStyle w:val="NoSpacing"/>
              <w:rPr>
                <w:rFonts w:ascii="Arial" w:eastAsia="Arial" w:hAnsi="Arial" w:cs="Arial"/>
                <w:sz w:val="20"/>
                <w:szCs w:val="20"/>
              </w:rPr>
            </w:pPr>
            <w:r w:rsidRPr="60B9EA79">
              <w:rPr>
                <w:rFonts w:ascii="Arial" w:eastAsia="Arial" w:hAnsi="Arial" w:cs="Arial"/>
                <w:sz w:val="20"/>
                <w:szCs w:val="20"/>
              </w:rPr>
              <w:t>Executive Producer</w:t>
            </w:r>
          </w:p>
          <w:p w14:paraId="1337A441" w14:textId="77777777" w:rsidR="002863EB" w:rsidRDefault="002863EB" w:rsidP="60B9EA79">
            <w:pPr>
              <w:pStyle w:val="Body"/>
              <w:jc w:val="left"/>
              <w:rPr>
                <w:rFonts w:eastAsia="Arial" w:cs="Arial"/>
                <w:b/>
                <w:bCs/>
              </w:rPr>
            </w:pPr>
            <w:r w:rsidRPr="60B9EA79">
              <w:rPr>
                <w:rFonts w:eastAsia="Arial" w:cs="Arial"/>
                <w:b/>
                <w:bCs/>
              </w:rPr>
              <w:t>For an on behalf of</w:t>
            </w:r>
            <w:r w:rsidRPr="00092DDA">
              <w:rPr>
                <w:rFonts w:cs="Arial"/>
                <w:b/>
              </w:rPr>
              <w:tab/>
            </w:r>
            <w:r w:rsidRPr="00092DDA">
              <w:rPr>
                <w:rFonts w:cs="Arial"/>
                <w:b/>
              </w:rPr>
              <w:br/>
            </w:r>
            <w:r w:rsidRPr="60B9EA79">
              <w:rPr>
                <w:rFonts w:eastAsia="Arial" w:cs="Arial"/>
                <w:b/>
                <w:bCs/>
              </w:rPr>
              <w:t>Hull UK City of Culture 2017</w:t>
            </w:r>
          </w:p>
        </w:tc>
        <w:tc>
          <w:tcPr>
            <w:tcW w:w="4622" w:type="dxa"/>
          </w:tcPr>
          <w:p w14:paraId="58A51E0A" w14:textId="77777777" w:rsidR="002863EB" w:rsidRPr="002863EB" w:rsidRDefault="60B9EA79" w:rsidP="60B9EA79">
            <w:pPr>
              <w:pStyle w:val="Body"/>
              <w:jc w:val="left"/>
              <w:rPr>
                <w:rFonts w:eastAsia="Arial" w:cs="Arial"/>
              </w:rPr>
            </w:pPr>
            <w:r w:rsidRPr="60B9EA79">
              <w:rPr>
                <w:rFonts w:eastAsia="Arial" w:cs="Arial"/>
              </w:rPr>
              <w:t>)</w:t>
            </w:r>
            <w:r w:rsidR="1F8438FC">
              <w:br/>
            </w:r>
            <w:r w:rsidRPr="60B9EA79">
              <w:rPr>
                <w:rFonts w:eastAsia="Arial" w:cs="Arial"/>
              </w:rPr>
              <w:t>)</w:t>
            </w:r>
            <w:r w:rsidR="1F8438FC">
              <w:br/>
            </w:r>
            <w:r w:rsidRPr="60B9EA79">
              <w:rPr>
                <w:rFonts w:eastAsia="Arial" w:cs="Arial"/>
              </w:rPr>
              <w:t>)</w:t>
            </w:r>
            <w:r w:rsidR="1F8438FC">
              <w:br/>
            </w:r>
            <w:r w:rsidRPr="60B9EA79">
              <w:rPr>
                <w:rFonts w:eastAsia="Arial" w:cs="Arial"/>
              </w:rPr>
              <w:t>)   …………………………………………………</w:t>
            </w:r>
          </w:p>
        </w:tc>
      </w:tr>
      <w:tr w:rsidR="002863EB" w14:paraId="6D3BF0E3" w14:textId="77777777">
        <w:tc>
          <w:tcPr>
            <w:tcW w:w="4621" w:type="dxa"/>
          </w:tcPr>
          <w:p w14:paraId="74E84485" w14:textId="77777777" w:rsidR="002863EB" w:rsidRPr="003A1C82" w:rsidRDefault="60B9EA79" w:rsidP="60B9EA79">
            <w:pPr>
              <w:pStyle w:val="NoSpacing"/>
              <w:rPr>
                <w:rFonts w:ascii="Arial" w:eastAsia="Arial" w:hAnsi="Arial" w:cs="Arial"/>
                <w:b/>
                <w:sz w:val="20"/>
                <w:szCs w:val="20"/>
              </w:rPr>
            </w:pPr>
            <w:r w:rsidRPr="003A1C82">
              <w:rPr>
                <w:rFonts w:ascii="Arial" w:eastAsia="Arial" w:hAnsi="Arial" w:cs="Arial"/>
                <w:b/>
                <w:sz w:val="20"/>
                <w:szCs w:val="20"/>
              </w:rPr>
              <w:t xml:space="preserve">Fran Hegyi </w:t>
            </w:r>
          </w:p>
          <w:p w14:paraId="0D99A093" w14:textId="77777777" w:rsidR="002863EB" w:rsidRPr="00092DDA" w:rsidRDefault="60B9EA79" w:rsidP="60B9EA79">
            <w:pPr>
              <w:pStyle w:val="NoSpacing"/>
              <w:rPr>
                <w:rFonts w:ascii="Arial" w:eastAsia="Arial" w:hAnsi="Arial" w:cs="Arial"/>
                <w:sz w:val="20"/>
                <w:szCs w:val="20"/>
              </w:rPr>
            </w:pPr>
            <w:r w:rsidRPr="60B9EA79">
              <w:rPr>
                <w:rFonts w:ascii="Arial" w:eastAsia="Arial" w:hAnsi="Arial" w:cs="Arial"/>
                <w:sz w:val="20"/>
                <w:szCs w:val="20"/>
              </w:rPr>
              <w:t>Executive Director</w:t>
            </w:r>
          </w:p>
          <w:p w14:paraId="59B1DD6D" w14:textId="77777777" w:rsidR="002863EB" w:rsidRDefault="002863EB" w:rsidP="60B9EA79">
            <w:pPr>
              <w:pStyle w:val="Body"/>
              <w:jc w:val="left"/>
              <w:rPr>
                <w:rFonts w:eastAsia="Arial" w:cs="Arial"/>
                <w:b/>
                <w:bCs/>
              </w:rPr>
            </w:pPr>
            <w:r w:rsidRPr="60B9EA79">
              <w:rPr>
                <w:rFonts w:eastAsia="Arial" w:cs="Arial"/>
                <w:b/>
                <w:bCs/>
              </w:rPr>
              <w:t>For an on behalf of</w:t>
            </w:r>
            <w:r w:rsidRPr="00092DDA">
              <w:rPr>
                <w:rFonts w:cs="Arial"/>
                <w:b/>
              </w:rPr>
              <w:tab/>
            </w:r>
            <w:r w:rsidRPr="00092DDA">
              <w:rPr>
                <w:rFonts w:cs="Arial"/>
                <w:b/>
              </w:rPr>
              <w:br/>
            </w:r>
            <w:r w:rsidRPr="60B9EA79">
              <w:rPr>
                <w:rFonts w:eastAsia="Arial" w:cs="Arial"/>
                <w:b/>
                <w:bCs/>
              </w:rPr>
              <w:t>Hull UK City of Culture 2017</w:t>
            </w:r>
          </w:p>
          <w:p w14:paraId="17887704" w14:textId="77777777" w:rsidR="002863EB" w:rsidRDefault="002863EB" w:rsidP="002863EB">
            <w:pPr>
              <w:pStyle w:val="Body"/>
              <w:jc w:val="left"/>
              <w:rPr>
                <w:rFonts w:cs="Arial"/>
                <w:b/>
                <w:bCs/>
              </w:rPr>
            </w:pPr>
          </w:p>
        </w:tc>
        <w:tc>
          <w:tcPr>
            <w:tcW w:w="4622" w:type="dxa"/>
          </w:tcPr>
          <w:p w14:paraId="694A94D0" w14:textId="77777777" w:rsidR="002863EB" w:rsidRPr="002863EB" w:rsidRDefault="60B9EA79" w:rsidP="60B9EA79">
            <w:pPr>
              <w:pStyle w:val="Body"/>
              <w:jc w:val="left"/>
              <w:rPr>
                <w:rFonts w:eastAsia="Arial" w:cs="Arial"/>
              </w:rPr>
            </w:pPr>
            <w:r w:rsidRPr="60B9EA79">
              <w:rPr>
                <w:rFonts w:eastAsia="Arial" w:cs="Arial"/>
              </w:rPr>
              <w:t>)</w:t>
            </w:r>
            <w:r w:rsidR="1F8438FC">
              <w:br/>
            </w:r>
            <w:r w:rsidRPr="60B9EA79">
              <w:rPr>
                <w:rFonts w:eastAsia="Arial" w:cs="Arial"/>
              </w:rPr>
              <w:t>)</w:t>
            </w:r>
            <w:r w:rsidR="1F8438FC">
              <w:br/>
            </w:r>
            <w:r w:rsidRPr="60B9EA79">
              <w:rPr>
                <w:rFonts w:eastAsia="Arial" w:cs="Arial"/>
              </w:rPr>
              <w:t>)</w:t>
            </w:r>
            <w:r w:rsidR="1F8438FC">
              <w:br/>
            </w:r>
            <w:r w:rsidRPr="60B9EA79">
              <w:rPr>
                <w:rFonts w:eastAsia="Arial" w:cs="Arial"/>
              </w:rPr>
              <w:t>)   …………………………………………………</w:t>
            </w:r>
          </w:p>
        </w:tc>
      </w:tr>
      <w:tr w:rsidR="002863EB" w14:paraId="0728CC3A" w14:textId="77777777">
        <w:tc>
          <w:tcPr>
            <w:tcW w:w="4621" w:type="dxa"/>
          </w:tcPr>
          <w:p w14:paraId="2F9521F0" w14:textId="77777777" w:rsidR="00D04E5F" w:rsidRDefault="00D04E5F" w:rsidP="60B9EA79">
            <w:pPr>
              <w:pStyle w:val="SCTableTabs"/>
              <w:jc w:val="left"/>
              <w:rPr>
                <w:rFonts w:eastAsia="Arial" w:cs="Arial"/>
              </w:rPr>
            </w:pPr>
            <w:r>
              <w:rPr>
                <w:rFonts w:eastAsia="Arial" w:cs="Arial"/>
              </w:rPr>
              <w:t>Camille Bensoussan</w:t>
            </w:r>
          </w:p>
          <w:p w14:paraId="0743B634" w14:textId="77777777" w:rsidR="00D04E5F" w:rsidRDefault="00D04E5F" w:rsidP="60B9EA79">
            <w:pPr>
              <w:pStyle w:val="SCTableTabs"/>
              <w:jc w:val="left"/>
              <w:rPr>
                <w:rFonts w:eastAsia="Arial" w:cs="Arial"/>
              </w:rPr>
            </w:pPr>
            <w:r>
              <w:rPr>
                <w:rFonts w:eastAsia="Arial" w:cs="Arial"/>
              </w:rPr>
              <w:t>Executive director</w:t>
            </w:r>
          </w:p>
          <w:p w14:paraId="4BB19D57" w14:textId="77777777" w:rsidR="002863EB" w:rsidRPr="00A66FED" w:rsidRDefault="00D04E5F" w:rsidP="60B9EA79">
            <w:pPr>
              <w:pStyle w:val="SCTableTabs"/>
              <w:jc w:val="left"/>
              <w:rPr>
                <w:rFonts w:eastAsia="Arial" w:cs="Arial"/>
              </w:rPr>
            </w:pPr>
            <w:r>
              <w:rPr>
                <w:rFonts w:eastAsia="Arial" w:cs="Arial"/>
                <w:b/>
              </w:rPr>
              <w:t>F</w:t>
            </w:r>
            <w:r w:rsidR="60B9EA79" w:rsidRPr="003A1C82">
              <w:rPr>
                <w:rFonts w:eastAsia="Arial" w:cs="Arial"/>
                <w:b/>
              </w:rPr>
              <w:t>or and on behalf of</w:t>
            </w:r>
          </w:p>
          <w:p w14:paraId="77EDF223" w14:textId="77777777" w:rsidR="002863EB" w:rsidRDefault="003F5A8C" w:rsidP="00D04E5F">
            <w:pPr>
              <w:pStyle w:val="Body"/>
              <w:jc w:val="left"/>
              <w:rPr>
                <w:rFonts w:eastAsia="Arial" w:cs="Arial"/>
                <w:b/>
                <w:bCs/>
              </w:rPr>
            </w:pPr>
            <w:r>
              <w:rPr>
                <w:rFonts w:eastAsia="Arial" w:cs="Arial"/>
                <w:b/>
                <w:bCs/>
              </w:rPr>
              <w:t xml:space="preserve">Upswing </w:t>
            </w:r>
            <w:r w:rsidR="00D04E5F">
              <w:rPr>
                <w:rFonts w:eastAsia="Arial" w:cs="Arial"/>
                <w:b/>
                <w:bCs/>
              </w:rPr>
              <w:t xml:space="preserve">Aerial </w:t>
            </w:r>
            <w:r>
              <w:rPr>
                <w:rFonts w:eastAsia="Arial" w:cs="Arial"/>
                <w:b/>
                <w:bCs/>
              </w:rPr>
              <w:t xml:space="preserve">Ltd </w:t>
            </w:r>
          </w:p>
        </w:tc>
        <w:tc>
          <w:tcPr>
            <w:tcW w:w="4622" w:type="dxa"/>
          </w:tcPr>
          <w:p w14:paraId="7E6F1941" w14:textId="3CCF78C8" w:rsidR="002863EB" w:rsidRPr="002863EB" w:rsidRDefault="60B9EA79" w:rsidP="60B9EA79">
            <w:pPr>
              <w:pStyle w:val="Body"/>
              <w:jc w:val="left"/>
              <w:rPr>
                <w:rFonts w:eastAsia="Arial" w:cs="Arial"/>
              </w:rPr>
            </w:pPr>
            <w:r w:rsidRPr="60B9EA79">
              <w:rPr>
                <w:rFonts w:eastAsia="Arial" w:cs="Arial"/>
              </w:rPr>
              <w:t>)</w:t>
            </w:r>
            <w:r w:rsidR="1F8438FC">
              <w:br/>
            </w:r>
            <w:r w:rsidRPr="60B9EA79">
              <w:rPr>
                <w:rFonts w:eastAsia="Arial" w:cs="Arial"/>
              </w:rPr>
              <w:t>)</w:t>
            </w:r>
            <w:r w:rsidR="001D0435">
              <w:rPr>
                <w:rFonts w:ascii="Calibri" w:hAnsi="Calibri" w:cs="Calibri"/>
                <w:b/>
                <w:noProof/>
                <w:sz w:val="24"/>
                <w:szCs w:val="24"/>
                <w:lang w:eastAsia="en-GB"/>
              </w:rPr>
              <w:t xml:space="preserve"> </w:t>
            </w:r>
            <w:r w:rsidR="001D0435">
              <w:rPr>
                <w:rFonts w:ascii="Calibri" w:hAnsi="Calibri" w:cs="Calibri"/>
                <w:b/>
                <w:noProof/>
                <w:sz w:val="24"/>
                <w:szCs w:val="24"/>
                <w:lang w:eastAsia="en-GB"/>
              </w:rPr>
              <w:drawing>
                <wp:inline distT="0" distB="0" distL="0" distR="0" wp14:anchorId="724FC338" wp14:editId="79012AAF">
                  <wp:extent cx="1045210" cy="439119"/>
                  <wp:effectExtent l="25400" t="0" r="0" b="0"/>
                  <wp:docPr id="1" name="Picture 0" descr="CamilleSigna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illeSignature.jpg"/>
                          <pic:cNvPicPr/>
                        </pic:nvPicPr>
                        <pic:blipFill>
                          <a:blip r:embed="rId25"/>
                          <a:stretch>
                            <a:fillRect/>
                          </a:stretch>
                        </pic:blipFill>
                        <pic:spPr>
                          <a:xfrm>
                            <a:off x="0" y="0"/>
                            <a:ext cx="1049935" cy="441104"/>
                          </a:xfrm>
                          <a:prstGeom prst="rect">
                            <a:avLst/>
                          </a:prstGeom>
                        </pic:spPr>
                      </pic:pic>
                    </a:graphicData>
                  </a:graphic>
                </wp:inline>
              </w:drawing>
            </w:r>
            <w:r w:rsidR="1F8438FC">
              <w:br/>
            </w:r>
            <w:r w:rsidRPr="60B9EA79">
              <w:rPr>
                <w:rFonts w:eastAsia="Arial" w:cs="Arial"/>
              </w:rPr>
              <w:t>)   …………………………………………………</w:t>
            </w:r>
          </w:p>
        </w:tc>
      </w:tr>
    </w:tbl>
    <w:p w14:paraId="432F790E" w14:textId="77777777" w:rsidR="00260967" w:rsidRPr="00A434AC" w:rsidRDefault="00260967" w:rsidP="60B9EA79">
      <w:pPr>
        <w:pStyle w:val="Body"/>
        <w:jc w:val="center"/>
        <w:rPr>
          <w:rFonts w:eastAsia="Arial" w:cs="Arial"/>
          <w:b/>
          <w:bCs/>
        </w:rPr>
      </w:pPr>
      <w:r w:rsidRPr="60B9EA79">
        <w:rPr>
          <w:rFonts w:eastAsia="Arial" w:cs="Arial"/>
          <w:b/>
          <w:bCs/>
        </w:rPr>
        <w:br w:type="page"/>
      </w:r>
      <w:bookmarkStart w:id="79" w:name="_DV_M132"/>
      <w:bookmarkStart w:id="80" w:name="_DV_M133"/>
      <w:bookmarkStart w:id="81" w:name="_DV_M136"/>
      <w:bookmarkStart w:id="82" w:name="_DV_M285"/>
      <w:bookmarkStart w:id="83" w:name="_Toc162761754"/>
      <w:bookmarkEnd w:id="79"/>
      <w:bookmarkEnd w:id="80"/>
      <w:bookmarkEnd w:id="81"/>
      <w:bookmarkEnd w:id="82"/>
      <w:r w:rsidRPr="60B9EA79">
        <w:rPr>
          <w:rFonts w:eastAsia="Arial" w:cs="Arial"/>
          <w:b/>
          <w:bCs/>
        </w:rPr>
        <w:lastRenderedPageBreak/>
        <w:t xml:space="preserve">SECTION </w:t>
      </w:r>
      <w:r w:rsidR="00A434AC" w:rsidRPr="60B9EA79">
        <w:rPr>
          <w:rFonts w:eastAsia="Arial" w:cs="Arial"/>
          <w:b/>
          <w:bCs/>
        </w:rPr>
        <w:t>1</w:t>
      </w:r>
    </w:p>
    <w:p w14:paraId="0F43D978" w14:textId="77777777" w:rsidR="00260967" w:rsidRPr="00A66FED" w:rsidRDefault="60B9EA79" w:rsidP="60B9EA79">
      <w:pPr>
        <w:pStyle w:val="SchdLevel1Heading"/>
        <w:numPr>
          <w:ilvl w:val="0"/>
          <w:numId w:val="0"/>
        </w:numPr>
        <w:jc w:val="center"/>
        <w:rPr>
          <w:rFonts w:eastAsia="Arial" w:cs="Arial"/>
        </w:rPr>
      </w:pPr>
      <w:r w:rsidRPr="60B9EA79">
        <w:rPr>
          <w:rFonts w:eastAsia="Arial" w:cs="Arial"/>
        </w:rPr>
        <w:t>GENERAL CLAUSES</w:t>
      </w:r>
    </w:p>
    <w:p w14:paraId="38FA79BB" w14:textId="77777777" w:rsidR="00F93DAA" w:rsidRDefault="60B9EA79" w:rsidP="00A434AC">
      <w:pPr>
        <w:pStyle w:val="AgtLevel1Heading"/>
        <w:ind w:left="426" w:hanging="426"/>
      </w:pPr>
      <w:r>
        <w:t>DEFINITIONS</w:t>
      </w:r>
    </w:p>
    <w:p w14:paraId="7C1CCA0E" w14:textId="77777777" w:rsidR="00F93DAA" w:rsidRPr="00A66FED" w:rsidRDefault="60B9EA79" w:rsidP="60B9EA79">
      <w:pPr>
        <w:pStyle w:val="AgtLevel1Heading"/>
        <w:numPr>
          <w:ilvl w:val="0"/>
          <w:numId w:val="0"/>
        </w:numPr>
        <w:ind w:left="426"/>
        <w:rPr>
          <w:rFonts w:eastAsia="Arial" w:cs="Arial"/>
          <w:b w:val="0"/>
        </w:rPr>
      </w:pPr>
      <w:r w:rsidRPr="60B9EA79">
        <w:rPr>
          <w:rFonts w:eastAsia="Arial" w:cs="Arial"/>
          <w:b w:val="0"/>
        </w:rPr>
        <w:t>In this Agreement, unless the context otherwise requires:</w:t>
      </w:r>
    </w:p>
    <w:p w14:paraId="77807418" w14:textId="77777777" w:rsidR="00F93DAA" w:rsidRPr="00A66FED" w:rsidRDefault="60B9EA79" w:rsidP="60B9EA79">
      <w:pPr>
        <w:pStyle w:val="Body2"/>
        <w:ind w:left="426"/>
        <w:rPr>
          <w:rFonts w:eastAsia="Arial" w:cs="Arial"/>
        </w:rPr>
      </w:pPr>
      <w:r w:rsidRPr="60B9EA79">
        <w:rPr>
          <w:rFonts w:eastAsia="Arial" w:cs="Arial"/>
          <w:b/>
          <w:bCs/>
        </w:rPr>
        <w:t xml:space="preserve">2017 Funders </w:t>
      </w:r>
      <w:r w:rsidRPr="60B9EA79">
        <w:rPr>
          <w:rFonts w:eastAsia="Arial" w:cs="Arial"/>
        </w:rPr>
        <w:t>means Hull 2017’s official commercial partners and official suppliers from time to time;</w:t>
      </w:r>
    </w:p>
    <w:p w14:paraId="15F2A40C" w14:textId="77777777" w:rsidR="00F93DAA" w:rsidRPr="00A66FED" w:rsidRDefault="60B9EA79" w:rsidP="60B9EA79">
      <w:pPr>
        <w:pStyle w:val="Body2"/>
        <w:ind w:left="426"/>
        <w:rPr>
          <w:rFonts w:eastAsia="Arial" w:cs="Arial"/>
          <w:b/>
          <w:bCs/>
        </w:rPr>
      </w:pPr>
      <w:r w:rsidRPr="60B9EA79">
        <w:rPr>
          <w:rFonts w:eastAsia="Arial" w:cs="Arial"/>
          <w:b/>
          <w:bCs/>
        </w:rPr>
        <w:t xml:space="preserve">Producer Brand </w:t>
      </w:r>
      <w:r w:rsidRPr="60B9EA79">
        <w:rPr>
          <w:rFonts w:eastAsia="Arial" w:cs="Arial"/>
        </w:rPr>
        <w:t>means the brand comprising Producer’s trade marks, trade names, logos and other intellectual property rights relating specifically to the same;</w:t>
      </w:r>
      <w:r w:rsidRPr="60B9EA79">
        <w:rPr>
          <w:rFonts w:eastAsia="Arial" w:cs="Arial"/>
          <w:b/>
          <w:bCs/>
        </w:rPr>
        <w:t xml:space="preserve"> </w:t>
      </w:r>
    </w:p>
    <w:p w14:paraId="188C266C" w14:textId="77777777" w:rsidR="00F93DAA" w:rsidRPr="00A66FED" w:rsidRDefault="60B9EA79" w:rsidP="60B9EA79">
      <w:pPr>
        <w:pStyle w:val="Body2"/>
        <w:ind w:left="426"/>
        <w:rPr>
          <w:rFonts w:eastAsia="Arial" w:cs="Arial"/>
        </w:rPr>
      </w:pPr>
      <w:r w:rsidRPr="60B9EA79">
        <w:rPr>
          <w:rFonts w:eastAsia="Arial" w:cs="Arial"/>
          <w:b/>
          <w:bCs/>
        </w:rPr>
        <w:t>Completion</w:t>
      </w:r>
      <w:r w:rsidRPr="60B9EA79">
        <w:rPr>
          <w:rFonts w:eastAsia="Arial" w:cs="Arial"/>
        </w:rPr>
        <w:t xml:space="preserve"> shall occur when Producer demonstrates to Hull 2017 that it has undertaken all the planned events and activities forming part of the Production to the agreed timetable and scope and final accounts relating to the Production have been submitted by Producer;</w:t>
      </w:r>
    </w:p>
    <w:p w14:paraId="53AAAA57" w14:textId="77777777" w:rsidR="00A52C5B" w:rsidRPr="00A66FED" w:rsidRDefault="00A52C5B" w:rsidP="60B9EA79">
      <w:pPr>
        <w:pStyle w:val="Body2"/>
        <w:ind w:left="426"/>
        <w:rPr>
          <w:rFonts w:eastAsia="Arial" w:cs="Arial"/>
        </w:rPr>
      </w:pPr>
      <w:r w:rsidRPr="60B9EA79">
        <w:rPr>
          <w:rFonts w:eastAsia="Arial" w:cs="Arial"/>
          <w:b/>
          <w:bCs/>
        </w:rPr>
        <w:t xml:space="preserve">Contribution </w:t>
      </w:r>
      <w:r w:rsidRPr="60B9EA79">
        <w:rPr>
          <w:rFonts w:eastAsia="Arial" w:cs="Arial"/>
        </w:rPr>
        <w:t>means a payment by Hull 2017 to Producer of £</w:t>
      </w:r>
      <w:r w:rsidR="003A1C82" w:rsidRPr="00C8642E">
        <w:t>25,569</w:t>
      </w:r>
      <w:r w:rsidRPr="00C8642E">
        <w:rPr>
          <w:rFonts w:eastAsia="Arial" w:cs="Arial"/>
        </w:rPr>
        <w:t xml:space="preserve"> or individual payments which together total not more than £</w:t>
      </w:r>
      <w:r w:rsidR="003A1C82" w:rsidRPr="00C8642E">
        <w:t>25,569</w:t>
      </w:r>
      <w:r w:rsidR="00F523EF" w:rsidRPr="00C8642E" w:rsidDel="00F523EF">
        <w:rPr>
          <w:rFonts w:eastAsia="Arial" w:cs="Arial"/>
        </w:rPr>
        <w:t xml:space="preserve"> </w:t>
      </w:r>
      <w:r w:rsidRPr="00C8642E">
        <w:rPr>
          <w:rFonts w:eastAsia="Arial" w:cs="Arial"/>
        </w:rPr>
        <w:t>, to be made pursuant t</w:t>
      </w:r>
      <w:r w:rsidRPr="60B9EA79">
        <w:rPr>
          <w:rFonts w:eastAsia="Arial" w:cs="Arial"/>
        </w:rPr>
        <w:t>o this Agreement</w:t>
      </w:r>
      <w:r w:rsidR="00ED2753">
        <w:rPr>
          <w:rFonts w:eastAsia="Arial" w:cs="Arial"/>
        </w:rPr>
        <w:t>, as set out in more detail in Schedule 2 of this Agreement</w:t>
      </w:r>
      <w:r w:rsidRPr="60B9EA79">
        <w:rPr>
          <w:rFonts w:eastAsia="Arial" w:cs="Arial"/>
        </w:rPr>
        <w:t>;</w:t>
      </w:r>
    </w:p>
    <w:p w14:paraId="5555B2C8" w14:textId="77777777" w:rsidR="00A52C5B" w:rsidRDefault="60B9EA79" w:rsidP="003809D2">
      <w:pPr>
        <w:pStyle w:val="Body2"/>
        <w:ind w:left="426"/>
        <w:rPr>
          <w:rFonts w:eastAsia="Arial" w:cs="Arial"/>
        </w:rPr>
      </w:pPr>
      <w:r w:rsidRPr="60B9EA79">
        <w:rPr>
          <w:rFonts w:eastAsia="Arial" w:cs="Arial"/>
          <w:b/>
          <w:bCs/>
        </w:rPr>
        <w:t xml:space="preserve">Delivery </w:t>
      </w:r>
      <w:r w:rsidRPr="003A1C82">
        <w:rPr>
          <w:rFonts w:eastAsia="Arial" w:cs="Arial"/>
          <w:b/>
          <w:bCs/>
        </w:rPr>
        <w:t>Date</w:t>
      </w:r>
      <w:r w:rsidRPr="00C8642E">
        <w:rPr>
          <w:rFonts w:eastAsia="Arial" w:cs="Arial"/>
          <w:b/>
          <w:bCs/>
        </w:rPr>
        <w:t>s</w:t>
      </w:r>
      <w:r w:rsidRPr="003A1C82">
        <w:rPr>
          <w:rFonts w:eastAsia="Arial" w:cs="Arial"/>
          <w:b/>
          <w:bCs/>
        </w:rPr>
        <w:t xml:space="preserve"> </w:t>
      </w:r>
      <w:r w:rsidRPr="003A1C82">
        <w:rPr>
          <w:rFonts w:eastAsia="Arial" w:cs="Arial"/>
        </w:rPr>
        <w:t>means</w:t>
      </w:r>
      <w:r w:rsidR="00F523EF">
        <w:rPr>
          <w:rFonts w:eastAsia="Arial" w:cs="Arial"/>
        </w:rPr>
        <w:t xml:space="preserve"> </w:t>
      </w:r>
      <w:r w:rsidR="003809D2">
        <w:rPr>
          <w:rFonts w:eastAsia="Arial" w:cs="Arial"/>
        </w:rPr>
        <w:t>those dates set out in Schedule 1</w:t>
      </w:r>
      <w:r w:rsidRPr="60B9EA79">
        <w:rPr>
          <w:rFonts w:eastAsia="Arial" w:cs="Arial"/>
        </w:rPr>
        <w:t>;</w:t>
      </w:r>
    </w:p>
    <w:p w14:paraId="53B88111" w14:textId="71F08722" w:rsidR="00F93DAA" w:rsidRPr="00A66FED" w:rsidRDefault="60B9EA79" w:rsidP="60B9EA79">
      <w:pPr>
        <w:pStyle w:val="Body2"/>
        <w:ind w:left="426"/>
        <w:rPr>
          <w:rFonts w:eastAsia="Arial" w:cs="Arial"/>
        </w:rPr>
      </w:pPr>
      <w:r w:rsidRPr="60B9EA79">
        <w:rPr>
          <w:rFonts w:eastAsia="Arial" w:cs="Arial"/>
          <w:b/>
          <w:bCs/>
        </w:rPr>
        <w:t xml:space="preserve">Delivery </w:t>
      </w:r>
      <w:ins w:id="84" w:author="Cian Smyth" w:date="2017-08-07T13:32:00Z">
        <w:r w:rsidR="002D784B">
          <w:rPr>
            <w:rFonts w:eastAsia="Arial" w:cs="Arial"/>
            <w:b/>
            <w:bCs/>
          </w:rPr>
          <w:t>Dates</w:t>
        </w:r>
      </w:ins>
      <w:del w:id="85" w:author="Cian Smyth" w:date="2017-08-07T13:32:00Z">
        <w:r w:rsidRPr="60B9EA79" w:rsidDel="002D784B">
          <w:rPr>
            <w:rFonts w:eastAsia="Arial" w:cs="Arial"/>
            <w:b/>
            <w:bCs/>
          </w:rPr>
          <w:delText>Plan</w:delText>
        </w:r>
      </w:del>
      <w:r w:rsidRPr="60B9EA79">
        <w:rPr>
          <w:rFonts w:eastAsia="Arial" w:cs="Arial"/>
          <w:b/>
          <w:bCs/>
        </w:rPr>
        <w:t xml:space="preserve"> and Milestones</w:t>
      </w:r>
      <w:r w:rsidRPr="60B9EA79">
        <w:rPr>
          <w:rFonts w:eastAsia="Arial" w:cs="Arial"/>
        </w:rPr>
        <w:t xml:space="preserve"> means the delivery plan and milestones attached to this Agreement to enable the delivery and success of the Production to be measured;</w:t>
      </w:r>
    </w:p>
    <w:p w14:paraId="683C3DEB" w14:textId="77777777" w:rsidR="00F93DAA" w:rsidRDefault="60B9EA79" w:rsidP="60B9EA79">
      <w:pPr>
        <w:pStyle w:val="Body2"/>
        <w:ind w:left="426"/>
        <w:rPr>
          <w:rFonts w:eastAsia="Arial" w:cs="Arial"/>
          <w:b/>
          <w:bCs/>
        </w:rPr>
      </w:pPr>
      <w:r w:rsidRPr="60B9EA79">
        <w:rPr>
          <w:rFonts w:eastAsia="Arial" w:cs="Arial"/>
          <w:b/>
          <w:bCs/>
        </w:rPr>
        <w:t xml:space="preserve">Event of Default </w:t>
      </w:r>
      <w:r w:rsidRPr="60B9EA79">
        <w:rPr>
          <w:rFonts w:eastAsia="Arial" w:cs="Arial"/>
        </w:rPr>
        <w:t>has the meaning given to it in clause 6.1 of Section 2;</w:t>
      </w:r>
    </w:p>
    <w:p w14:paraId="6A204AEB" w14:textId="77777777" w:rsidR="00574CE9" w:rsidRPr="00046725" w:rsidRDefault="60B9EA79" w:rsidP="00574CE9">
      <w:pPr>
        <w:pStyle w:val="Body2"/>
        <w:ind w:left="426"/>
        <w:rPr>
          <w:bCs/>
        </w:rPr>
      </w:pPr>
      <w:r w:rsidRPr="60B9EA79">
        <w:rPr>
          <w:b/>
          <w:bCs/>
        </w:rPr>
        <w:t xml:space="preserve">Force Majeure Event </w:t>
      </w:r>
      <w:r>
        <w:t>has the meaning given to it in clause 26.1 of Section 1;</w:t>
      </w:r>
    </w:p>
    <w:p w14:paraId="73E6FE72" w14:textId="77777777" w:rsidR="00F93DAA" w:rsidRPr="00B15E43" w:rsidRDefault="60B9EA79" w:rsidP="60B9EA79">
      <w:pPr>
        <w:pStyle w:val="Body2"/>
        <w:ind w:left="426"/>
        <w:rPr>
          <w:rFonts w:eastAsia="Arial" w:cs="Arial"/>
        </w:rPr>
      </w:pPr>
      <w:r w:rsidRPr="60B9EA79">
        <w:rPr>
          <w:rFonts w:eastAsia="Arial" w:cs="Arial"/>
          <w:b/>
          <w:bCs/>
        </w:rPr>
        <w:t xml:space="preserve">Hull 2017 Brand </w:t>
      </w:r>
      <w:r w:rsidRPr="60B9EA79">
        <w:rPr>
          <w:rFonts w:eastAsia="Arial" w:cs="Arial"/>
        </w:rPr>
        <w:t>means the brand relating to UK City of Culture and containing the Marks of Hull 2017;</w:t>
      </w:r>
    </w:p>
    <w:p w14:paraId="7FBC5CE3" w14:textId="77777777" w:rsidR="00F93DAA" w:rsidRPr="00312812" w:rsidRDefault="00F93DAA" w:rsidP="60B9EA79">
      <w:pPr>
        <w:pStyle w:val="Body2"/>
        <w:ind w:left="426"/>
        <w:rPr>
          <w:rFonts w:eastAsia="Arial" w:cs="Arial"/>
          <w:b/>
          <w:bCs/>
        </w:rPr>
      </w:pPr>
      <w:r w:rsidRPr="60B9EA79">
        <w:rPr>
          <w:rFonts w:eastAsia="Arial" w:cs="Arial"/>
          <w:b/>
          <w:bCs/>
        </w:rPr>
        <w:t xml:space="preserve">Hull 2017 Brand Guidelines </w:t>
      </w:r>
      <w:r w:rsidRPr="60B9EA79">
        <w:rPr>
          <w:rFonts w:eastAsia="Arial" w:cs="Arial"/>
          <w:spacing w:val="-1"/>
        </w:rPr>
        <w:t xml:space="preserve">means </w:t>
      </w:r>
      <w:r w:rsidRPr="60B9EA79">
        <w:rPr>
          <w:rFonts w:eastAsia="Arial" w:cs="Arial"/>
        </w:rPr>
        <w:t xml:space="preserve">the Hull 2017 Brand </w:t>
      </w:r>
      <w:r w:rsidRPr="60B9EA79">
        <w:rPr>
          <w:rFonts w:eastAsia="Arial" w:cs="Arial"/>
          <w:spacing w:val="-1"/>
        </w:rPr>
        <w:t xml:space="preserve">guidelines, as amended from time to time, and all information relating to the use of </w:t>
      </w:r>
      <w:r w:rsidRPr="60B9EA79">
        <w:rPr>
          <w:rFonts w:eastAsia="Arial" w:cs="Arial"/>
        </w:rPr>
        <w:t xml:space="preserve">the Hull 2017 Brand </w:t>
      </w:r>
      <w:r w:rsidRPr="60B9EA79">
        <w:rPr>
          <w:rFonts w:eastAsia="Arial" w:cs="Arial"/>
          <w:spacing w:val="-1"/>
        </w:rPr>
        <w:t>contained on the Hull 2017 website;</w:t>
      </w:r>
    </w:p>
    <w:p w14:paraId="78446BDE" w14:textId="77777777" w:rsidR="00574CE9" w:rsidRPr="00E05BF2" w:rsidRDefault="60B9EA79" w:rsidP="00574CE9">
      <w:pPr>
        <w:pStyle w:val="Body2"/>
        <w:ind w:left="426"/>
        <w:rPr>
          <w:bCs/>
        </w:rPr>
      </w:pPr>
      <w:r w:rsidRPr="60B9EA79">
        <w:rPr>
          <w:b/>
          <w:bCs/>
        </w:rPr>
        <w:t xml:space="preserve">Hull 2017 Policies </w:t>
      </w:r>
      <w:r>
        <w:t>means the (i) Accessibility (ii) Environmental and Sustainability (iii) Wellbeing and Communities (iv) Children and Vulnerable Adults and (v) Equality and Diversity Policies referred to in this Agreement;</w:t>
      </w:r>
    </w:p>
    <w:p w14:paraId="73EB2A24" w14:textId="77777777" w:rsidR="00F93DAA" w:rsidRPr="00A66FED" w:rsidRDefault="60B9EA79" w:rsidP="60B9EA79">
      <w:pPr>
        <w:pStyle w:val="Body2"/>
        <w:ind w:left="426"/>
        <w:rPr>
          <w:rFonts w:eastAsia="Arial" w:cs="Arial"/>
        </w:rPr>
      </w:pPr>
      <w:r w:rsidRPr="60B9EA79">
        <w:rPr>
          <w:rFonts w:eastAsia="Arial" w:cs="Arial"/>
          <w:b/>
          <w:bCs/>
        </w:rPr>
        <w:t xml:space="preserve">Licence Agreement </w:t>
      </w:r>
      <w:r w:rsidRPr="60B9EA79">
        <w:rPr>
          <w:rFonts w:eastAsia="Arial" w:cs="Arial"/>
        </w:rPr>
        <w:t>means the licence agreement to be entered into by the parties to this Agreement relating to the use of the Hull 2017 Brand and the Producer Brand;</w:t>
      </w:r>
    </w:p>
    <w:p w14:paraId="1FBCA915" w14:textId="77777777" w:rsidR="00F93DAA" w:rsidRPr="00A66FED" w:rsidRDefault="60B9EA79" w:rsidP="60B9EA79">
      <w:pPr>
        <w:pStyle w:val="Body2"/>
        <w:ind w:left="426"/>
        <w:rPr>
          <w:rFonts w:eastAsia="Arial" w:cs="Arial"/>
        </w:rPr>
      </w:pPr>
      <w:r w:rsidRPr="60B9EA79">
        <w:rPr>
          <w:rFonts w:eastAsia="Arial" w:cs="Arial"/>
          <w:b/>
          <w:bCs/>
        </w:rPr>
        <w:t xml:space="preserve">Marketing and Communications Plan </w:t>
      </w:r>
      <w:r w:rsidRPr="60B9EA79">
        <w:rPr>
          <w:rFonts w:eastAsia="Arial" w:cs="Arial"/>
        </w:rPr>
        <w:t>means the marketing and communications plan (including digital strategy) for the Production;</w:t>
      </w:r>
    </w:p>
    <w:p w14:paraId="23AF43CD" w14:textId="77777777" w:rsidR="00F93DAA" w:rsidRPr="00B15E43" w:rsidRDefault="60B9EA79" w:rsidP="00A434AC">
      <w:pPr>
        <w:pStyle w:val="BodyText"/>
        <w:tabs>
          <w:tab w:val="left" w:pos="0"/>
        </w:tabs>
        <w:ind w:left="426"/>
      </w:pPr>
      <w:r w:rsidRPr="60B9EA79">
        <w:rPr>
          <w:rFonts w:eastAsia="Arial" w:cs="Arial"/>
          <w:b/>
          <w:bCs/>
        </w:rPr>
        <w:t xml:space="preserve">Marks </w:t>
      </w:r>
      <w:r w:rsidRPr="60B9EA79">
        <w:rPr>
          <w:rFonts w:eastAsia="Arial" w:cs="Arial"/>
        </w:rPr>
        <w:t>means any trade marks, service marks, words, symbols, terms, logos, emblems, designs and/or designations;</w:t>
      </w:r>
    </w:p>
    <w:p w14:paraId="15C8D9A8" w14:textId="77777777" w:rsidR="00F93DAA" w:rsidRDefault="60B9EA79" w:rsidP="60B9EA79">
      <w:pPr>
        <w:pStyle w:val="Body2"/>
        <w:ind w:left="426"/>
        <w:rPr>
          <w:rFonts w:eastAsia="Arial" w:cs="Arial"/>
          <w:b/>
          <w:bCs/>
        </w:rPr>
      </w:pPr>
      <w:r w:rsidRPr="60B9EA79">
        <w:rPr>
          <w:rFonts w:eastAsia="Arial" w:cs="Arial"/>
          <w:b/>
          <w:bCs/>
        </w:rPr>
        <w:t>Merchandise</w:t>
      </w:r>
      <w:r w:rsidRPr="60B9EA79">
        <w:rPr>
          <w:rFonts w:eastAsia="Arial" w:cs="Arial"/>
        </w:rPr>
        <w:t xml:space="preserve"> means any item(s) of merchandise whatsoever (including, without limitation, catalogues, DVDs, CDs or other forms of digital recording, posters and other publications and garments, footwear and clothing accessories) produced, manufactured or otherwise created (whether directly or indirectly) in connection with the Production;</w:t>
      </w:r>
    </w:p>
    <w:p w14:paraId="5552AEC3" w14:textId="66852680" w:rsidR="00F93DAA" w:rsidRPr="00A66FED" w:rsidRDefault="60B9EA79" w:rsidP="60B9EA79">
      <w:pPr>
        <w:pStyle w:val="Body2"/>
        <w:ind w:left="426"/>
        <w:rPr>
          <w:rFonts w:eastAsia="Arial" w:cs="Arial"/>
        </w:rPr>
      </w:pPr>
      <w:r w:rsidRPr="60B9EA79">
        <w:rPr>
          <w:rFonts w:eastAsia="Arial" w:cs="Arial"/>
          <w:b/>
          <w:bCs/>
        </w:rPr>
        <w:lastRenderedPageBreak/>
        <w:t xml:space="preserve">Production </w:t>
      </w:r>
      <w:r w:rsidRPr="60B9EA79">
        <w:rPr>
          <w:rFonts w:eastAsia="Arial" w:cs="Arial"/>
        </w:rPr>
        <w:t xml:space="preserve">means the production of the </w:t>
      </w:r>
      <w:del w:id="86" w:author="Cian Smyth" w:date="2017-08-07T13:32:00Z">
        <w:r w:rsidRPr="60B9EA79" w:rsidDel="002D784B">
          <w:rPr>
            <w:rFonts w:eastAsia="Arial" w:cs="Arial"/>
          </w:rPr>
          <w:delText>Commissioned Work</w:delText>
        </w:r>
      </w:del>
      <w:ins w:id="87" w:author="Cian Smyth" w:date="2017-08-07T13:32:00Z">
        <w:r w:rsidR="002D784B">
          <w:rPr>
            <w:rFonts w:eastAsia="Arial" w:cs="Arial"/>
          </w:rPr>
          <w:t>project</w:t>
        </w:r>
      </w:ins>
      <w:r w:rsidRPr="60B9EA79">
        <w:rPr>
          <w:rFonts w:eastAsia="Arial" w:cs="Arial"/>
        </w:rPr>
        <w:t xml:space="preserve"> </w:t>
      </w:r>
      <w:ins w:id="88" w:author="Cian Smyth" w:date="2017-08-07T13:32:00Z">
        <w:r w:rsidR="002D784B">
          <w:rPr>
            <w:rFonts w:eastAsia="Arial" w:cs="Arial"/>
          </w:rPr>
          <w:t>by</w:t>
        </w:r>
      </w:ins>
      <w:ins w:id="89" w:author="Cian Smyth" w:date="2017-08-07T13:33:00Z">
        <w:r w:rsidR="002D784B">
          <w:rPr>
            <w:rFonts w:eastAsia="Arial" w:cs="Arial"/>
          </w:rPr>
          <w:t xml:space="preserve"> Upswing (Producer) </w:t>
        </w:r>
      </w:ins>
      <w:r w:rsidRPr="60B9EA79">
        <w:rPr>
          <w:rFonts w:eastAsia="Arial" w:cs="Arial"/>
        </w:rPr>
        <w:t>at the Venue</w:t>
      </w:r>
      <w:ins w:id="90" w:author="Cian Smyth" w:date="2017-08-07T13:32:00Z">
        <w:r w:rsidR="002D784B">
          <w:rPr>
            <w:rFonts w:eastAsia="Arial" w:cs="Arial"/>
          </w:rPr>
          <w:t>/s</w:t>
        </w:r>
      </w:ins>
      <w:r w:rsidRPr="60B9EA79">
        <w:rPr>
          <w:rFonts w:eastAsia="Arial" w:cs="Arial"/>
        </w:rPr>
        <w:t xml:space="preserve"> on the Delivery Date</w:t>
      </w:r>
      <w:r w:rsidR="001A12B5">
        <w:rPr>
          <w:rFonts w:eastAsia="Arial" w:cs="Arial"/>
        </w:rPr>
        <w:t>s</w:t>
      </w:r>
      <w:r w:rsidRPr="60B9EA79">
        <w:rPr>
          <w:rFonts w:eastAsia="Arial" w:cs="Arial"/>
        </w:rPr>
        <w:t xml:space="preserve"> and which is described in the Production Summary;</w:t>
      </w:r>
    </w:p>
    <w:p w14:paraId="60075989" w14:textId="77777777" w:rsidR="00F93DAA" w:rsidRPr="00A66FED" w:rsidRDefault="60B9EA79" w:rsidP="60B9EA79">
      <w:pPr>
        <w:pStyle w:val="Body2"/>
        <w:ind w:left="426"/>
        <w:rPr>
          <w:rFonts w:eastAsia="Arial" w:cs="Arial"/>
        </w:rPr>
      </w:pPr>
      <w:r w:rsidRPr="60B9EA79">
        <w:rPr>
          <w:rFonts w:eastAsia="Arial" w:cs="Arial"/>
          <w:b/>
          <w:bCs/>
        </w:rPr>
        <w:t>Production Budget</w:t>
      </w:r>
      <w:r w:rsidRPr="60B9EA79">
        <w:rPr>
          <w:rFonts w:eastAsia="Arial" w:cs="Arial"/>
        </w:rPr>
        <w:t xml:space="preserve"> means the budget agreed between the parties and attached to this Agreement; </w:t>
      </w:r>
    </w:p>
    <w:p w14:paraId="1502CFCA" w14:textId="77777777" w:rsidR="00F93DAA" w:rsidRPr="00A66FED" w:rsidRDefault="60B9EA79" w:rsidP="60B9EA79">
      <w:pPr>
        <w:pStyle w:val="Body2"/>
        <w:ind w:left="426"/>
        <w:rPr>
          <w:rFonts w:eastAsia="Arial" w:cs="Arial"/>
        </w:rPr>
      </w:pPr>
      <w:r w:rsidRPr="60B9EA79">
        <w:rPr>
          <w:rFonts w:eastAsia="Arial" w:cs="Arial"/>
          <w:b/>
          <w:bCs/>
        </w:rPr>
        <w:t xml:space="preserve">Production Summary </w:t>
      </w:r>
      <w:r w:rsidRPr="60B9EA79">
        <w:rPr>
          <w:rFonts w:eastAsia="Arial" w:cs="Arial"/>
        </w:rPr>
        <w:t>means the project summary agreed by the parties and attached to this Agreement;</w:t>
      </w:r>
    </w:p>
    <w:p w14:paraId="27EA24E4" w14:textId="77777777" w:rsidR="00F93DAA" w:rsidRPr="00A66FED" w:rsidRDefault="60B9EA79" w:rsidP="60B9EA79">
      <w:pPr>
        <w:pStyle w:val="Body2"/>
        <w:ind w:left="426"/>
        <w:rPr>
          <w:rFonts w:eastAsia="Arial" w:cs="Arial"/>
        </w:rPr>
      </w:pPr>
      <w:r w:rsidRPr="60B9EA79">
        <w:rPr>
          <w:rFonts w:eastAsia="Arial" w:cs="Arial"/>
          <w:b/>
          <w:bCs/>
        </w:rPr>
        <w:t>Risk Register</w:t>
      </w:r>
      <w:r w:rsidRPr="60B9EA79">
        <w:rPr>
          <w:rFonts w:eastAsia="Arial" w:cs="Arial"/>
        </w:rPr>
        <w:t xml:space="preserve"> means the risk register relating to the Production; </w:t>
      </w:r>
    </w:p>
    <w:p w14:paraId="5C96149F" w14:textId="77777777" w:rsidR="00A52C5B" w:rsidRDefault="60B9EA79" w:rsidP="60B9EA79">
      <w:pPr>
        <w:pStyle w:val="AgtLevel1Heading"/>
        <w:numPr>
          <w:ilvl w:val="0"/>
          <w:numId w:val="0"/>
        </w:numPr>
        <w:ind w:left="426"/>
        <w:rPr>
          <w:rFonts w:eastAsia="Arial" w:cs="Arial"/>
          <w:b w:val="0"/>
        </w:rPr>
      </w:pPr>
      <w:r w:rsidRPr="60B9EA79">
        <w:rPr>
          <w:rFonts w:eastAsia="Arial" w:cs="Arial"/>
        </w:rPr>
        <w:t xml:space="preserve">Term </w:t>
      </w:r>
      <w:r w:rsidRPr="60B9EA79">
        <w:rPr>
          <w:rFonts w:eastAsia="Arial" w:cs="Arial"/>
          <w:b w:val="0"/>
        </w:rPr>
        <w:t>has the meaning given in clause 19 of Section 1;</w:t>
      </w:r>
    </w:p>
    <w:p w14:paraId="04A1F0C8" w14:textId="77777777" w:rsidR="00466519" w:rsidRDefault="60B9EA79" w:rsidP="60B9EA79">
      <w:pPr>
        <w:pStyle w:val="Body2"/>
        <w:ind w:left="426"/>
        <w:rPr>
          <w:rFonts w:eastAsia="Arial" w:cs="Arial"/>
        </w:rPr>
      </w:pPr>
      <w:r w:rsidRPr="60B9EA79">
        <w:rPr>
          <w:rFonts w:eastAsia="Arial" w:cs="Arial"/>
          <w:b/>
          <w:bCs/>
        </w:rPr>
        <w:t xml:space="preserve">UK City of Culture </w:t>
      </w:r>
      <w:r w:rsidRPr="60B9EA79">
        <w:rPr>
          <w:rFonts w:eastAsia="Arial" w:cs="Arial"/>
        </w:rPr>
        <w:t>means the series of curated events comprising the Hull 2017 UK City of Culture;</w:t>
      </w:r>
    </w:p>
    <w:p w14:paraId="539ED40A" w14:textId="77777777" w:rsidR="00F93DAA" w:rsidRDefault="60B9EA79" w:rsidP="60B9EA79">
      <w:pPr>
        <w:pStyle w:val="AgtLevel1Heading"/>
        <w:numPr>
          <w:ilvl w:val="0"/>
          <w:numId w:val="0"/>
        </w:numPr>
        <w:ind w:left="426"/>
        <w:rPr>
          <w:rFonts w:eastAsia="Arial" w:cs="Arial"/>
          <w:b w:val="0"/>
        </w:rPr>
      </w:pPr>
      <w:r w:rsidRPr="60B9EA79">
        <w:rPr>
          <w:rFonts w:eastAsia="Arial" w:cs="Arial"/>
        </w:rPr>
        <w:t xml:space="preserve">Venue </w:t>
      </w:r>
      <w:r w:rsidRPr="60B9EA79">
        <w:rPr>
          <w:rFonts w:eastAsia="Arial" w:cs="Arial"/>
          <w:b w:val="0"/>
        </w:rPr>
        <w:t>means</w:t>
      </w:r>
      <w:r w:rsidR="00F523EF">
        <w:rPr>
          <w:rFonts w:eastAsia="Arial" w:cs="Arial"/>
          <w:b w:val="0"/>
        </w:rPr>
        <w:t xml:space="preserve"> the six care homes as set out in Schedule</w:t>
      </w:r>
      <w:r w:rsidR="003809D2">
        <w:rPr>
          <w:rFonts w:eastAsia="Arial" w:cs="Arial"/>
          <w:b w:val="0"/>
        </w:rPr>
        <w:t xml:space="preserve"> 1</w:t>
      </w:r>
      <w:r w:rsidRPr="60B9EA79">
        <w:rPr>
          <w:rFonts w:eastAsia="Arial" w:cs="Arial"/>
          <w:b w:val="0"/>
        </w:rPr>
        <w:t>; and</w:t>
      </w:r>
    </w:p>
    <w:p w14:paraId="0F3963FE" w14:textId="77777777" w:rsidR="00574CE9" w:rsidRPr="00E56051" w:rsidRDefault="60B9EA79" w:rsidP="00574CE9">
      <w:pPr>
        <w:pStyle w:val="AgtLevel1Heading"/>
        <w:numPr>
          <w:ilvl w:val="0"/>
          <w:numId w:val="0"/>
        </w:numPr>
        <w:ind w:left="426"/>
      </w:pPr>
      <w:r w:rsidRPr="60B9EA79">
        <w:rPr>
          <w:rFonts w:eastAsia="Arial" w:cs="Arial"/>
        </w:rPr>
        <w:t>Volunteer Partner Guidelines</w:t>
      </w:r>
      <w:r w:rsidRPr="60B9EA79">
        <w:rPr>
          <w:rFonts w:eastAsia="Arial" w:cs="Arial"/>
          <w:b w:val="0"/>
        </w:rPr>
        <w:t xml:space="preserve"> means the Hull 2017 volunteer programme partner guidelines.</w:t>
      </w:r>
    </w:p>
    <w:p w14:paraId="27BDD161" w14:textId="77777777" w:rsidR="00F93DAA" w:rsidRDefault="60B9EA79" w:rsidP="00A434AC">
      <w:pPr>
        <w:pStyle w:val="AgtLevel1Heading"/>
        <w:ind w:left="426" w:hanging="426"/>
      </w:pPr>
      <w:r>
        <w:t>THE PRODUCTION</w:t>
      </w:r>
    </w:p>
    <w:p w14:paraId="3816425E" w14:textId="77777777" w:rsidR="001C1A89" w:rsidRPr="00692B17" w:rsidRDefault="001C1A89" w:rsidP="00F42245">
      <w:pPr>
        <w:pStyle w:val="AgtLevel2"/>
        <w:tabs>
          <w:tab w:val="clear" w:pos="1430"/>
          <w:tab w:val="num" w:pos="1134"/>
        </w:tabs>
        <w:ind w:left="1134" w:hanging="708"/>
      </w:pPr>
      <w:r w:rsidRPr="00692B17">
        <w:t xml:space="preserve">Hull 2017 </w:t>
      </w:r>
      <w:r w:rsidR="008E3B1C">
        <w:t>agrees to engage</w:t>
      </w:r>
      <w:r w:rsidR="00C8642E">
        <w:t xml:space="preserve"> </w:t>
      </w:r>
      <w:r w:rsidRPr="00692B17">
        <w:t>the Producer</w:t>
      </w:r>
      <w:r w:rsidR="008E3B1C">
        <w:t xml:space="preserve">, and the </w:t>
      </w:r>
      <w:r w:rsidR="003809D2">
        <w:t>P</w:t>
      </w:r>
      <w:r w:rsidR="008E3B1C">
        <w:t>roducer accepts such engagement to produce the Production at the Venue on the Delivery Dat</w:t>
      </w:r>
      <w:r w:rsidR="003809D2">
        <w:t>es</w:t>
      </w:r>
      <w:r w:rsidRPr="00692B17">
        <w:t>.</w:t>
      </w:r>
      <w:r w:rsidR="00F42245" w:rsidRPr="00692B17">
        <w:tab/>
      </w:r>
    </w:p>
    <w:p w14:paraId="48FCD89B" w14:textId="77777777" w:rsidR="00346512" w:rsidRPr="00346512" w:rsidRDefault="60B9EA79" w:rsidP="00346512">
      <w:pPr>
        <w:pStyle w:val="AgtLevel2"/>
        <w:tabs>
          <w:tab w:val="clear" w:pos="1430"/>
          <w:tab w:val="num" w:pos="1134"/>
        </w:tabs>
        <w:ind w:left="1134" w:hanging="708"/>
      </w:pPr>
      <w:r>
        <w:t>In consideration of the Producer performing its obligations in accordance with this Agreement, Hull 2017 shall pay the Contribution to the Producer in accordance with the terms of Schedule 2.</w:t>
      </w:r>
    </w:p>
    <w:p w14:paraId="270E7E96" w14:textId="623BADAB" w:rsidR="001C1A89" w:rsidRPr="00692B17" w:rsidRDefault="60B9EA79" w:rsidP="00F42245">
      <w:pPr>
        <w:pStyle w:val="AgtLevel2"/>
        <w:tabs>
          <w:tab w:val="clear" w:pos="1430"/>
          <w:tab w:val="num" w:pos="1134"/>
        </w:tabs>
        <w:ind w:left="1134" w:hanging="708"/>
      </w:pPr>
      <w:r>
        <w:t xml:space="preserve">The Producer acknowledges that the Contribution is paid on trust to the Producer for the sole purpose of creating </w:t>
      </w:r>
      <w:del w:id="91" w:author="Cian Smyth" w:date="2017-08-07T13:33:00Z">
        <w:r w:rsidDel="002D784B">
          <w:delText xml:space="preserve">the Commissioned Work </w:delText>
        </w:r>
      </w:del>
      <w:r>
        <w:t>and delivering the Production.</w:t>
      </w:r>
    </w:p>
    <w:p w14:paraId="721B16E2" w14:textId="77777777" w:rsidR="001C1A89" w:rsidRPr="00692B17" w:rsidRDefault="60B9EA79" w:rsidP="00F42245">
      <w:pPr>
        <w:pStyle w:val="AgtLevel2"/>
        <w:tabs>
          <w:tab w:val="clear" w:pos="1430"/>
          <w:tab w:val="num" w:pos="1134"/>
        </w:tabs>
        <w:ind w:left="1134" w:hanging="708"/>
      </w:pPr>
      <w:r>
        <w:t xml:space="preserve">The Delivery Plan and Milestones will form part of the basis for the reporting, monitoring and assessment of the services provided by the Producer under this Agreement. </w:t>
      </w:r>
    </w:p>
    <w:p w14:paraId="1449C681" w14:textId="77777777" w:rsidR="00A434AC" w:rsidRPr="00692B17" w:rsidRDefault="60B9EA79" w:rsidP="00A434AC">
      <w:pPr>
        <w:pStyle w:val="AgtLevel1Heading"/>
        <w:ind w:left="426" w:hanging="426"/>
      </w:pPr>
      <w:r w:rsidRPr="60B9EA79">
        <w:rPr>
          <w:rFonts w:eastAsia="Arial" w:cs="Arial"/>
        </w:rPr>
        <w:t>PRODUCER RESPONSIBILITIES</w:t>
      </w:r>
    </w:p>
    <w:p w14:paraId="6D50F3A4" w14:textId="77777777" w:rsidR="00A434AC" w:rsidRPr="00692B17" w:rsidRDefault="60B9EA79" w:rsidP="60B9EA79">
      <w:pPr>
        <w:pStyle w:val="AgtLevel2"/>
        <w:numPr>
          <w:ilvl w:val="1"/>
          <w:numId w:val="0"/>
        </w:numPr>
        <w:ind w:left="720" w:hanging="294"/>
        <w:rPr>
          <w:rFonts w:eastAsia="Arial" w:cs="Arial"/>
        </w:rPr>
      </w:pPr>
      <w:r w:rsidRPr="60B9EA79">
        <w:rPr>
          <w:rFonts w:eastAsia="Arial" w:cs="Arial"/>
        </w:rPr>
        <w:t>Producer shall:</w:t>
      </w:r>
    </w:p>
    <w:p w14:paraId="559FBDEF" w14:textId="77777777" w:rsidR="00A434AC" w:rsidRPr="00692B17" w:rsidRDefault="60B9EA79" w:rsidP="60B9EA79">
      <w:pPr>
        <w:pStyle w:val="SchdLevel3"/>
        <w:numPr>
          <w:ilvl w:val="2"/>
          <w:numId w:val="14"/>
        </w:numPr>
        <w:ind w:left="993" w:hanging="567"/>
        <w:rPr>
          <w:rFonts w:eastAsia="Arial" w:cs="Arial"/>
        </w:rPr>
      </w:pPr>
      <w:r w:rsidRPr="60B9EA79">
        <w:rPr>
          <w:rFonts w:eastAsia="Arial" w:cs="Arial"/>
        </w:rPr>
        <w:t>produce and present the Production in a professional manner and in accordance with the Production Summary, to the best of Producer’s skills and abilities and in line with current best practice, and liaise closely with Hull 2017 in so doing, including preparing artistic and other reports and providing such information in relation to the Production as Hull 2017 may reasonably require;</w:t>
      </w:r>
    </w:p>
    <w:p w14:paraId="6C464E44"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t>engage the services of all the artists, curators, producers, filmmakers, musicians, production crew, fashion designers, delivery partner organisations, administrative staff and other personnel</w:t>
      </w:r>
      <w:r w:rsidRPr="60B9EA79">
        <w:rPr>
          <w:rFonts w:eastAsia="Arial" w:cs="Arial"/>
          <w:i/>
          <w:iCs/>
        </w:rPr>
        <w:t xml:space="preserve"> </w:t>
      </w:r>
      <w:r w:rsidRPr="60B9EA79">
        <w:rPr>
          <w:rFonts w:eastAsia="Arial" w:cs="Arial"/>
        </w:rPr>
        <w:t>required for the Production;</w:t>
      </w:r>
    </w:p>
    <w:p w14:paraId="60357BBD"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t>provide all set, scenery, properties, interpretation materials and costumes required for the Production including but not limited to all specialised equipment required for the Production;</w:t>
      </w:r>
    </w:p>
    <w:p w14:paraId="7ED8F75E"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t>obtain all necessary rights, licences, permissions and consents relating to the Production including visa and work permit provision for international artists;</w:t>
      </w:r>
    </w:p>
    <w:p w14:paraId="6496DF10"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lastRenderedPageBreak/>
        <w:t>develop the Delivery Plan and Milestones for the Production for approval by Hull 2017, deliver the Production in accordance with the Delivery Plan and Milestones and not make any changes to the Delivery Plan and Milestones without the approval of Hull 2017;</w:t>
      </w:r>
    </w:p>
    <w:p w14:paraId="0AF843DB" w14:textId="4B4EE598" w:rsidR="00F42245" w:rsidRDefault="60B9EA79" w:rsidP="60B9EA79">
      <w:pPr>
        <w:pStyle w:val="SchdLevel3"/>
        <w:numPr>
          <w:ilvl w:val="2"/>
          <w:numId w:val="14"/>
        </w:numPr>
        <w:ind w:left="993" w:hanging="567"/>
        <w:rPr>
          <w:rFonts w:eastAsia="Arial" w:cs="Arial"/>
        </w:rPr>
      </w:pPr>
      <w:del w:id="92" w:author="Cian Smyth" w:date="2017-08-07T13:34:00Z">
        <w:r w:rsidRPr="60B9EA79" w:rsidDel="002D784B">
          <w:rPr>
            <w:rFonts w:eastAsia="Arial" w:cs="Arial"/>
          </w:rPr>
          <w:delText>create and maintain</w:delText>
        </w:r>
      </w:del>
      <w:ins w:id="93" w:author="Cian Smyth" w:date="2017-08-07T13:34:00Z">
        <w:r w:rsidR="00E31C30">
          <w:rPr>
            <w:rFonts w:eastAsia="Arial" w:cs="Arial"/>
          </w:rPr>
          <w:t>contrib</w:t>
        </w:r>
      </w:ins>
      <w:ins w:id="94" w:author="Cian Smyth" w:date="2017-08-15T16:03:00Z">
        <w:r w:rsidR="00E31C30">
          <w:rPr>
            <w:rFonts w:eastAsia="Arial" w:cs="Arial"/>
          </w:rPr>
          <w:t>ut</w:t>
        </w:r>
      </w:ins>
      <w:ins w:id="95" w:author="Cian Smyth" w:date="2017-08-07T13:34:00Z">
        <w:r w:rsidR="002D784B">
          <w:rPr>
            <w:rFonts w:eastAsia="Arial" w:cs="Arial"/>
          </w:rPr>
          <w:t>e to</w:t>
        </w:r>
      </w:ins>
      <w:r w:rsidRPr="60B9EA79">
        <w:rPr>
          <w:rFonts w:eastAsia="Arial" w:cs="Arial"/>
        </w:rPr>
        <w:t xml:space="preserve"> a Risk Register for the Production which shall be in a form to be agreed with Hull 2017 and discussed with Hull 2017 on a regular basis;</w:t>
      </w:r>
    </w:p>
    <w:p w14:paraId="1DF5CB3F" w14:textId="77777777" w:rsidR="00BB4AFA" w:rsidRDefault="60B9EA79" w:rsidP="60B9EA79">
      <w:pPr>
        <w:pStyle w:val="SchdLevel3"/>
        <w:numPr>
          <w:ilvl w:val="2"/>
          <w:numId w:val="14"/>
        </w:numPr>
        <w:ind w:left="993" w:hanging="567"/>
        <w:rPr>
          <w:rFonts w:eastAsia="Arial" w:cs="Arial"/>
        </w:rPr>
      </w:pPr>
      <w:r>
        <w:t>produce risk assessments, method statements and safe systems of work and ensure that all activities comply with the provisions of these documents;</w:t>
      </w:r>
    </w:p>
    <w:p w14:paraId="7983042E" w14:textId="77777777" w:rsidR="00256103" w:rsidRPr="00692B17" w:rsidRDefault="60B9EA79" w:rsidP="60B9EA79">
      <w:pPr>
        <w:pStyle w:val="SchdLevel3"/>
        <w:numPr>
          <w:ilvl w:val="2"/>
          <w:numId w:val="14"/>
        </w:numPr>
        <w:ind w:left="993" w:hanging="567"/>
        <w:rPr>
          <w:rFonts w:eastAsia="Arial" w:cs="Arial"/>
        </w:rPr>
      </w:pPr>
      <w:r>
        <w:t>comply with (i) Hull 2017’s policies in respect of health safety and security when attending any premises of Hull 2017 or any venue of UK City of Culture and (ii) the provisions of The Health and Safety At Work Act 1974,</w:t>
      </w:r>
      <w:r w:rsidRPr="60B9EA79">
        <w:rPr>
          <w:color w:val="C00000"/>
        </w:rPr>
        <w:t xml:space="preserve"> </w:t>
      </w:r>
      <w:r>
        <w:t>the Management of Health &amp; Safety at Work Regulations 1999 and all regulations thereunder and the Construction (Design and Management) Regulations 2015;</w:t>
      </w:r>
    </w:p>
    <w:p w14:paraId="32443FD0" w14:textId="77777777" w:rsidR="00F42245" w:rsidRPr="00692B17" w:rsidRDefault="60B9EA79" w:rsidP="60B9EA79">
      <w:pPr>
        <w:pStyle w:val="SchdLevel3"/>
        <w:numPr>
          <w:ilvl w:val="2"/>
          <w:numId w:val="14"/>
        </w:numPr>
        <w:ind w:left="993" w:hanging="567"/>
        <w:rPr>
          <w:rFonts w:eastAsia="Arial" w:cs="Arial"/>
        </w:rPr>
      </w:pPr>
      <w:r w:rsidRPr="60B9EA79">
        <w:rPr>
          <w:rFonts w:eastAsia="Arial" w:cs="Arial"/>
        </w:rPr>
        <w:t>provide Hull 2017 with the Progress Reports described in Section 2;</w:t>
      </w:r>
    </w:p>
    <w:p w14:paraId="7F50E600" w14:textId="77777777" w:rsidR="00346512" w:rsidRPr="00692B17" w:rsidRDefault="60B9EA79" w:rsidP="60B9EA79">
      <w:pPr>
        <w:pStyle w:val="SchdLevel3"/>
        <w:numPr>
          <w:ilvl w:val="2"/>
          <w:numId w:val="14"/>
        </w:numPr>
        <w:ind w:left="993" w:hanging="567"/>
        <w:rPr>
          <w:rFonts w:eastAsia="Arial" w:cs="Arial"/>
        </w:rPr>
      </w:pPr>
      <w:r>
        <w:t>inform Hull 2017 immediately in writing of anything that significantly delays, threatens or makes unlikely the successful delivery of the Production or any key part of it.</w:t>
      </w:r>
      <w:r w:rsidRPr="60B9EA79">
        <w:rPr>
          <w:rFonts w:eastAsia="Arial" w:cs="Arial"/>
        </w:rPr>
        <w:t xml:space="preserve"> </w:t>
      </w:r>
    </w:p>
    <w:p w14:paraId="5D948D3A" w14:textId="77777777" w:rsidR="00F42245" w:rsidRPr="00C8642E" w:rsidRDefault="60B9EA79" w:rsidP="60B9EA79">
      <w:pPr>
        <w:pStyle w:val="SchdLevel3"/>
        <w:numPr>
          <w:ilvl w:val="2"/>
          <w:numId w:val="14"/>
        </w:numPr>
        <w:ind w:left="993" w:hanging="567"/>
        <w:rPr>
          <w:rFonts w:eastAsia="Arial" w:cs="Arial"/>
        </w:rPr>
      </w:pPr>
      <w:r w:rsidRPr="00C8642E">
        <w:rPr>
          <w:rFonts w:eastAsia="Arial" w:cs="Arial"/>
          <w:iCs/>
        </w:rPr>
        <w:t>use the Hull 2017 Brand on all relevant marketing and publicity materials in accordance with the Licence Agreement, the Hull 2017 Brand Guidelines and clauses 5 and 6 of section 1 of this Agreement;</w:t>
      </w:r>
    </w:p>
    <w:p w14:paraId="26FAD465" w14:textId="77777777" w:rsidR="00F42245" w:rsidRPr="003356AE" w:rsidRDefault="60B9EA79" w:rsidP="60B9EA79">
      <w:pPr>
        <w:pStyle w:val="SchdLevel3"/>
        <w:numPr>
          <w:ilvl w:val="2"/>
          <w:numId w:val="14"/>
        </w:numPr>
        <w:ind w:left="993" w:hanging="567"/>
        <w:rPr>
          <w:rFonts w:eastAsia="Arial" w:cs="Arial"/>
        </w:rPr>
      </w:pPr>
      <w:r w:rsidRPr="60B9EA79">
        <w:rPr>
          <w:rFonts w:eastAsia="Arial" w:cs="Arial"/>
        </w:rPr>
        <w:t>deliver the Producer Brand for use by Hull 2017 in accordance with the Licence Agreement; and</w:t>
      </w:r>
    </w:p>
    <w:p w14:paraId="7FB2F6DC" w14:textId="77777777" w:rsidR="00F42245" w:rsidRPr="003356AE" w:rsidRDefault="60B9EA79" w:rsidP="60B9EA79">
      <w:pPr>
        <w:pStyle w:val="SchdLevel3"/>
        <w:numPr>
          <w:ilvl w:val="2"/>
          <w:numId w:val="14"/>
        </w:numPr>
        <w:ind w:left="993" w:hanging="567"/>
        <w:rPr>
          <w:rFonts w:eastAsia="Arial" w:cs="Arial"/>
        </w:rPr>
      </w:pPr>
      <w:r w:rsidRPr="60B9EA79">
        <w:rPr>
          <w:rFonts w:eastAsia="Arial" w:cs="Arial"/>
        </w:rPr>
        <w:t>comply with any other relevant terms of this Agreement.</w:t>
      </w:r>
    </w:p>
    <w:p w14:paraId="0FB563C4" w14:textId="77777777" w:rsidR="00A434AC" w:rsidRPr="003356AE" w:rsidRDefault="60B9EA79" w:rsidP="00A434AC">
      <w:pPr>
        <w:pStyle w:val="AgtLevel1Heading"/>
        <w:ind w:left="426"/>
      </w:pPr>
      <w:r w:rsidRPr="60B9EA79">
        <w:rPr>
          <w:rFonts w:eastAsia="Arial" w:cs="Arial"/>
        </w:rPr>
        <w:t>HULL 2017 RESPONSIBILITIES</w:t>
      </w:r>
    </w:p>
    <w:p w14:paraId="3CC103D6" w14:textId="77777777" w:rsidR="00A434AC" w:rsidRPr="003356AE" w:rsidRDefault="60B9EA79" w:rsidP="60B9EA79">
      <w:pPr>
        <w:pStyle w:val="SchdLevel1Heading"/>
        <w:numPr>
          <w:ilvl w:val="0"/>
          <w:numId w:val="0"/>
        </w:numPr>
        <w:ind w:left="426"/>
        <w:rPr>
          <w:rFonts w:eastAsia="Arial" w:cs="Arial"/>
          <w:b w:val="0"/>
        </w:rPr>
      </w:pPr>
      <w:r w:rsidRPr="60B9EA79">
        <w:rPr>
          <w:rFonts w:eastAsia="Arial" w:cs="Arial"/>
          <w:b w:val="0"/>
        </w:rPr>
        <w:t xml:space="preserve">Hull 2017 shall: </w:t>
      </w:r>
    </w:p>
    <w:p w14:paraId="53BCF3F8" w14:textId="77777777" w:rsidR="00A434AC" w:rsidRPr="00C8642E" w:rsidRDefault="60B9EA79" w:rsidP="60B9EA79">
      <w:pPr>
        <w:pStyle w:val="SchdLevel3"/>
        <w:numPr>
          <w:ilvl w:val="2"/>
          <w:numId w:val="19"/>
        </w:numPr>
        <w:ind w:left="1134" w:hanging="708"/>
        <w:rPr>
          <w:rFonts w:eastAsia="Arial" w:cs="Arial"/>
        </w:rPr>
      </w:pPr>
      <w:r w:rsidRPr="00C8642E">
        <w:rPr>
          <w:rFonts w:eastAsia="Arial" w:cs="Arial"/>
          <w:iCs/>
        </w:rPr>
        <w:t>deliver the Hull 2017 Brand for use by Producer in accordance with the Licence Agreement;</w:t>
      </w:r>
    </w:p>
    <w:p w14:paraId="12E85906" w14:textId="77777777" w:rsidR="00A434AC" w:rsidRPr="00A66FED" w:rsidRDefault="60B9EA79" w:rsidP="60B9EA79">
      <w:pPr>
        <w:pStyle w:val="SchdLevel3"/>
        <w:numPr>
          <w:ilvl w:val="2"/>
          <w:numId w:val="19"/>
        </w:numPr>
        <w:ind w:left="1134" w:hanging="708"/>
        <w:rPr>
          <w:rFonts w:eastAsia="Arial" w:cs="Arial"/>
        </w:rPr>
      </w:pPr>
      <w:r w:rsidRPr="60B9EA79">
        <w:rPr>
          <w:rFonts w:eastAsia="Arial" w:cs="Arial"/>
        </w:rPr>
        <w:t>liaise with Producer on a regular basis and assist Producer in ensuring the success of the Production;</w:t>
      </w:r>
    </w:p>
    <w:p w14:paraId="76ABEC2E" w14:textId="77777777" w:rsidR="00A434AC" w:rsidRDefault="60B9EA79" w:rsidP="60B9EA79">
      <w:pPr>
        <w:pStyle w:val="SchdLevel3"/>
        <w:numPr>
          <w:ilvl w:val="2"/>
          <w:numId w:val="19"/>
        </w:numPr>
        <w:ind w:left="1134" w:hanging="708"/>
        <w:rPr>
          <w:rFonts w:eastAsia="Arial" w:cs="Arial"/>
        </w:rPr>
      </w:pPr>
      <w:r w:rsidRPr="60B9EA79">
        <w:rPr>
          <w:rFonts w:eastAsia="Arial" w:cs="Arial"/>
        </w:rPr>
        <w:t>where relevant advise on matters relating to UK City of Culture including transportation, security, marketing and other related logistic and production issues;</w:t>
      </w:r>
    </w:p>
    <w:p w14:paraId="3C9098F9" w14:textId="77777777" w:rsidR="00A434AC" w:rsidRDefault="60B9EA79" w:rsidP="60B9EA79">
      <w:pPr>
        <w:pStyle w:val="SchdLevel3"/>
        <w:numPr>
          <w:ilvl w:val="2"/>
          <w:numId w:val="19"/>
        </w:numPr>
        <w:ind w:left="1134" w:hanging="708"/>
        <w:rPr>
          <w:rFonts w:eastAsia="Arial" w:cs="Arial"/>
        </w:rPr>
      </w:pPr>
      <w:r w:rsidRPr="60B9EA79">
        <w:rPr>
          <w:rFonts w:eastAsia="Arial" w:cs="Arial"/>
        </w:rPr>
        <w:t>provide funding to effect the Production in accordance with Section 2 of this Agreement;</w:t>
      </w:r>
    </w:p>
    <w:p w14:paraId="12495077" w14:textId="0AC8565D" w:rsidR="00A434AC" w:rsidRDefault="60B9EA79" w:rsidP="60B9EA79">
      <w:pPr>
        <w:pStyle w:val="SchdLevel3"/>
        <w:numPr>
          <w:ilvl w:val="2"/>
          <w:numId w:val="19"/>
        </w:numPr>
        <w:ind w:left="1134" w:hanging="708"/>
        <w:rPr>
          <w:rFonts w:eastAsia="Arial" w:cs="Arial"/>
        </w:rPr>
      </w:pPr>
      <w:r w:rsidRPr="60B9EA79">
        <w:rPr>
          <w:rFonts w:eastAsia="Arial" w:cs="Arial"/>
        </w:rPr>
        <w:t>assist Producer with the mitigation of any risks relating to the Production;</w:t>
      </w:r>
    </w:p>
    <w:p w14:paraId="21A0AE10" w14:textId="42A5DF50" w:rsidR="00A434AC" w:rsidRPr="008A4AA5" w:rsidRDefault="60B9EA79" w:rsidP="00A434AC">
      <w:pPr>
        <w:pStyle w:val="SchdLevel3"/>
        <w:numPr>
          <w:ilvl w:val="2"/>
          <w:numId w:val="19"/>
        </w:numPr>
        <w:ind w:left="1134" w:hanging="708"/>
      </w:pPr>
      <w:r w:rsidRPr="60B9EA79">
        <w:rPr>
          <w:rFonts w:eastAsia="Arial" w:cs="Arial"/>
        </w:rPr>
        <w:t>comply with any other relevant terms of this Agreement</w:t>
      </w:r>
      <w:r w:rsidR="00CD5CF2">
        <w:rPr>
          <w:rFonts w:eastAsia="Arial" w:cs="Arial"/>
        </w:rPr>
        <w:t>; and</w:t>
      </w:r>
    </w:p>
    <w:p w14:paraId="2C426492" w14:textId="77777777" w:rsidR="00CD5CF2" w:rsidRDefault="002833B0" w:rsidP="00A434AC">
      <w:pPr>
        <w:pStyle w:val="SchdLevel3"/>
        <w:numPr>
          <w:ilvl w:val="2"/>
          <w:numId w:val="19"/>
        </w:numPr>
        <w:ind w:left="1134" w:hanging="708"/>
      </w:pPr>
      <w:r>
        <w:t xml:space="preserve">work with Producer to identify and select the six care homes.  </w:t>
      </w:r>
    </w:p>
    <w:p w14:paraId="0A18F6D4" w14:textId="77777777" w:rsidR="00260967" w:rsidRPr="00175E3E" w:rsidRDefault="60B9EA79" w:rsidP="00A434AC">
      <w:pPr>
        <w:pStyle w:val="AgtLevel1Heading"/>
      </w:pPr>
      <w:r>
        <w:t>MARKETING AND COMMUNICATIONS</w:t>
      </w:r>
    </w:p>
    <w:p w14:paraId="7AC1E8EC" w14:textId="77777777" w:rsidR="00D43A9F" w:rsidRPr="00C8642E" w:rsidRDefault="60B9EA79" w:rsidP="60B9EA79">
      <w:pPr>
        <w:pStyle w:val="AgtLevel2"/>
        <w:tabs>
          <w:tab w:val="clear" w:pos="1430"/>
          <w:tab w:val="num" w:pos="1134"/>
        </w:tabs>
        <w:ind w:left="1134" w:hanging="708"/>
        <w:rPr>
          <w:rFonts w:eastAsia="Arial" w:cs="Arial"/>
        </w:rPr>
      </w:pPr>
      <w:r w:rsidRPr="00C8642E">
        <w:rPr>
          <w:rFonts w:eastAsia="Arial" w:cs="Arial"/>
          <w:iCs/>
        </w:rPr>
        <w:t xml:space="preserve">Producer </w:t>
      </w:r>
      <w:r w:rsidR="00C8642E">
        <w:rPr>
          <w:rFonts w:eastAsia="Arial" w:cs="Arial"/>
          <w:iCs/>
        </w:rPr>
        <w:t xml:space="preserve">and </w:t>
      </w:r>
      <w:r w:rsidRPr="00C8642E">
        <w:rPr>
          <w:rFonts w:eastAsia="Arial" w:cs="Arial"/>
          <w:iCs/>
        </w:rPr>
        <w:t>Hull 2017 shall</w:t>
      </w:r>
      <w:r w:rsidRPr="00C8642E">
        <w:rPr>
          <w:rFonts w:eastAsia="Arial" w:cs="Arial"/>
        </w:rPr>
        <w:t xml:space="preserve"> </w:t>
      </w:r>
      <w:r w:rsidR="00C8642E">
        <w:rPr>
          <w:rFonts w:eastAsia="Arial" w:cs="Arial"/>
        </w:rPr>
        <w:t xml:space="preserve">together </w:t>
      </w:r>
      <w:r w:rsidRPr="00C8642E">
        <w:rPr>
          <w:rFonts w:eastAsia="Arial" w:cs="Arial"/>
        </w:rPr>
        <w:t xml:space="preserve">develop the Marketing and Communications Plan </w:t>
      </w:r>
      <w:r w:rsidRPr="00C8642E">
        <w:rPr>
          <w:rFonts w:eastAsia="Arial" w:cs="Arial"/>
          <w:iCs/>
        </w:rPr>
        <w:t>and such plan shall be subject to the approval of Hull 2017</w:t>
      </w:r>
      <w:r w:rsidRPr="00C8642E">
        <w:rPr>
          <w:rFonts w:eastAsia="Arial" w:cs="Arial"/>
        </w:rPr>
        <w:t>.</w:t>
      </w:r>
    </w:p>
    <w:p w14:paraId="7C1191A1" w14:textId="77777777" w:rsidR="005F2D15" w:rsidRPr="00C8642E" w:rsidRDefault="60B9EA79" w:rsidP="60B9EA79">
      <w:pPr>
        <w:pStyle w:val="AgtLevel2"/>
        <w:tabs>
          <w:tab w:val="clear" w:pos="1430"/>
          <w:tab w:val="num" w:pos="1134"/>
        </w:tabs>
        <w:ind w:left="1134" w:hanging="708"/>
        <w:rPr>
          <w:rFonts w:eastAsia="Arial" w:cs="Arial"/>
        </w:rPr>
      </w:pPr>
      <w:r w:rsidRPr="00C8642E">
        <w:rPr>
          <w:rFonts w:eastAsia="Arial" w:cs="Arial"/>
        </w:rPr>
        <w:lastRenderedPageBreak/>
        <w:t>Hull 2017 shall develop a marketing and communications plan for UK City of Culture and shall promote the Production as part of this plan.</w:t>
      </w:r>
    </w:p>
    <w:p w14:paraId="490CBCE8" w14:textId="77777777" w:rsidR="005F2D15" w:rsidRPr="00C8642E" w:rsidRDefault="60B9EA79" w:rsidP="00B27339">
      <w:pPr>
        <w:pStyle w:val="AgtLevel2"/>
        <w:tabs>
          <w:tab w:val="clear" w:pos="1430"/>
          <w:tab w:val="num" w:pos="1134"/>
        </w:tabs>
        <w:ind w:left="1134" w:hanging="708"/>
      </w:pPr>
      <w:r w:rsidRPr="00C8642E">
        <w:rPr>
          <w:rFonts w:eastAsia="Arial" w:cs="Arial"/>
          <w:iCs/>
        </w:rPr>
        <w:t>The parties agree that both the timing and content of any public announcements (including public statements and press and other media) relating to the Production shall be governed by the Marketing and Communications Plan and the Producer acknowledges that it is intended that such public announcements will be made by Hull 2017.</w:t>
      </w:r>
    </w:p>
    <w:p w14:paraId="08B7EE05" w14:textId="77777777" w:rsidR="00260967" w:rsidRPr="00C8642E" w:rsidRDefault="60B9EA79" w:rsidP="00B27339">
      <w:pPr>
        <w:pStyle w:val="AgtLevel2"/>
        <w:tabs>
          <w:tab w:val="clear" w:pos="1430"/>
          <w:tab w:val="num" w:pos="1134"/>
        </w:tabs>
        <w:ind w:left="1134" w:hanging="708"/>
      </w:pPr>
      <w:r w:rsidRPr="00C8642E">
        <w:rPr>
          <w:iCs/>
        </w:rPr>
        <w:t>Producer shall inform Hull 2017 in advance of any promotional or media activity in connection with the</w:t>
      </w:r>
      <w:r w:rsidR="003809D2" w:rsidRPr="00C8642E">
        <w:rPr>
          <w:iCs/>
        </w:rPr>
        <w:t xml:space="preserve"> Production.</w:t>
      </w:r>
      <w:r w:rsidRPr="00C8642E">
        <w:rPr>
          <w:iCs/>
        </w:rPr>
        <w:t xml:space="preserve"> </w:t>
      </w:r>
    </w:p>
    <w:p w14:paraId="1332F236" w14:textId="77777777" w:rsidR="008E3B1C" w:rsidRPr="00C8642E" w:rsidRDefault="008E3B1C" w:rsidP="008E3B1C">
      <w:pPr>
        <w:pStyle w:val="AgtLevel1Heading"/>
        <w:rPr>
          <w:rFonts w:eastAsia="Arial" w:cs="Arial"/>
        </w:rPr>
      </w:pPr>
      <w:r w:rsidRPr="00C8642E" w:rsidDel="008E3B1C">
        <w:rPr>
          <w:rFonts w:eastAsia="Arial" w:cs="Arial"/>
        </w:rPr>
        <w:t xml:space="preserve"> </w:t>
      </w:r>
      <w:r w:rsidRPr="00C8642E">
        <w:t xml:space="preserve"> </w:t>
      </w:r>
      <w:r w:rsidRPr="00C8642E">
        <w:rPr>
          <w:rFonts w:eastAsia="Arial" w:cs="Arial"/>
        </w:rPr>
        <w:t>BRANDING AND PROMOTION OF PRODUCTION AND HULL 2017</w:t>
      </w:r>
    </w:p>
    <w:p w14:paraId="2482C488" w14:textId="77777777" w:rsidR="006F30B6" w:rsidRPr="00C8642E" w:rsidRDefault="00B90984" w:rsidP="60B9EA79">
      <w:pPr>
        <w:pStyle w:val="AgtLevel2"/>
        <w:ind w:left="1134" w:hanging="708"/>
        <w:rPr>
          <w:rFonts w:eastAsia="Arial" w:cs="Arial"/>
        </w:rPr>
      </w:pPr>
      <w:bookmarkStart w:id="96" w:name="_Ref272136542"/>
      <w:r w:rsidRPr="00C8642E">
        <w:rPr>
          <w:iCs/>
        </w:rPr>
        <w:t xml:space="preserve">To enable </w:t>
      </w:r>
      <w:r w:rsidR="00A91F46" w:rsidRPr="00C8642E">
        <w:rPr>
          <w:iCs/>
        </w:rPr>
        <w:t>Hull 2017</w:t>
      </w:r>
      <w:r w:rsidRPr="00C8642E">
        <w:rPr>
          <w:iCs/>
        </w:rPr>
        <w:t xml:space="preserve"> and </w:t>
      </w:r>
      <w:r w:rsidR="001C1A89" w:rsidRPr="00C8642E">
        <w:rPr>
          <w:iCs/>
        </w:rPr>
        <w:t>Producer</w:t>
      </w:r>
      <w:r w:rsidRPr="00C8642E">
        <w:rPr>
          <w:iCs/>
        </w:rPr>
        <w:t xml:space="preserve"> to promote the </w:t>
      </w:r>
      <w:r w:rsidR="00E12824" w:rsidRPr="00C8642E">
        <w:rPr>
          <w:iCs/>
        </w:rPr>
        <w:t>Production</w:t>
      </w:r>
      <w:r w:rsidRPr="00C8642E">
        <w:rPr>
          <w:iCs/>
        </w:rPr>
        <w:t xml:space="preserve"> in accordance with the Marketing and Communications Plan, </w:t>
      </w:r>
      <w:r w:rsidR="00A91F46" w:rsidRPr="00C8642E">
        <w:rPr>
          <w:iCs/>
        </w:rPr>
        <w:t>Hull 2017</w:t>
      </w:r>
      <w:r w:rsidRPr="00C8642E">
        <w:rPr>
          <w:iCs/>
        </w:rPr>
        <w:t xml:space="preserve"> shall grant a licence of the </w:t>
      </w:r>
      <w:r w:rsidR="00A91F46" w:rsidRPr="00C8642E">
        <w:rPr>
          <w:iCs/>
        </w:rPr>
        <w:t xml:space="preserve">Hull 2017 Brand </w:t>
      </w:r>
      <w:r w:rsidRPr="00C8642E">
        <w:rPr>
          <w:iCs/>
        </w:rPr>
        <w:t xml:space="preserve">to </w:t>
      </w:r>
      <w:r w:rsidR="001C1A89" w:rsidRPr="00C8642E">
        <w:rPr>
          <w:iCs/>
        </w:rPr>
        <w:t>Producer</w:t>
      </w:r>
      <w:r w:rsidRPr="00C8642E">
        <w:rPr>
          <w:iCs/>
        </w:rPr>
        <w:t xml:space="preserve"> in accordance with </w:t>
      </w:r>
      <w:r w:rsidR="00207015" w:rsidRPr="00C8642E">
        <w:rPr>
          <w:iCs/>
        </w:rPr>
        <w:t xml:space="preserve">the </w:t>
      </w:r>
      <w:r w:rsidR="00E628DC" w:rsidRPr="00C8642E">
        <w:rPr>
          <w:iCs/>
        </w:rPr>
        <w:t xml:space="preserve">separate </w:t>
      </w:r>
      <w:r w:rsidR="00207015" w:rsidRPr="00C8642E">
        <w:rPr>
          <w:iCs/>
        </w:rPr>
        <w:t>Licence Agreement</w:t>
      </w:r>
      <w:r w:rsidRPr="00C8642E">
        <w:rPr>
          <w:iCs/>
        </w:rPr>
        <w:t xml:space="preserve"> and </w:t>
      </w:r>
      <w:r w:rsidR="001C1A89" w:rsidRPr="00C8642E">
        <w:rPr>
          <w:iCs/>
        </w:rPr>
        <w:t>Producer</w:t>
      </w:r>
      <w:r w:rsidRPr="00C8642E">
        <w:rPr>
          <w:iCs/>
        </w:rPr>
        <w:t xml:space="preserve"> shall</w:t>
      </w:r>
      <w:r w:rsidR="00207015" w:rsidRPr="00C8642E">
        <w:rPr>
          <w:iCs/>
        </w:rPr>
        <w:t xml:space="preserve"> (i) grant a licence of the </w:t>
      </w:r>
      <w:r w:rsidR="001C1A89" w:rsidRPr="00C8642E">
        <w:rPr>
          <w:iCs/>
        </w:rPr>
        <w:t>Producer</w:t>
      </w:r>
      <w:r w:rsidR="00207015" w:rsidRPr="00C8642E">
        <w:rPr>
          <w:iCs/>
        </w:rPr>
        <w:t xml:space="preserve"> Brand to </w:t>
      </w:r>
      <w:r w:rsidR="00A91F46" w:rsidRPr="00C8642E">
        <w:rPr>
          <w:iCs/>
        </w:rPr>
        <w:t>Hull 2017</w:t>
      </w:r>
      <w:r w:rsidR="00207015" w:rsidRPr="00C8642E">
        <w:rPr>
          <w:iCs/>
        </w:rPr>
        <w:t xml:space="preserve"> in accordanc</w:t>
      </w:r>
      <w:r w:rsidR="00D00797" w:rsidRPr="00C8642E">
        <w:rPr>
          <w:iCs/>
        </w:rPr>
        <w:t>e with the Licence Agreement</w:t>
      </w:r>
      <w:r w:rsidR="00207015" w:rsidRPr="00C8642E">
        <w:rPr>
          <w:iCs/>
        </w:rPr>
        <w:t xml:space="preserve"> </w:t>
      </w:r>
      <w:r w:rsidR="006F30B6" w:rsidRPr="00C8642E">
        <w:rPr>
          <w:iCs/>
        </w:rPr>
        <w:t xml:space="preserve">and </w:t>
      </w:r>
      <w:r w:rsidR="00207015" w:rsidRPr="00C8642E">
        <w:rPr>
          <w:iCs/>
        </w:rPr>
        <w:t>(ii)</w:t>
      </w:r>
      <w:r w:rsidRPr="00C8642E">
        <w:rPr>
          <w:iCs/>
        </w:rPr>
        <w:t xml:space="preserve"> provide </w:t>
      </w:r>
      <w:r w:rsidR="00207015" w:rsidRPr="00C8642E">
        <w:rPr>
          <w:iCs/>
        </w:rPr>
        <w:t xml:space="preserve">other </w:t>
      </w:r>
      <w:r w:rsidRPr="00C8642E">
        <w:rPr>
          <w:iCs/>
        </w:rPr>
        <w:t xml:space="preserve">relevant materials to </w:t>
      </w:r>
      <w:r w:rsidR="00A91F46" w:rsidRPr="00C8642E">
        <w:rPr>
          <w:iCs/>
        </w:rPr>
        <w:t>Hull 2017</w:t>
      </w:r>
      <w:r w:rsidRPr="00C8642E">
        <w:rPr>
          <w:iCs/>
        </w:rPr>
        <w:t xml:space="preserve"> in accordance with this </w:t>
      </w:r>
      <w:r w:rsidR="00207015" w:rsidRPr="00C8642E">
        <w:rPr>
          <w:iCs/>
        </w:rPr>
        <w:t>clause</w:t>
      </w:r>
      <w:r w:rsidR="006F30B6" w:rsidRPr="00C8642E">
        <w:t>.</w:t>
      </w:r>
    </w:p>
    <w:p w14:paraId="47BA50C0" w14:textId="77777777" w:rsidR="00B90984" w:rsidRPr="00C8642E" w:rsidRDefault="60B9EA79" w:rsidP="60B9EA79">
      <w:pPr>
        <w:pStyle w:val="AgtLevel2"/>
        <w:ind w:left="1134" w:hanging="708"/>
        <w:rPr>
          <w:rFonts w:eastAsia="Arial" w:cs="Arial"/>
          <w:iCs/>
        </w:rPr>
      </w:pPr>
      <w:r w:rsidRPr="00C8642E">
        <w:rPr>
          <w:iCs/>
        </w:rPr>
        <w:t>Producer shall work with Hull 2017 to ensure</w:t>
      </w:r>
      <w:r w:rsidRPr="00C8642E">
        <w:rPr>
          <w:rFonts w:eastAsia="Arial" w:cs="Arial"/>
          <w:iCs/>
        </w:rPr>
        <w:t xml:space="preserve"> that the Production installs and maintains such signs and/or other promotional material indicating the involvement of Hull 2017 with the Production as Hull 2017 may require from time to time.</w:t>
      </w:r>
    </w:p>
    <w:p w14:paraId="51B8AA32" w14:textId="77777777" w:rsidR="007B79BA" w:rsidRPr="00B90984" w:rsidRDefault="007B79BA" w:rsidP="007B79BA">
      <w:pPr>
        <w:pStyle w:val="AgtLevel2"/>
        <w:tabs>
          <w:tab w:val="clear" w:pos="1430"/>
          <w:tab w:val="num" w:pos="1134"/>
        </w:tabs>
        <w:ind w:left="1134" w:hanging="708"/>
      </w:pPr>
      <w:bookmarkStart w:id="97" w:name="_Ref272148281"/>
      <w:r w:rsidRPr="00C8642E">
        <w:t>Hull 2017 shall be entitled, at no cost to Hull 2017, to promote UK City of Culture and events forming part of UK City of Culture on a full page</w:t>
      </w:r>
      <w:r>
        <w:t xml:space="preserve"> of the Producer’s website </w:t>
      </w:r>
      <w:r w:rsidRPr="00E05BF2">
        <w:t xml:space="preserve">and on two pages of any brochure or programme being produced in </w:t>
      </w:r>
      <w:r>
        <w:t>relation to the Production.</w:t>
      </w:r>
    </w:p>
    <w:p w14:paraId="34660ED7" w14:textId="77777777" w:rsidR="007B79BA" w:rsidRDefault="60B9EA79" w:rsidP="007B79BA">
      <w:pPr>
        <w:pStyle w:val="AgtLevel2"/>
        <w:tabs>
          <w:tab w:val="clear" w:pos="1430"/>
          <w:tab w:val="num" w:pos="1134"/>
        </w:tabs>
        <w:ind w:left="1134" w:hanging="708"/>
      </w:pPr>
      <w:r>
        <w:t>Producer shall obtain the approval of Hull 2017 prior to producing any marketing or promotional materials relating to the Production, including press kits (including electronic press kits (EPKs)), press materials, videos, DVDs, flyers, posters, digital content and other such materials (“</w:t>
      </w:r>
      <w:r w:rsidRPr="60B9EA79">
        <w:rPr>
          <w:b/>
          <w:bCs/>
        </w:rPr>
        <w:t>Marketing Materials</w:t>
      </w:r>
      <w:r>
        <w:t>”) and shall provide Hull 2017 with a reasonable number of such Marketing Materials and such other materials as Hull 2017 may reasonably request to enable Hull 2017 to promote the Production as part of UK City of Culture.</w:t>
      </w:r>
    </w:p>
    <w:p w14:paraId="4A541D4E" w14:textId="77777777" w:rsidR="007B79BA" w:rsidRDefault="60B9EA79" w:rsidP="007B79BA">
      <w:pPr>
        <w:pStyle w:val="AgtLevel2"/>
        <w:tabs>
          <w:tab w:val="clear" w:pos="1430"/>
          <w:tab w:val="num" w:pos="1134"/>
        </w:tabs>
        <w:ind w:left="1134" w:hanging="708"/>
      </w:pPr>
      <w:r>
        <w:t>Producer acknowledges that Hull 2017 wishes to use the Production name, images of relevant venues, images and footage relating to the Production, approved images and biographies of artists participating in the Production (the “</w:t>
      </w:r>
      <w:r w:rsidRPr="60B9EA79">
        <w:rPr>
          <w:b/>
          <w:bCs/>
        </w:rPr>
        <w:t>Materials”</w:t>
      </w:r>
      <w:r>
        <w:t>) for marketing and promotion of the Production and UK City of Culture and shall provide the Materials to Hull 2017 for such usage.</w:t>
      </w:r>
    </w:p>
    <w:p w14:paraId="17F512F4" w14:textId="77777777" w:rsidR="007B79BA" w:rsidRPr="00412798" w:rsidRDefault="60B9EA79" w:rsidP="007B79BA">
      <w:pPr>
        <w:pStyle w:val="AgtLevel2"/>
        <w:tabs>
          <w:tab w:val="clear" w:pos="1430"/>
          <w:tab w:val="num" w:pos="1134"/>
        </w:tabs>
        <w:ind w:left="1134" w:hanging="708"/>
      </w:pPr>
      <w:r>
        <w:t xml:space="preserve">Producer grants Hull 2017 a non-exclusive, fully paid up, royalty free, irrevocable, perpetual, worldwide licence to use, copy, reproduce and modify the Materials for the purposes of marketing and promotion of UK City of Culture and represents and warrants to Hull 2017 that the use of the Materials by Hull 2017 as contemplated in this Agreement shall not infringe any pre-existing rights of any third party. </w:t>
      </w:r>
    </w:p>
    <w:p w14:paraId="2FE4D769" w14:textId="77777777" w:rsidR="007B79BA" w:rsidRPr="00E56051" w:rsidRDefault="007B79BA" w:rsidP="60B9EA79">
      <w:pPr>
        <w:pStyle w:val="AgtLevel2"/>
        <w:tabs>
          <w:tab w:val="clear" w:pos="1430"/>
          <w:tab w:val="num" w:pos="1134"/>
        </w:tabs>
        <w:ind w:left="1134" w:hanging="708"/>
        <w:rPr>
          <w:i/>
          <w:iCs/>
        </w:rPr>
      </w:pPr>
      <w:bookmarkStart w:id="98" w:name="_Ref272222719"/>
      <w:bookmarkEnd w:id="96"/>
      <w:bookmarkEnd w:id="97"/>
      <w:r w:rsidRPr="60B9EA79">
        <w:rPr>
          <w:i/>
          <w:iCs/>
        </w:rPr>
        <w:t xml:space="preserve">The Producer agrees (i) that the following line credits shall be included in all marketing, promotional and publicity materials relating to the Production </w:t>
      </w:r>
      <w:r w:rsidR="003356AE" w:rsidRPr="60B9EA79">
        <w:rPr>
          <w:i/>
          <w:iCs/>
        </w:rPr>
        <w:t xml:space="preserve">produced by the Producer </w:t>
      </w:r>
      <w:r w:rsidRPr="60B9EA79">
        <w:rPr>
          <w:i/>
          <w:iCs/>
        </w:rPr>
        <w:t>and (ii) to ensure that such line credits are used by third parties in any marketing or promotional materials of this and all subsequent presentations of the Production, in each case ensuring such credit is (i) equal in size and position with all other producer credits and (ii) accompanied by the Hull 2017 Mark:</w:t>
      </w:r>
    </w:p>
    <w:p w14:paraId="79289688" w14:textId="77777777" w:rsidR="007B79BA" w:rsidRPr="00E56051" w:rsidRDefault="60B9EA79" w:rsidP="60B9EA79">
      <w:pPr>
        <w:pStyle w:val="AgtLevel2"/>
        <w:numPr>
          <w:ilvl w:val="1"/>
          <w:numId w:val="0"/>
        </w:numPr>
        <w:tabs>
          <w:tab w:val="num" w:pos="1134"/>
        </w:tabs>
        <w:ind w:left="1134"/>
        <w:rPr>
          <w:rFonts w:eastAsia="Arial" w:cs="Arial"/>
          <w:b/>
          <w:bCs/>
          <w:i/>
          <w:iCs/>
        </w:rPr>
      </w:pPr>
      <w:r w:rsidRPr="60B9EA79">
        <w:rPr>
          <w:b/>
          <w:bCs/>
          <w:i/>
          <w:iCs/>
        </w:rPr>
        <w:lastRenderedPageBreak/>
        <w:t>Presenting Credit for presentation of original production in Hull by Hull 2017:</w:t>
      </w:r>
    </w:p>
    <w:p w14:paraId="2523D2DF" w14:textId="036DFBDE" w:rsidR="007B79BA" w:rsidRPr="00C8642E" w:rsidRDefault="007B79BA" w:rsidP="60B9EA79">
      <w:pPr>
        <w:pStyle w:val="AgtLevel1Heading"/>
        <w:numPr>
          <w:ilvl w:val="0"/>
          <w:numId w:val="0"/>
        </w:numPr>
        <w:tabs>
          <w:tab w:val="num" w:pos="1134"/>
        </w:tabs>
        <w:ind w:left="1134"/>
        <w:rPr>
          <w:b w:val="0"/>
          <w:iCs/>
        </w:rPr>
      </w:pPr>
      <w:r w:rsidRPr="00C8642E">
        <w:rPr>
          <w:b w:val="0"/>
          <w:iCs/>
        </w:rPr>
        <w:t xml:space="preserve">“Hull UK City of Culture 2017, </w:t>
      </w:r>
      <w:r w:rsidR="003A1C82" w:rsidRPr="00C8642E">
        <w:rPr>
          <w:b w:val="0"/>
          <w:iCs/>
        </w:rPr>
        <w:t xml:space="preserve">Upswing </w:t>
      </w:r>
      <w:r w:rsidR="00BA6D01">
        <w:rPr>
          <w:b w:val="0"/>
          <w:iCs/>
        </w:rPr>
        <w:t xml:space="preserve">Aerial </w:t>
      </w:r>
      <w:r w:rsidR="003A1C82" w:rsidRPr="00C8642E">
        <w:rPr>
          <w:b w:val="0"/>
          <w:iCs/>
        </w:rPr>
        <w:t>Limited</w:t>
      </w:r>
      <w:r w:rsidRPr="00C8642E">
        <w:rPr>
          <w:b w:val="0"/>
          <w:iCs/>
        </w:rPr>
        <w:t xml:space="preserve"> </w:t>
      </w:r>
      <w:r w:rsidRPr="00C8642E">
        <w:rPr>
          <w:b w:val="0"/>
        </w:rPr>
        <w:br/>
      </w:r>
      <w:r w:rsidRPr="00C8642E">
        <w:rPr>
          <w:b w:val="0"/>
          <w:iCs/>
        </w:rPr>
        <w:t>(present)</w:t>
      </w:r>
      <w:r w:rsidRPr="00C8642E">
        <w:rPr>
          <w:b w:val="0"/>
        </w:rPr>
        <w:br/>
      </w:r>
      <w:r w:rsidR="001D0435">
        <w:rPr>
          <w:b w:val="0"/>
          <w:iCs/>
        </w:rPr>
        <w:t>Upswing’s Circus in Care Homes project 2017</w:t>
      </w:r>
      <w:r w:rsidR="00B650F3">
        <w:rPr>
          <w:b w:val="0"/>
          <w:iCs/>
        </w:rPr>
        <w:t>)</w:t>
      </w:r>
      <w:r w:rsidRPr="00C8642E">
        <w:rPr>
          <w:b w:val="0"/>
        </w:rPr>
        <w:tab/>
      </w:r>
      <w:r w:rsidRPr="00C8642E">
        <w:rPr>
          <w:b w:val="0"/>
        </w:rPr>
        <w:br/>
      </w:r>
      <w:r w:rsidRPr="00C8642E">
        <w:rPr>
          <w:b w:val="0"/>
          <w:iCs/>
        </w:rPr>
        <w:t xml:space="preserve">By </w:t>
      </w:r>
      <w:r w:rsidR="00305569">
        <w:rPr>
          <w:b w:val="0"/>
          <w:iCs/>
        </w:rPr>
        <w:t>Upswing</w:t>
      </w:r>
    </w:p>
    <w:bookmarkEnd w:id="98"/>
    <w:p w14:paraId="6A5D8B67" w14:textId="77777777" w:rsidR="007B79BA" w:rsidRDefault="60B9EA79" w:rsidP="007B79BA">
      <w:pPr>
        <w:pStyle w:val="AgtLevel2"/>
        <w:tabs>
          <w:tab w:val="clear" w:pos="1430"/>
          <w:tab w:val="num" w:pos="1134"/>
        </w:tabs>
        <w:ind w:left="1134" w:hanging="708"/>
      </w:pPr>
      <w:r>
        <w:t>Where legally able to do so, Producer shall provide to Hull 2017 such access as shall be requested to marketing and other databases for the purposes of promotion by Hull 2017 of the Production and UK City of Culture.</w:t>
      </w:r>
    </w:p>
    <w:p w14:paraId="21B9D8D1" w14:textId="77777777" w:rsidR="00D43A9F" w:rsidRPr="00692B17" w:rsidRDefault="60B9EA79" w:rsidP="007B79BA">
      <w:pPr>
        <w:pStyle w:val="AgtLevel2"/>
        <w:tabs>
          <w:tab w:val="clear" w:pos="1430"/>
          <w:tab w:val="num" w:pos="1134"/>
        </w:tabs>
        <w:ind w:left="1134" w:hanging="708"/>
      </w:pPr>
      <w:r>
        <w:t xml:space="preserve">The Producer shall provide Hull 2017 with a minimum of five high resolution and professionally shot digital images of the Production following completion and grant to Hull 2017 an irrevocable, royalty-free license in perpetuity, to use, copy, keep and disseminate any digital outputs as Hull 2017 see fit.   </w:t>
      </w:r>
    </w:p>
    <w:p w14:paraId="71BFA111" w14:textId="77777777" w:rsidR="00260967" w:rsidRPr="00692B17" w:rsidRDefault="00260967" w:rsidP="00B27339">
      <w:pPr>
        <w:pStyle w:val="AgtLevel1Heading"/>
        <w:ind w:left="426" w:hanging="426"/>
      </w:pPr>
      <w:bookmarkStart w:id="99" w:name="_Ref267661718"/>
      <w:r w:rsidRPr="00346512">
        <w:t>SPONSORSHIP</w:t>
      </w:r>
      <w:bookmarkEnd w:id="99"/>
      <w:r w:rsidR="00A57255" w:rsidRPr="00692B17">
        <w:t xml:space="preserve"> OF PROJECT</w:t>
      </w:r>
    </w:p>
    <w:p w14:paraId="5F92EC87" w14:textId="77777777" w:rsidR="00260967" w:rsidRPr="00692B17" w:rsidRDefault="60B9EA79" w:rsidP="60B9EA79">
      <w:pPr>
        <w:pStyle w:val="AgtLevel2"/>
        <w:numPr>
          <w:ilvl w:val="1"/>
          <w:numId w:val="0"/>
        </w:numPr>
        <w:ind w:left="426"/>
        <w:rPr>
          <w:rFonts w:eastAsia="Arial" w:cs="Arial"/>
        </w:rPr>
      </w:pPr>
      <w:r w:rsidRPr="60B9EA79">
        <w:rPr>
          <w:rFonts w:eastAsia="Arial" w:cs="Arial"/>
        </w:rPr>
        <w:t>Producer shall not, without Hull 2017’s consent, enter into any sponsorship or other commercial arrangement in relation to the Production.</w:t>
      </w:r>
    </w:p>
    <w:p w14:paraId="2288F1DA" w14:textId="77777777" w:rsidR="00260967" w:rsidRPr="00A66FED" w:rsidRDefault="00260967" w:rsidP="60B9EA79">
      <w:pPr>
        <w:pStyle w:val="AgtLevel1Heading"/>
        <w:numPr>
          <w:ilvl w:val="0"/>
          <w:numId w:val="3"/>
        </w:numPr>
        <w:ind w:left="426" w:hanging="426"/>
        <w:rPr>
          <w:rFonts w:eastAsia="Arial" w:cs="Arial"/>
        </w:rPr>
      </w:pPr>
      <w:bookmarkStart w:id="100" w:name="_Ref267498514"/>
      <w:r w:rsidRPr="60B9EA79">
        <w:rPr>
          <w:rFonts w:eastAsia="Arial" w:cs="Arial"/>
        </w:rPr>
        <w:t xml:space="preserve">NO UNAUTHORISED EXPLOITATION OF </w:t>
      </w:r>
      <w:bookmarkEnd w:id="100"/>
      <w:r w:rsidR="00960010" w:rsidRPr="60B9EA79">
        <w:rPr>
          <w:rFonts w:eastAsia="Arial" w:cs="Arial"/>
        </w:rPr>
        <w:t>HULL 2017</w:t>
      </w:r>
    </w:p>
    <w:p w14:paraId="7AB306DE" w14:textId="77777777" w:rsidR="00260967" w:rsidRPr="002C3EE3" w:rsidRDefault="00260967" w:rsidP="00B27339">
      <w:pPr>
        <w:pStyle w:val="AgtLevel2"/>
        <w:numPr>
          <w:ilvl w:val="1"/>
          <w:numId w:val="3"/>
        </w:numPr>
        <w:ind w:left="1134" w:hanging="708"/>
      </w:pPr>
      <w:r w:rsidRPr="60B9EA79">
        <w:rPr>
          <w:rFonts w:eastAsia="Arial" w:cs="Arial"/>
        </w:rPr>
        <w:t xml:space="preserve">Other than as set out in this Agreement, </w:t>
      </w:r>
      <w:r w:rsidR="001C1A89" w:rsidRPr="60B9EA79">
        <w:rPr>
          <w:rFonts w:eastAsia="Arial" w:cs="Arial"/>
        </w:rPr>
        <w:t>Producer</w:t>
      </w:r>
      <w:r w:rsidRPr="60B9EA79">
        <w:rPr>
          <w:rFonts w:eastAsia="Arial" w:cs="Arial"/>
        </w:rPr>
        <w:t xml:space="preserve"> shall not, and shall use its best endeavours to procure that none of </w:t>
      </w:r>
      <w:r w:rsidR="002B5FD5" w:rsidRPr="60B9EA79">
        <w:rPr>
          <w:rFonts w:eastAsia="Arial" w:cs="Arial"/>
        </w:rPr>
        <w:t>its sub-contractors</w:t>
      </w:r>
      <w:r w:rsidRPr="60B9EA79">
        <w:rPr>
          <w:rFonts w:eastAsia="Arial" w:cs="Arial"/>
        </w:rPr>
        <w:t xml:space="preserve"> shall:</w:t>
      </w:r>
      <w:r w:rsidR="007C6E30" w:rsidRPr="60B9EA79">
        <w:rPr>
          <w:rFonts w:eastAsia="Arial" w:cs="Arial"/>
        </w:rPr>
        <w:t xml:space="preserve"> (i) </w:t>
      </w:r>
      <w:r w:rsidRPr="60B9EA79">
        <w:rPr>
          <w:rFonts w:eastAsia="Arial" w:cs="Arial"/>
        </w:rPr>
        <w:t xml:space="preserve">commercially exploit the </w:t>
      </w:r>
      <w:r w:rsidR="00A91F46" w:rsidRPr="60B9EA79">
        <w:rPr>
          <w:rFonts w:eastAsia="Arial" w:cs="Arial"/>
          <w:spacing w:val="-1"/>
        </w:rPr>
        <w:t>Hull 2017</w:t>
      </w:r>
      <w:r w:rsidRPr="60B9EA79">
        <w:rPr>
          <w:rFonts w:eastAsia="Arial" w:cs="Arial"/>
          <w:spacing w:val="-1"/>
        </w:rPr>
        <w:t xml:space="preserve"> </w:t>
      </w:r>
      <w:r w:rsidR="005F2F8D" w:rsidRPr="60B9EA79">
        <w:rPr>
          <w:rFonts w:eastAsia="Arial" w:cs="Arial"/>
          <w:spacing w:val="-1"/>
        </w:rPr>
        <w:t>Brand</w:t>
      </w:r>
      <w:r w:rsidRPr="60B9EA79">
        <w:rPr>
          <w:rFonts w:eastAsia="Arial" w:cs="Arial"/>
        </w:rPr>
        <w:t>; or</w:t>
      </w:r>
      <w:r w:rsidR="007C6E30" w:rsidRPr="60B9EA79">
        <w:rPr>
          <w:rFonts w:eastAsia="Arial" w:cs="Arial"/>
        </w:rPr>
        <w:t xml:space="preserve"> (ii) </w:t>
      </w:r>
      <w:r w:rsidRPr="60B9EA79">
        <w:rPr>
          <w:rFonts w:eastAsia="Arial" w:cs="Arial"/>
        </w:rPr>
        <w:t>do anything which creates an association of any kind between (</w:t>
      </w:r>
      <w:r w:rsidR="00960010" w:rsidRPr="60B9EA79">
        <w:rPr>
          <w:rFonts w:eastAsia="Arial" w:cs="Arial"/>
        </w:rPr>
        <w:t>a</w:t>
      </w:r>
      <w:r w:rsidRPr="60B9EA79">
        <w:rPr>
          <w:rFonts w:eastAsia="Arial" w:cs="Arial"/>
        </w:rPr>
        <w:t xml:space="preserve">) </w:t>
      </w:r>
      <w:r w:rsidR="001C1A89" w:rsidRPr="60B9EA79">
        <w:rPr>
          <w:rFonts w:eastAsia="Arial" w:cs="Arial"/>
        </w:rPr>
        <w:t>Producer</w:t>
      </w:r>
      <w:r w:rsidRPr="60B9EA79">
        <w:rPr>
          <w:rFonts w:eastAsia="Arial" w:cs="Arial"/>
        </w:rPr>
        <w:t xml:space="preserve"> or any third party and (</w:t>
      </w:r>
      <w:r w:rsidR="005F510C" w:rsidRPr="60B9EA79">
        <w:rPr>
          <w:rFonts w:eastAsia="Arial" w:cs="Arial"/>
        </w:rPr>
        <w:t>b</w:t>
      </w:r>
      <w:r w:rsidRPr="60B9EA79">
        <w:rPr>
          <w:rFonts w:eastAsia="Arial" w:cs="Arial"/>
        </w:rPr>
        <w:t xml:space="preserve">) </w:t>
      </w:r>
      <w:r w:rsidR="00A91F46" w:rsidRPr="60B9EA79">
        <w:rPr>
          <w:rFonts w:eastAsia="Arial" w:cs="Arial"/>
        </w:rPr>
        <w:t>Hull 2017</w:t>
      </w:r>
      <w:r w:rsidRPr="60B9EA79">
        <w:rPr>
          <w:rFonts w:eastAsia="Arial" w:cs="Arial"/>
        </w:rPr>
        <w:t>; or</w:t>
      </w:r>
      <w:r w:rsidR="007C6E30" w:rsidRPr="60B9EA79">
        <w:rPr>
          <w:rFonts w:eastAsia="Arial" w:cs="Arial"/>
        </w:rPr>
        <w:t xml:space="preserve"> (iii) </w:t>
      </w:r>
      <w:r w:rsidR="005F2F8D" w:rsidRPr="60B9EA79">
        <w:rPr>
          <w:rFonts w:eastAsia="Arial" w:cs="Arial"/>
        </w:rPr>
        <w:t xml:space="preserve">make any private commercial (or fundraising) use of its relationship to </w:t>
      </w:r>
      <w:r w:rsidR="00A91F46" w:rsidRPr="60B9EA79">
        <w:rPr>
          <w:rFonts w:eastAsia="Arial" w:cs="Arial"/>
        </w:rPr>
        <w:t>Hull 2017</w:t>
      </w:r>
      <w:r w:rsidR="007C6E30" w:rsidRPr="60B9EA79">
        <w:rPr>
          <w:rFonts w:eastAsia="Arial" w:cs="Arial"/>
        </w:rPr>
        <w:t xml:space="preserve">, </w:t>
      </w:r>
      <w:r w:rsidRPr="1F8438FC">
        <w:rPr>
          <w:rFonts w:ascii="Helvetica" w:eastAsia="Helvetica" w:hAnsi="Helvetica" w:cs="Helvetica"/>
        </w:rPr>
        <w:t xml:space="preserve">and </w:t>
      </w:r>
      <w:r w:rsidR="001C1A89" w:rsidRPr="1F8438FC">
        <w:rPr>
          <w:rFonts w:ascii="Helvetica" w:eastAsia="Helvetica" w:hAnsi="Helvetica" w:cs="Helvetica"/>
        </w:rPr>
        <w:t>Producer</w:t>
      </w:r>
      <w:r w:rsidRPr="1F8438FC">
        <w:rPr>
          <w:rFonts w:ascii="Helvetica" w:eastAsia="Helvetica" w:hAnsi="Helvetica" w:cs="Helvetica"/>
        </w:rPr>
        <w:t xml:space="preserve"> acknowledges that it has no right to grant any rights to third parties to associate themselves, their goods or services </w:t>
      </w:r>
      <w:r w:rsidRPr="002C3EE3">
        <w:t xml:space="preserve">with </w:t>
      </w:r>
      <w:r w:rsidR="00466519">
        <w:t>UK City of Culture</w:t>
      </w:r>
      <w:r w:rsidRPr="002C3EE3">
        <w:t>.</w:t>
      </w:r>
    </w:p>
    <w:p w14:paraId="411B6836" w14:textId="77777777" w:rsidR="00260967" w:rsidRPr="00C8642E" w:rsidRDefault="60B9EA79" w:rsidP="60B9EA79">
      <w:pPr>
        <w:pStyle w:val="AgtLevel2"/>
        <w:numPr>
          <w:ilvl w:val="1"/>
          <w:numId w:val="3"/>
        </w:numPr>
        <w:ind w:left="1134" w:hanging="708"/>
        <w:rPr>
          <w:rFonts w:eastAsia="Arial" w:cs="Arial"/>
        </w:rPr>
      </w:pPr>
      <w:r w:rsidRPr="00C8642E">
        <w:rPr>
          <w:rFonts w:eastAsia="Arial" w:cs="Arial"/>
          <w:iCs/>
        </w:rPr>
        <w:t>Other than as set out in the Hull 2017 Brand Guidelines, Producer shall not, without the written consent of Hull 2017, permit any Marks denoting or identifying any third party or any third party’s event, products or service(s) to be affixed to or form part of any materials that display or include the Hull 2017 Brand, or to be displayed in near proximity to the Hull 2017 Brand or Mark or to be promoted in connection with the Production</w:t>
      </w:r>
      <w:r w:rsidRPr="00C8642E">
        <w:rPr>
          <w:rFonts w:eastAsia="Arial" w:cs="Arial"/>
        </w:rPr>
        <w:t>.</w:t>
      </w:r>
    </w:p>
    <w:p w14:paraId="5379B94E" w14:textId="77777777" w:rsidR="00260967" w:rsidRPr="009D0DBD" w:rsidRDefault="60B9EA79" w:rsidP="60B9EA79">
      <w:pPr>
        <w:pStyle w:val="AgtLevel2"/>
        <w:numPr>
          <w:ilvl w:val="1"/>
          <w:numId w:val="3"/>
        </w:numPr>
        <w:ind w:left="1134" w:hanging="708"/>
        <w:rPr>
          <w:rFonts w:eastAsia="Arial" w:cs="Arial"/>
        </w:rPr>
      </w:pPr>
      <w:r w:rsidRPr="60B9EA79">
        <w:rPr>
          <w:rFonts w:eastAsia="Arial" w:cs="Arial"/>
        </w:rPr>
        <w:t>Producer shall take all reasonable steps to prevent any activity undertaken by a third party that creates an association with, or provides the third party, its products or services exposure in relation to, the Production (“Ambush Marketing”).</w:t>
      </w:r>
    </w:p>
    <w:p w14:paraId="7FC6CF6E" w14:textId="77777777" w:rsidR="00A57255" w:rsidRDefault="60B9EA79" w:rsidP="00B27339">
      <w:pPr>
        <w:pStyle w:val="AgtLevel2"/>
        <w:ind w:left="1134" w:hanging="708"/>
      </w:pPr>
      <w:r w:rsidRPr="60B9EA79">
        <w:rPr>
          <w:rFonts w:eastAsia="Arial" w:cs="Arial"/>
        </w:rPr>
        <w:t>Producer</w:t>
      </w:r>
      <w:r>
        <w:t xml:space="preserve"> shall not, and shall use its best endeavours to procure that none of its sub-contractors shall (i) do anything to knowingly damage Hull 2017’s relationship with 2017 Funders; nor (ii) do anything that would bring Hull 2017 or UK City of Culture into disrepute.</w:t>
      </w:r>
    </w:p>
    <w:p w14:paraId="0910B6F6" w14:textId="77777777" w:rsidR="00260967" w:rsidRPr="008F6817" w:rsidRDefault="60B9EA79" w:rsidP="60B9EA79">
      <w:pPr>
        <w:pStyle w:val="AgtLevel1Heading"/>
        <w:numPr>
          <w:ilvl w:val="0"/>
          <w:numId w:val="3"/>
        </w:numPr>
        <w:ind w:left="426" w:hanging="426"/>
        <w:rPr>
          <w:rFonts w:eastAsia="Arial" w:cs="Arial"/>
        </w:rPr>
      </w:pPr>
      <w:r w:rsidRPr="60B9EA79">
        <w:rPr>
          <w:rFonts w:eastAsia="Arial" w:cs="Arial"/>
        </w:rPr>
        <w:t>2017 FUNDERS</w:t>
      </w:r>
    </w:p>
    <w:p w14:paraId="6147A28E" w14:textId="77777777" w:rsidR="005A6A4D" w:rsidRPr="003A1C82" w:rsidRDefault="60B9EA79" w:rsidP="60B9EA79">
      <w:pPr>
        <w:pStyle w:val="AgtLevel2"/>
        <w:numPr>
          <w:ilvl w:val="1"/>
          <w:numId w:val="3"/>
        </w:numPr>
        <w:ind w:left="1134" w:hanging="708"/>
        <w:outlineLvl w:val="1"/>
        <w:rPr>
          <w:rFonts w:eastAsia="Arial" w:cs="Arial"/>
          <w:iCs/>
        </w:rPr>
      </w:pPr>
      <w:r w:rsidRPr="003A1C82">
        <w:rPr>
          <w:rFonts w:eastAsia="Arial" w:cs="Arial"/>
          <w:iCs/>
        </w:rPr>
        <w:t>Hull 2017 is carrying out fundraising activity for UK City of Culture and, where requested by Hull 2017, the Producer shall support such fundraising through Production related activities which may include cultivation events, artist/s talks, special tours, special viewings, limited edition artist works and other activity associated with the Production.</w:t>
      </w:r>
    </w:p>
    <w:p w14:paraId="1433FB5A" w14:textId="77777777" w:rsidR="0033329C" w:rsidRPr="003A1C82" w:rsidRDefault="60B9EA79" w:rsidP="60B9EA79">
      <w:pPr>
        <w:pStyle w:val="AgtLevel2"/>
        <w:numPr>
          <w:ilvl w:val="1"/>
          <w:numId w:val="3"/>
        </w:numPr>
        <w:ind w:left="1134" w:hanging="708"/>
        <w:outlineLvl w:val="1"/>
        <w:rPr>
          <w:rFonts w:eastAsia="Arial" w:cs="Arial"/>
          <w:iCs/>
        </w:rPr>
      </w:pPr>
      <w:r w:rsidRPr="003A1C82">
        <w:rPr>
          <w:rFonts w:eastAsia="Arial" w:cs="Arial"/>
          <w:iCs/>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003809D2">
        <w:rPr>
          <w:rFonts w:eastAsia="Arial" w:cs="Arial"/>
        </w:rPr>
        <w:t>.</w:t>
      </w:r>
    </w:p>
    <w:p w14:paraId="293E7667" w14:textId="77777777" w:rsidR="00260967" w:rsidRPr="003A1C82" w:rsidRDefault="60B9EA79" w:rsidP="60B9EA79">
      <w:pPr>
        <w:pStyle w:val="AgtLevel2"/>
        <w:numPr>
          <w:ilvl w:val="1"/>
          <w:numId w:val="3"/>
        </w:numPr>
        <w:ind w:left="1134" w:hanging="708"/>
        <w:rPr>
          <w:iCs/>
        </w:rPr>
      </w:pPr>
      <w:r w:rsidRPr="003A1C82">
        <w:rPr>
          <w:iCs/>
        </w:rPr>
        <w:lastRenderedPageBreak/>
        <w:t xml:space="preserve">Producer acknowledges that </w:t>
      </w:r>
      <w:r w:rsidRPr="003A1C82">
        <w:rPr>
          <w:rFonts w:eastAsia="Arial" w:cs="Arial"/>
          <w:iCs/>
        </w:rPr>
        <w:t xml:space="preserve">the </w:t>
      </w:r>
      <w:r w:rsidRPr="003A1C82">
        <w:rPr>
          <w:iCs/>
        </w:rPr>
        <w:t xml:space="preserve">promotional materials referred to in clause 6.2 above shall </w:t>
      </w:r>
      <w:r w:rsidRPr="003A1C82">
        <w:rPr>
          <w:rFonts w:eastAsia="Arial" w:cs="Arial"/>
          <w:iCs/>
        </w:rPr>
        <w:t xml:space="preserve">include reference to 2017 Funders and other funders providing funding for UK City of Culture and shall also include </w:t>
      </w:r>
      <w:r w:rsidRPr="003A1C82">
        <w:rPr>
          <w:iCs/>
        </w:rPr>
        <w:t>(i) the Hull 2017 Marks and (ii) the marks of 2017 Funders and other funders of Hull 2017</w:t>
      </w:r>
      <w:r w:rsidRPr="003A1C82">
        <w:rPr>
          <w:rFonts w:eastAsia="Arial" w:cs="Arial"/>
          <w:iCs/>
        </w:rPr>
        <w:t xml:space="preserve">. </w:t>
      </w:r>
      <w:r w:rsidRPr="00E31C30">
        <w:rPr>
          <w:rFonts w:eastAsia="Arial" w:cs="Arial"/>
          <w:iCs/>
        </w:rPr>
        <w:t>For the avoidance of doubt, Producer shall not be required to reference such 2017 Funders or other funders on any other</w:t>
      </w:r>
      <w:r w:rsidRPr="00E31C30">
        <w:rPr>
          <w:iCs/>
          <w:rPrChange w:id="101" w:author="Cian Smyth" w:date="2017-08-15T16:05:00Z">
            <w:rPr>
              <w:iCs/>
            </w:rPr>
          </w:rPrChange>
        </w:rPr>
        <w:t xml:space="preserve"> marketing materials or websites relating to the Production unless specifically agreed by Producer or as otherwise set out in this Agreement.</w:t>
      </w:r>
    </w:p>
    <w:p w14:paraId="5C510490" w14:textId="77777777" w:rsidR="00260967" w:rsidRPr="00A66FED" w:rsidRDefault="00260967" w:rsidP="60B9EA79">
      <w:pPr>
        <w:pStyle w:val="AgtLevel1Heading"/>
        <w:ind w:left="426" w:hanging="426"/>
        <w:rPr>
          <w:rFonts w:eastAsia="Arial" w:cs="Arial"/>
        </w:rPr>
      </w:pPr>
      <w:bookmarkStart w:id="102" w:name="_Ref267661730"/>
      <w:r w:rsidRPr="60B9EA79">
        <w:rPr>
          <w:rFonts w:eastAsia="Arial" w:cs="Arial"/>
        </w:rPr>
        <w:t>MERCHANDISE</w:t>
      </w:r>
      <w:bookmarkEnd w:id="102"/>
    </w:p>
    <w:p w14:paraId="2B28FC87" w14:textId="77777777" w:rsidR="00260967" w:rsidRPr="00692B17" w:rsidRDefault="60B9EA79" w:rsidP="60B9EA79">
      <w:pPr>
        <w:pStyle w:val="AgtLevel2"/>
        <w:ind w:left="1134" w:hanging="708"/>
        <w:rPr>
          <w:rFonts w:eastAsia="Arial" w:cs="Arial"/>
        </w:rPr>
      </w:pPr>
      <w:r w:rsidRPr="60B9EA79">
        <w:rPr>
          <w:rFonts w:eastAsia="Arial" w:cs="Arial"/>
        </w:rPr>
        <w:t>Producer shall not create and/or sell (or authorise any third party to create and/or sell) any Merchandise containing any element of the Hull 2017 Brand or which implies an association with UK City of Culture provided that any catalogue relating to the Production may contain the Hull 2017 Brand.</w:t>
      </w:r>
    </w:p>
    <w:p w14:paraId="5E6C9651" w14:textId="77777777" w:rsidR="00260967" w:rsidRPr="00692B17" w:rsidRDefault="60B9EA79" w:rsidP="60B9EA79">
      <w:pPr>
        <w:pStyle w:val="AgtLevel2"/>
        <w:ind w:left="1134" w:hanging="708"/>
        <w:rPr>
          <w:rFonts w:eastAsia="Arial" w:cs="Arial"/>
        </w:rPr>
      </w:pPr>
      <w:r w:rsidRPr="60B9EA79">
        <w:rPr>
          <w:rFonts w:eastAsia="Arial" w:cs="Arial"/>
        </w:rPr>
        <w:t>Producer and Hull 2017 shall discuss in good faith (i) the possibility that Hull 2017 Merchandise shall be sold at all venues where the Production is held and (ii) that Hull 2017 may create merchandise relating to the Production</w:t>
      </w:r>
      <w:r>
        <w:t xml:space="preserve">. </w:t>
      </w:r>
    </w:p>
    <w:p w14:paraId="06CF8203" w14:textId="77777777" w:rsidR="00260967" w:rsidRPr="00A66FED" w:rsidRDefault="60B9EA79" w:rsidP="60B9EA79">
      <w:pPr>
        <w:pStyle w:val="AgtLevel1Heading"/>
        <w:rPr>
          <w:rFonts w:eastAsia="Arial" w:cs="Arial"/>
        </w:rPr>
      </w:pPr>
      <w:r w:rsidRPr="60B9EA79">
        <w:rPr>
          <w:rFonts w:eastAsia="Arial" w:cs="Arial"/>
        </w:rPr>
        <w:t>TICKETING</w:t>
      </w:r>
    </w:p>
    <w:p w14:paraId="61BB65BC" w14:textId="77777777" w:rsidR="00CC08DC" w:rsidRDefault="60B9EA79" w:rsidP="00C8642E">
      <w:pPr>
        <w:pStyle w:val="AgtLevel2"/>
        <w:numPr>
          <w:ilvl w:val="0"/>
          <w:numId w:val="0"/>
        </w:numPr>
        <w:ind w:firstLine="426"/>
      </w:pPr>
      <w:r>
        <w:t>Either Hull 2017 or the Venue shall be responsible for any ticketing relating to the Production.</w:t>
      </w:r>
    </w:p>
    <w:p w14:paraId="6D3AC36C" w14:textId="77777777" w:rsidR="00260967" w:rsidRDefault="60B9EA79" w:rsidP="60B9EA79">
      <w:pPr>
        <w:pStyle w:val="AgtLevel1Heading"/>
        <w:rPr>
          <w:rFonts w:eastAsia="Arial" w:cs="Arial"/>
        </w:rPr>
      </w:pPr>
      <w:r w:rsidRPr="60B9EA79">
        <w:rPr>
          <w:rFonts w:eastAsia="Arial" w:cs="Arial"/>
        </w:rPr>
        <w:t>SECURITY AND POLICING</w:t>
      </w:r>
    </w:p>
    <w:p w14:paraId="0267F62E" w14:textId="77777777" w:rsidR="00260967" w:rsidRPr="00E2569E" w:rsidRDefault="60B9EA79" w:rsidP="00C8642E">
      <w:pPr>
        <w:pStyle w:val="AgtLevel2"/>
        <w:numPr>
          <w:ilvl w:val="0"/>
          <w:numId w:val="0"/>
        </w:numPr>
        <w:ind w:left="426"/>
        <w:rPr>
          <w:rFonts w:eastAsia="Arial" w:cs="Arial"/>
        </w:rPr>
      </w:pPr>
      <w:r w:rsidRPr="60B9EA79">
        <w:rPr>
          <w:rFonts w:eastAsia="Arial" w:cs="Arial"/>
        </w:rPr>
        <w:t>Producer agrees to co-operate fully with Hull 2017 on all matters relating to security for UK City of Culture.</w:t>
      </w:r>
    </w:p>
    <w:p w14:paraId="695C0492" w14:textId="77777777" w:rsidR="00260967" w:rsidRDefault="60B9EA79" w:rsidP="60B9EA79">
      <w:pPr>
        <w:pStyle w:val="AgtLevel1Heading"/>
        <w:rPr>
          <w:rFonts w:eastAsia="Arial" w:cs="Arial"/>
        </w:rPr>
      </w:pPr>
      <w:r w:rsidRPr="60B9EA79">
        <w:rPr>
          <w:rFonts w:eastAsia="Arial" w:cs="Arial"/>
        </w:rPr>
        <w:t>POLICIES</w:t>
      </w:r>
    </w:p>
    <w:p w14:paraId="0A284849" w14:textId="77777777" w:rsidR="0025532B" w:rsidRDefault="60B9EA79" w:rsidP="60B9EA79">
      <w:pPr>
        <w:pStyle w:val="AgtLevel2"/>
        <w:numPr>
          <w:ilvl w:val="1"/>
          <w:numId w:val="0"/>
        </w:numPr>
        <w:ind w:left="426"/>
        <w:rPr>
          <w:rFonts w:eastAsia="Arial" w:cs="Arial"/>
        </w:rPr>
      </w:pPr>
      <w:r w:rsidRPr="60B9EA79">
        <w:rPr>
          <w:rFonts w:eastAsia="Arial" w:cs="Arial"/>
        </w:rPr>
        <w:t>Producer acknowledges the high priority given by Hull 2017 to (i) accessibility (ii) protection of children and vulnerable adults (iii) equality and diversity (iv)</w:t>
      </w:r>
      <w:r w:rsidR="00C8642E">
        <w:rPr>
          <w:rFonts w:eastAsia="Arial" w:cs="Arial"/>
        </w:rPr>
        <w:t xml:space="preserve"> </w:t>
      </w:r>
      <w:r w:rsidRPr="60B9EA79">
        <w:rPr>
          <w:rFonts w:eastAsia="Arial" w:cs="Arial"/>
        </w:rPr>
        <w:t>health and wellbeing and (v) the environment and sustainability, and that these are key considerations in planning for and staging UK City of Culture. Producer shall at all times:</w:t>
      </w:r>
    </w:p>
    <w:p w14:paraId="4669CA92" w14:textId="77777777" w:rsidR="0025532B" w:rsidRDefault="60B9EA79" w:rsidP="60B9EA79">
      <w:pPr>
        <w:pStyle w:val="A2"/>
        <w:numPr>
          <w:ilvl w:val="2"/>
          <w:numId w:val="3"/>
        </w:numPr>
        <w:tabs>
          <w:tab w:val="left" w:pos="1134"/>
        </w:tabs>
        <w:spacing w:before="0" w:after="240"/>
        <w:ind w:left="1134" w:hanging="708"/>
        <w:rPr>
          <w:rFonts w:eastAsia="Arial" w:cs="Arial"/>
          <w:sz w:val="20"/>
        </w:rPr>
      </w:pPr>
      <w:r w:rsidRPr="60B9EA79">
        <w:rPr>
          <w:rFonts w:eastAsia="Arial" w:cs="Arial"/>
          <w:sz w:val="20"/>
        </w:rPr>
        <w:t>use its best endeavours to make the Production fully accessible to as wide a range as possible of artists, employees, participants and audiences, including complying with Arts Council England’s Creative Case and Hull 2017’s Accessibility Policy;</w:t>
      </w:r>
    </w:p>
    <w:p w14:paraId="638D29C4" w14:textId="77777777" w:rsidR="002B5FD5" w:rsidRPr="002B5FD5" w:rsidRDefault="60B9EA79" w:rsidP="60B9EA79">
      <w:pPr>
        <w:pStyle w:val="A2"/>
        <w:numPr>
          <w:ilvl w:val="2"/>
          <w:numId w:val="3"/>
        </w:numPr>
        <w:tabs>
          <w:tab w:val="left" w:pos="1134"/>
        </w:tabs>
        <w:spacing w:before="0" w:after="240"/>
        <w:ind w:left="1134" w:hanging="708"/>
        <w:rPr>
          <w:rFonts w:eastAsia="Arial" w:cs="Arial"/>
          <w:sz w:val="20"/>
        </w:rPr>
      </w:pPr>
      <w:r w:rsidRPr="60B9EA79">
        <w:rPr>
          <w:sz w:val="20"/>
        </w:rPr>
        <w:t>follow best practice in having appropriate policies and procedures in place to ensure the protection of children, young people and vulnerable adults including policies for lost children; and</w:t>
      </w:r>
    </w:p>
    <w:p w14:paraId="39881F2B" w14:textId="77777777" w:rsidR="002C4E3C" w:rsidRPr="002B5FD5" w:rsidRDefault="60B9EA79" w:rsidP="60B9EA79">
      <w:pPr>
        <w:pStyle w:val="A2"/>
        <w:numPr>
          <w:ilvl w:val="2"/>
          <w:numId w:val="3"/>
        </w:numPr>
        <w:tabs>
          <w:tab w:val="left" w:pos="1134"/>
        </w:tabs>
        <w:spacing w:before="0" w:after="240"/>
        <w:ind w:left="1134" w:hanging="708"/>
        <w:rPr>
          <w:rFonts w:eastAsia="Arial" w:cs="Arial"/>
          <w:sz w:val="20"/>
        </w:rPr>
      </w:pPr>
      <w:r w:rsidRPr="60B9EA79">
        <w:rPr>
          <w:rFonts w:eastAsia="Arial" w:cs="Arial"/>
          <w:sz w:val="20"/>
        </w:rPr>
        <w:t>use its best endeavours to adhere (and to procure adherence by any sub-contractors) to Hull 2017’s Environmental and Sustainability Policy, Equality and Diversity Policy and Health and Wellbeing Policy.</w:t>
      </w:r>
    </w:p>
    <w:p w14:paraId="36207BBB" w14:textId="77777777" w:rsidR="005A6A4D" w:rsidRDefault="00574CE9" w:rsidP="00B27339">
      <w:pPr>
        <w:pStyle w:val="AgtLevel1Heading"/>
        <w:ind w:left="426" w:hanging="426"/>
      </w:pPr>
      <w:bookmarkStart w:id="103" w:name="_Ref267661738"/>
      <w:r>
        <w:t>CREATIVE LEARNING</w:t>
      </w:r>
    </w:p>
    <w:p w14:paraId="173776E0" w14:textId="3B0854B2" w:rsidR="005A6A4D" w:rsidRPr="0059123C" w:rsidRDefault="60B9EA79" w:rsidP="004B5E6A">
      <w:pPr>
        <w:pStyle w:val="AgtLevel2"/>
        <w:tabs>
          <w:tab w:val="clear" w:pos="1430"/>
          <w:tab w:val="num" w:pos="1134"/>
        </w:tabs>
        <w:ind w:left="1134" w:hanging="708"/>
      </w:pPr>
      <w:r>
        <w:t>The Producer shall</w:t>
      </w:r>
      <w:ins w:id="104" w:author="Cian Smyth" w:date="2017-08-07T13:37:00Z">
        <w:r w:rsidR="002D784B">
          <w:t>, to the extent reasonably practicable, be available to meet with Hull 2</w:t>
        </w:r>
      </w:ins>
      <w:ins w:id="105" w:author="Cian Smyth" w:date="2017-08-07T13:38:00Z">
        <w:r w:rsidR="002D784B">
          <w:t>017’s learning and engagement team at times to be agreed between the parties and, in particular, to identify and agree on care homes participating in the pr</w:t>
        </w:r>
      </w:ins>
      <w:ins w:id="106" w:author="Cian Smyth" w:date="2017-08-07T13:39:00Z">
        <w:r w:rsidR="002D784B">
          <w:t>oduction.</w:t>
        </w:r>
      </w:ins>
      <w:del w:id="107" w:author="Cian Smyth" w:date="2017-08-07T13:37:00Z">
        <w:r w:rsidDel="002D784B">
          <w:delText xml:space="preserve"> collaborate with Hull 2017 to develop a Learning and Engagement Plan for the Production and the objectives of such plan shall support the overall objectives of UK City of Culture and be subject to the approval of Hull 2017.</w:delText>
        </w:r>
      </w:del>
    </w:p>
    <w:p w14:paraId="45D81CDB" w14:textId="77777777" w:rsidR="005A6A4D" w:rsidRPr="0059123C" w:rsidRDefault="60B9EA79" w:rsidP="004B5E6A">
      <w:pPr>
        <w:pStyle w:val="AgtLevel2"/>
        <w:tabs>
          <w:tab w:val="clear" w:pos="1430"/>
          <w:tab w:val="num" w:pos="1134"/>
        </w:tabs>
        <w:ind w:left="1134" w:hanging="708"/>
      </w:pPr>
      <w:r>
        <w:lastRenderedPageBreak/>
        <w:t>The Producer shall document, record, monitor and its learning and engagement activity relating to the Production and shall ensure that all learning and engagement materials are (i) approved by Hull 2017 and (ii) appropriately credited and licensed for use by Hull 2017 in accordance with this Agreement.</w:t>
      </w:r>
    </w:p>
    <w:p w14:paraId="0ED7E137" w14:textId="77777777" w:rsidR="00574CE9" w:rsidRPr="0059123C" w:rsidRDefault="60B9EA79" w:rsidP="004A4513">
      <w:pPr>
        <w:pStyle w:val="AgtLevel2"/>
        <w:tabs>
          <w:tab w:val="clear" w:pos="1430"/>
        </w:tabs>
        <w:ind w:left="1134" w:hanging="708"/>
      </w:pPr>
      <w:r>
        <w:t xml:space="preserve">Each of the Producer and Hull 2017 shall provide to the other copies of all learning and engagement materials relating to the Production for use as part of UK City of Culture and the Production’s own learning and engagement programme. </w:t>
      </w:r>
    </w:p>
    <w:p w14:paraId="0AE7C4CA" w14:textId="77777777" w:rsidR="005A6A4D" w:rsidRPr="0059123C" w:rsidRDefault="60B9EA79" w:rsidP="004A4513">
      <w:pPr>
        <w:pStyle w:val="AgtLevel2"/>
        <w:tabs>
          <w:tab w:val="clear" w:pos="1430"/>
        </w:tabs>
        <w:ind w:left="1134" w:hanging="708"/>
      </w:pPr>
      <w:r>
        <w:t>The Producer shall ensure that senior members of the Production’s artistic team shall be available to meet with participants of Hull 2017’s learning and engagement programme at times to be agreed between the parties.</w:t>
      </w:r>
    </w:p>
    <w:p w14:paraId="787529A2" w14:textId="77777777" w:rsidR="004A6796" w:rsidRDefault="60B9EA79" w:rsidP="00B27339">
      <w:pPr>
        <w:pStyle w:val="AgtLevel1Heading"/>
        <w:ind w:left="567" w:hanging="567"/>
      </w:pPr>
      <w:r>
        <w:t>VOLUNTEERING</w:t>
      </w:r>
    </w:p>
    <w:p w14:paraId="41CB2B28" w14:textId="77777777" w:rsidR="00CC3D48" w:rsidRPr="00CC3D48" w:rsidRDefault="60B9EA79" w:rsidP="004B5E6A">
      <w:pPr>
        <w:pStyle w:val="AgtLevel2"/>
        <w:tabs>
          <w:tab w:val="clear" w:pos="1430"/>
          <w:tab w:val="num" w:pos="1134"/>
        </w:tabs>
        <w:ind w:left="1134" w:hanging="567"/>
      </w:pPr>
      <w:r>
        <w:t>Producer shall have the opportunity to request the services of volunteers recruited by Hull 2017 as part of the Hull 2017 volunteer programme.</w:t>
      </w:r>
    </w:p>
    <w:p w14:paraId="2A436863" w14:textId="77777777" w:rsidR="004A6796" w:rsidRPr="00CC3D48" w:rsidRDefault="60B9EA79" w:rsidP="004B5E6A">
      <w:pPr>
        <w:pStyle w:val="AgtLevel2"/>
        <w:tabs>
          <w:tab w:val="clear" w:pos="1430"/>
          <w:tab w:val="num" w:pos="1134"/>
        </w:tabs>
        <w:ind w:left="1134" w:hanging="567"/>
      </w:pPr>
      <w:r>
        <w:t>Producer recognises that volunteers shall be required to wear Hull 2017 volunteer uniforms and that it shall be required to comply with the Volunteer Partner Guidelines and Hull 2017 agrees to support the Producer in complying with these guidelines.</w:t>
      </w:r>
    </w:p>
    <w:p w14:paraId="7708630C" w14:textId="77777777" w:rsidR="00562BD1" w:rsidRDefault="60B9EA79" w:rsidP="00574CE9">
      <w:pPr>
        <w:pStyle w:val="AgtLevel1Heading"/>
        <w:ind w:left="567" w:hanging="567"/>
      </w:pPr>
      <w:r>
        <w:t>BROADCASTING</w:t>
      </w:r>
    </w:p>
    <w:p w14:paraId="17CCAF55" w14:textId="77777777" w:rsidR="00562BD1" w:rsidRDefault="60B9EA79" w:rsidP="00E56051">
      <w:pPr>
        <w:pStyle w:val="AgtLevel2"/>
        <w:numPr>
          <w:ilvl w:val="1"/>
          <w:numId w:val="0"/>
        </w:numPr>
        <w:ind w:left="567"/>
        <w:rPr>
          <w:rFonts w:eastAsia="Arial" w:cs="Arial"/>
        </w:rPr>
      </w:pPr>
      <w:r>
        <w:t xml:space="preserve">Producer shall not, and shall ensure that any delivery partner shall not, arrange for the broadcast of any moving audio-visual and/or audio-only coverage of the Production without the prior approval of Hull 2017.  </w:t>
      </w:r>
      <w:r w:rsidRPr="60B9EA79">
        <w:rPr>
          <w:rFonts w:eastAsia="Arial" w:cs="Arial"/>
        </w:rPr>
        <w:t>For the avoidance of doubt, this clause does not prohibit clips of any part of the Production(s) being broadcast for news purposes only.</w:t>
      </w:r>
    </w:p>
    <w:p w14:paraId="226F1FFB" w14:textId="77777777" w:rsidR="00080CDA" w:rsidRPr="00836042" w:rsidRDefault="60B9EA79" w:rsidP="00B27339">
      <w:pPr>
        <w:pStyle w:val="AgtLevel1Heading"/>
        <w:ind w:left="567" w:hanging="567"/>
      </w:pPr>
      <w:r>
        <w:t>MONITORING AND EVALUATION</w:t>
      </w:r>
    </w:p>
    <w:p w14:paraId="1C2A9A55" w14:textId="77777777" w:rsidR="00961952" w:rsidRPr="00CC3D48" w:rsidRDefault="60B9EA79" w:rsidP="00961952">
      <w:pPr>
        <w:pStyle w:val="AgtLevel2"/>
        <w:tabs>
          <w:tab w:val="clear" w:pos="1430"/>
          <w:tab w:val="num" w:pos="1134"/>
        </w:tabs>
        <w:ind w:left="1134" w:hanging="567"/>
      </w:pPr>
      <w:r>
        <w:t>Producer shall complete the Equality and Diversity Monitoring form referred to in the Documentation section of this Agreement.</w:t>
      </w:r>
    </w:p>
    <w:p w14:paraId="296F608F" w14:textId="77777777" w:rsidR="00574CE9" w:rsidRPr="00CC3D48" w:rsidRDefault="60B9EA79" w:rsidP="00574CE9">
      <w:pPr>
        <w:pStyle w:val="AgtLevel2"/>
        <w:tabs>
          <w:tab w:val="clear" w:pos="1430"/>
          <w:tab w:val="num" w:pos="1134"/>
        </w:tabs>
        <w:ind w:left="1134" w:hanging="567"/>
      </w:pPr>
      <w:r>
        <w:t>Producer shall (i) participate in the evaluation of the Project using the guidelines being developed by Hull 2017 (such guidelines to include the collection and sharing of data from a range of beneficiary groups) and (ii) contribute fully to the evaluation of UK City of Culture which will be undertaken by Hull 2017, the University of Hull and other approved evaluators, including providing such data and statistics as Hull 2017 shall notify to the Producer relating to:</w:t>
      </w:r>
    </w:p>
    <w:p w14:paraId="30D811D6" w14:textId="77777777" w:rsidR="00574CE9" w:rsidRPr="00DD031E" w:rsidRDefault="60B9EA79" w:rsidP="60B9EA79">
      <w:pPr>
        <w:pStyle w:val="AgtLevel2"/>
        <w:numPr>
          <w:ilvl w:val="2"/>
          <w:numId w:val="14"/>
        </w:numPr>
        <w:tabs>
          <w:tab w:val="left" w:pos="1701"/>
        </w:tabs>
        <w:ind w:left="1701" w:hanging="567"/>
        <w:rPr>
          <w:rFonts w:eastAsia="Arial" w:cs="Arial"/>
        </w:rPr>
      </w:pPr>
      <w:r w:rsidRPr="60B9EA79">
        <w:rPr>
          <w:rFonts w:eastAsia="Arial" w:cs="Arial"/>
        </w:rPr>
        <w:t>the number and type of participants/audience of the Project;.</w:t>
      </w:r>
    </w:p>
    <w:p w14:paraId="6C3107F2" w14:textId="77777777" w:rsidR="00574CE9" w:rsidRPr="00DD031E" w:rsidRDefault="60B9EA79" w:rsidP="60B9EA79">
      <w:pPr>
        <w:pStyle w:val="AgtLevel2"/>
        <w:numPr>
          <w:ilvl w:val="2"/>
          <w:numId w:val="14"/>
        </w:numPr>
        <w:tabs>
          <w:tab w:val="left" w:pos="1701"/>
        </w:tabs>
        <w:ind w:left="1701" w:hanging="567"/>
        <w:rPr>
          <w:rFonts w:eastAsia="Arial" w:cs="Arial"/>
        </w:rPr>
      </w:pPr>
      <w:r w:rsidRPr="60B9EA79">
        <w:rPr>
          <w:rFonts w:eastAsia="Arial" w:cs="Arial"/>
        </w:rPr>
        <w:t>artistic, technical or other business capacity building; and</w:t>
      </w:r>
    </w:p>
    <w:p w14:paraId="300ABA83" w14:textId="77777777" w:rsidR="00574CE9" w:rsidRPr="00DD031E" w:rsidRDefault="60B9EA79" w:rsidP="60B9EA79">
      <w:pPr>
        <w:pStyle w:val="AgtLevel2"/>
        <w:numPr>
          <w:ilvl w:val="2"/>
          <w:numId w:val="14"/>
        </w:numPr>
        <w:tabs>
          <w:tab w:val="left" w:pos="1701"/>
        </w:tabs>
        <w:ind w:left="1701" w:hanging="567"/>
        <w:rPr>
          <w:rFonts w:eastAsia="Arial" w:cs="Arial"/>
        </w:rPr>
      </w:pPr>
      <w:r w:rsidRPr="60B9EA79">
        <w:rPr>
          <w:rFonts w:eastAsia="Arial" w:cs="Arial"/>
        </w:rPr>
        <w:t>such other information as shall be required for evaluation and monitoring purposes.</w:t>
      </w:r>
    </w:p>
    <w:p w14:paraId="26A20723" w14:textId="77777777" w:rsidR="00260967" w:rsidRDefault="00260967" w:rsidP="00E56051">
      <w:pPr>
        <w:pStyle w:val="AgtLevel1Heading"/>
        <w:ind w:left="567" w:hanging="567"/>
      </w:pPr>
      <w:bookmarkStart w:id="108" w:name="_Ref272223206"/>
      <w:r w:rsidRPr="00836042">
        <w:t>LEGACY</w:t>
      </w:r>
      <w:bookmarkEnd w:id="103"/>
      <w:bookmarkEnd w:id="108"/>
      <w:r w:rsidR="00574CE9">
        <w:t xml:space="preserve"> AND ARCHIVING</w:t>
      </w:r>
    </w:p>
    <w:p w14:paraId="30F8917F" w14:textId="77777777" w:rsidR="00574CE9" w:rsidRDefault="60B9EA79" w:rsidP="00E56051">
      <w:pPr>
        <w:pStyle w:val="AgtLevel2"/>
        <w:numPr>
          <w:ilvl w:val="1"/>
          <w:numId w:val="3"/>
        </w:numPr>
        <w:tabs>
          <w:tab w:val="clear" w:pos="1430"/>
          <w:tab w:val="num" w:pos="1134"/>
        </w:tabs>
        <w:ind w:left="1134" w:hanging="567"/>
      </w:pPr>
      <w:r>
        <w:t>It is acknowledged that the parties’ objectives for the Production include a measurable and long-term legacy (“</w:t>
      </w:r>
      <w:r w:rsidRPr="60B9EA79">
        <w:rPr>
          <w:b/>
          <w:bCs/>
        </w:rPr>
        <w:t>Legacy”</w:t>
      </w:r>
      <w:r>
        <w:t>) and each party agrees to use its reasonable endeavours throughout the development and delivery of the Production to further the Legacy of the Production.</w:t>
      </w:r>
    </w:p>
    <w:p w14:paraId="4AF28F6D" w14:textId="4239185A" w:rsidR="00E56051" w:rsidRDefault="00574CE9" w:rsidP="00E56051">
      <w:pPr>
        <w:pStyle w:val="AgtLevel2"/>
        <w:tabs>
          <w:tab w:val="clear" w:pos="1430"/>
          <w:tab w:val="num" w:pos="1134"/>
        </w:tabs>
        <w:ind w:left="1134" w:hanging="567"/>
      </w:pPr>
      <w:r w:rsidRPr="0051343A">
        <w:lastRenderedPageBreak/>
        <w:t xml:space="preserve">The </w:t>
      </w:r>
      <w:r>
        <w:t>Producer</w:t>
      </w:r>
      <w:r w:rsidRPr="0051343A">
        <w:t xml:space="preserve"> shall </w:t>
      </w:r>
      <w:r>
        <w:t>document the Production for archival purposes through film, photography and other digital outputs</w:t>
      </w:r>
      <w:ins w:id="109" w:author="Cian Smyth" w:date="2017-08-07T13:40:00Z">
        <w:r w:rsidR="00024184">
          <w:t xml:space="preserve"> or part thereof</w:t>
        </w:r>
      </w:ins>
      <w:r>
        <w:t xml:space="preserve">, and shall </w:t>
      </w:r>
      <w:r w:rsidRPr="0051343A">
        <w:t xml:space="preserve">provide </w:t>
      </w:r>
      <w:r>
        <w:t xml:space="preserve">such outputs to </w:t>
      </w:r>
      <w:r w:rsidRPr="0051343A">
        <w:t xml:space="preserve">Hull 2017 and grant to Hull 2017 an irrevocable, royalty-free license in perpetuity, to use, copy, keep and disseminate </w:t>
      </w:r>
      <w:r>
        <w:t>such</w:t>
      </w:r>
      <w:r w:rsidRPr="0051343A">
        <w:t xml:space="preserve"> outputs </w:t>
      </w:r>
      <w:r>
        <w:t>for archival and legacy purposes.</w:t>
      </w:r>
      <w:bookmarkStart w:id="110" w:name="_DV_M94"/>
      <w:bookmarkStart w:id="111" w:name="_DV_M95"/>
      <w:bookmarkStart w:id="112" w:name="_DV_M96"/>
      <w:bookmarkStart w:id="113" w:name="_DV_M97"/>
      <w:bookmarkStart w:id="114" w:name="_DV_M98"/>
      <w:bookmarkStart w:id="115" w:name="_DV_M99"/>
      <w:bookmarkStart w:id="116" w:name="_DV_M146"/>
      <w:bookmarkStart w:id="117" w:name="_DV_M147"/>
      <w:bookmarkStart w:id="118" w:name="_DV_M148"/>
      <w:bookmarkStart w:id="119" w:name="_DV_M149"/>
      <w:bookmarkStart w:id="120" w:name="_DV_M150"/>
      <w:bookmarkStart w:id="121" w:name="_DV_M151"/>
      <w:bookmarkStart w:id="122" w:name="_DV_M152"/>
      <w:bookmarkStart w:id="123" w:name="_DV_M153"/>
      <w:bookmarkStart w:id="124" w:name="_DV_M154"/>
      <w:bookmarkStart w:id="125" w:name="_DV_M155"/>
      <w:bookmarkStart w:id="126" w:name="_DV_M186"/>
      <w:bookmarkStart w:id="127" w:name="_DV_M187"/>
      <w:bookmarkStart w:id="128" w:name="_DV_M188"/>
      <w:bookmarkStart w:id="129" w:name="_DV_M189"/>
      <w:bookmarkStart w:id="130" w:name="_DV_M190"/>
      <w:bookmarkStart w:id="131" w:name="_DV_M191"/>
      <w:bookmarkStart w:id="132" w:name="_DV_M192"/>
      <w:bookmarkStart w:id="133" w:name="_DV_M194"/>
      <w:bookmarkStart w:id="134" w:name="_DV_M195"/>
      <w:bookmarkStart w:id="135" w:name="_DV_M196"/>
      <w:bookmarkStart w:id="136" w:name="_DV_M197"/>
      <w:bookmarkStart w:id="137" w:name="_DV_M198"/>
      <w:bookmarkStart w:id="138" w:name="_DV_M199"/>
      <w:bookmarkStart w:id="139" w:name="_DV_M211"/>
      <w:bookmarkStart w:id="140" w:name="_DV_M212"/>
      <w:bookmarkStart w:id="141" w:name="_DV_M213"/>
      <w:bookmarkStart w:id="142" w:name="_DV_M214"/>
      <w:bookmarkStart w:id="143" w:name="_DV_M215"/>
      <w:bookmarkStart w:id="144" w:name="_DV_M216"/>
      <w:bookmarkStart w:id="145" w:name="_DV_M217"/>
      <w:bookmarkStart w:id="146" w:name="_DV_M218"/>
      <w:bookmarkStart w:id="147" w:name="_DV_M219"/>
      <w:bookmarkStart w:id="148" w:name="_DV_M220"/>
      <w:bookmarkStart w:id="149" w:name="_DV_M221"/>
      <w:bookmarkStart w:id="150" w:name="_DV_M222"/>
      <w:bookmarkStart w:id="151" w:name="_DV_M223"/>
      <w:bookmarkStart w:id="152" w:name="_DV_M224"/>
      <w:bookmarkStart w:id="153" w:name="_DV_M225"/>
      <w:bookmarkStart w:id="154" w:name="_DV_M226"/>
      <w:bookmarkStart w:id="155" w:name="_DV_M227"/>
      <w:bookmarkStart w:id="156" w:name="_DV_M228"/>
      <w:bookmarkStart w:id="157" w:name="_DV_M229"/>
      <w:bookmarkStart w:id="158" w:name="_DV_M230"/>
      <w:bookmarkStart w:id="159" w:name="_DV_M232"/>
      <w:bookmarkStart w:id="160" w:name="_DV_M233"/>
      <w:bookmarkStart w:id="161" w:name="_DV_M234"/>
      <w:bookmarkStart w:id="162" w:name="_DV_M235"/>
      <w:bookmarkStart w:id="163" w:name="_DV_M236"/>
      <w:bookmarkStart w:id="164" w:name="_DV_M237"/>
      <w:bookmarkStart w:id="165" w:name="_DV_M238"/>
      <w:bookmarkStart w:id="166" w:name="_DV_M239"/>
      <w:bookmarkStart w:id="167" w:name="_DV_M240"/>
      <w:bookmarkStart w:id="168" w:name="_DV_M241"/>
      <w:bookmarkStart w:id="169" w:name="_DV_M242"/>
      <w:bookmarkStart w:id="170" w:name="_DV_M243"/>
      <w:bookmarkStart w:id="171" w:name="_DV_M244"/>
      <w:bookmarkStart w:id="172" w:name="_DV_M245"/>
      <w:bookmarkStart w:id="173" w:name="_DV_M246"/>
      <w:bookmarkStart w:id="174" w:name="_DV_M247"/>
      <w:bookmarkStart w:id="175" w:name="_DV_M248"/>
      <w:bookmarkStart w:id="176" w:name="_DV_M249"/>
      <w:bookmarkStart w:id="177" w:name="_DV_M250"/>
      <w:bookmarkStart w:id="178" w:name="_DV_M251"/>
      <w:bookmarkStart w:id="179" w:name="_DV_M252"/>
      <w:bookmarkStart w:id="180" w:name="_DV_M253"/>
      <w:bookmarkStart w:id="181" w:name="_DV_M254"/>
      <w:bookmarkStart w:id="182" w:name="_DV_M255"/>
      <w:bookmarkStart w:id="183" w:name="_DV_M256"/>
      <w:bookmarkStart w:id="184" w:name="_DV_M257"/>
      <w:bookmarkStart w:id="185" w:name="_DV_M258"/>
      <w:bookmarkStart w:id="186" w:name="_DV_M259"/>
      <w:bookmarkStart w:id="187" w:name="_DV_M260"/>
      <w:bookmarkStart w:id="188" w:name="_DV_M261"/>
      <w:bookmarkStart w:id="189" w:name="_DV_M262"/>
      <w:bookmarkStart w:id="190" w:name="_DV_M263"/>
      <w:bookmarkStart w:id="191" w:name="_DV_M264"/>
      <w:bookmarkStart w:id="192" w:name="_DV_M265"/>
      <w:bookmarkStart w:id="193" w:name="_DV_M266"/>
      <w:bookmarkStart w:id="194" w:name="_DV_M267"/>
      <w:bookmarkStart w:id="195" w:name="_DV_M268"/>
      <w:bookmarkStart w:id="196" w:name="_DV_M269"/>
      <w:bookmarkStart w:id="197" w:name="_DV_M270"/>
      <w:bookmarkStart w:id="198" w:name="_DV_M271"/>
      <w:bookmarkStart w:id="199" w:name="_DV_M273"/>
      <w:bookmarkStart w:id="200" w:name="_DV_M274"/>
      <w:bookmarkStart w:id="201" w:name="_DV_M275"/>
      <w:bookmarkStart w:id="202" w:name="_DV_M276"/>
      <w:bookmarkStart w:id="203" w:name="_DV_M277"/>
      <w:bookmarkStart w:id="204" w:name="_DV_M278"/>
      <w:bookmarkStart w:id="205" w:name="_DV_M279"/>
      <w:bookmarkStart w:id="206" w:name="_DV_M280"/>
      <w:bookmarkStart w:id="207" w:name="_DV_M281"/>
      <w:bookmarkStart w:id="208" w:name="_DV_M282"/>
      <w:bookmarkStart w:id="209" w:name="_DV_M283"/>
      <w:bookmarkStart w:id="210" w:name="_DV_M284"/>
      <w:bookmarkStart w:id="211" w:name="_DV_M286"/>
      <w:bookmarkStart w:id="212" w:name="_DV_M287"/>
      <w:bookmarkStart w:id="213" w:name="_DV_M288"/>
      <w:bookmarkStart w:id="214" w:name="_DV_M289"/>
      <w:bookmarkStart w:id="215" w:name="_DV_M291"/>
      <w:bookmarkStart w:id="216" w:name="_DV_M294"/>
      <w:bookmarkStart w:id="217" w:name="_DV_M295"/>
      <w:bookmarkStart w:id="218" w:name="_DV_M296"/>
      <w:bookmarkStart w:id="219" w:name="_DV_M299"/>
      <w:bookmarkStart w:id="220" w:name="_DV_M300"/>
      <w:bookmarkStart w:id="221" w:name="_DV_M301"/>
      <w:bookmarkStart w:id="222" w:name="_DV_M302"/>
      <w:bookmarkStart w:id="223" w:name="_DV_M303"/>
      <w:bookmarkStart w:id="224" w:name="_DV_M304"/>
      <w:bookmarkStart w:id="225" w:name="_DV_M306"/>
      <w:bookmarkStart w:id="226" w:name="_DV_M307"/>
      <w:bookmarkStart w:id="227" w:name="_DV_M308"/>
      <w:bookmarkStart w:id="228" w:name="_DV_M443"/>
      <w:bookmarkStart w:id="229" w:name="_DV_M444"/>
      <w:bookmarkStart w:id="230" w:name="_DV_M445"/>
      <w:bookmarkStart w:id="231" w:name="_DV_M446"/>
      <w:bookmarkStart w:id="232" w:name="_DV_M447"/>
      <w:bookmarkStart w:id="233" w:name="_DV_M448"/>
      <w:bookmarkStart w:id="234" w:name="_DV_M449"/>
      <w:bookmarkStart w:id="235" w:name="_DV_M450"/>
      <w:bookmarkStart w:id="236" w:name="_DV_M451"/>
      <w:bookmarkStart w:id="237" w:name="_DV_M452"/>
      <w:bookmarkStart w:id="238" w:name="_DV_M453"/>
      <w:bookmarkStart w:id="239" w:name="_DV_M454"/>
      <w:bookmarkStart w:id="240" w:name="_DV_M455"/>
      <w:bookmarkStart w:id="241" w:name="_DV_M456"/>
      <w:bookmarkStart w:id="242" w:name="_DV_M457"/>
      <w:bookmarkStart w:id="243" w:name="_DV_M458"/>
      <w:bookmarkStart w:id="244" w:name="_DV_M461"/>
      <w:bookmarkStart w:id="245" w:name="_DV_M462"/>
      <w:bookmarkStart w:id="246" w:name="_DV_M463"/>
      <w:bookmarkStart w:id="247" w:name="_DV_M464"/>
      <w:bookmarkStart w:id="248" w:name="_DV_M465"/>
      <w:bookmarkStart w:id="249" w:name="_DV_M466"/>
      <w:bookmarkStart w:id="250" w:name="_DV_M467"/>
      <w:bookmarkStart w:id="251" w:name="_DV_M468"/>
      <w:bookmarkStart w:id="252" w:name="_DV_M469"/>
      <w:bookmarkStart w:id="253" w:name="_DV_M470"/>
      <w:bookmarkStart w:id="254" w:name="_DV_M471"/>
      <w:bookmarkStart w:id="255" w:name="_DV_M472"/>
      <w:bookmarkStart w:id="256" w:name="_DV_M473"/>
      <w:bookmarkStart w:id="257" w:name="_DV_M474"/>
      <w:bookmarkStart w:id="258" w:name="_DV_M475"/>
      <w:bookmarkStart w:id="259" w:name="_DV_M476"/>
      <w:bookmarkStart w:id="260" w:name="_DV_M157"/>
      <w:bookmarkStart w:id="261" w:name="_DV_M158"/>
      <w:bookmarkStart w:id="262" w:name="_DV_M159"/>
      <w:bookmarkStart w:id="263" w:name="_DV_M160"/>
      <w:bookmarkStart w:id="264" w:name="_DV_M161"/>
      <w:bookmarkStart w:id="265" w:name="_DV_M162"/>
      <w:bookmarkStart w:id="266" w:name="_DV_M163"/>
      <w:bookmarkStart w:id="267" w:name="_DV_M164"/>
      <w:bookmarkStart w:id="268" w:name="_DV_M165"/>
      <w:bookmarkStart w:id="269" w:name="_DV_M166"/>
      <w:bookmarkStart w:id="270" w:name="_DV_M167"/>
      <w:bookmarkStart w:id="271" w:name="_DV_M168"/>
      <w:bookmarkStart w:id="272" w:name="_DV_M169"/>
      <w:bookmarkStart w:id="273" w:name="_DV_M170"/>
      <w:bookmarkStart w:id="274" w:name="_DV_M171"/>
      <w:bookmarkStart w:id="275" w:name="_DV_M172"/>
      <w:bookmarkStart w:id="276" w:name="_DV_M173"/>
      <w:bookmarkStart w:id="277" w:name="_DV_M174"/>
      <w:bookmarkStart w:id="278" w:name="_DV_M175"/>
      <w:bookmarkStart w:id="279" w:name="_DV_M176"/>
      <w:bookmarkStart w:id="280" w:name="_DV_M177"/>
      <w:bookmarkStart w:id="281" w:name="_DV_M178"/>
      <w:bookmarkStart w:id="282" w:name="_DV_M179"/>
      <w:bookmarkStart w:id="283" w:name="_DV_M180"/>
      <w:bookmarkStart w:id="284" w:name="_DV_M181"/>
      <w:bookmarkStart w:id="285" w:name="_DV_M182"/>
      <w:bookmarkStart w:id="286" w:name="_DV_M346"/>
      <w:bookmarkStart w:id="287" w:name="_DV_M347"/>
      <w:bookmarkStart w:id="288" w:name="_DV_M348"/>
      <w:bookmarkStart w:id="289" w:name="_DV_M349"/>
      <w:bookmarkStart w:id="290" w:name="_DV_M350"/>
      <w:bookmarkStart w:id="291" w:name="_DV_M351"/>
      <w:bookmarkStart w:id="292" w:name="_DV_M352"/>
      <w:bookmarkStart w:id="293" w:name="_DV_M353"/>
      <w:bookmarkStart w:id="294" w:name="_DV_M354"/>
      <w:bookmarkStart w:id="295" w:name="_DV_M355"/>
      <w:bookmarkStart w:id="296" w:name="_DV_M356"/>
      <w:bookmarkStart w:id="297" w:name="_DV_M357"/>
      <w:bookmarkStart w:id="298" w:name="_DV_M358"/>
      <w:bookmarkStart w:id="299" w:name="_DV_M359"/>
      <w:bookmarkStart w:id="300" w:name="_DV_M360"/>
      <w:bookmarkStart w:id="301" w:name="_DV_M361"/>
      <w:bookmarkStart w:id="302" w:name="_DV_M362"/>
      <w:bookmarkStart w:id="303" w:name="_DV_M363"/>
      <w:bookmarkStart w:id="304" w:name="_DV_M364"/>
      <w:bookmarkStart w:id="305" w:name="_DV_M365"/>
      <w:bookmarkStart w:id="306" w:name="_DV_M366"/>
      <w:bookmarkStart w:id="307" w:name="_DV_M368"/>
      <w:bookmarkStart w:id="308" w:name="_DV_M369"/>
      <w:bookmarkStart w:id="309" w:name="_DV_M370"/>
      <w:bookmarkStart w:id="310" w:name="_DV_M371"/>
      <w:bookmarkStart w:id="311" w:name="_DV_M378"/>
      <w:bookmarkStart w:id="312" w:name="_DV_M379"/>
      <w:bookmarkStart w:id="313" w:name="_DV_M380"/>
      <w:bookmarkStart w:id="314" w:name="_DV_M381"/>
      <w:bookmarkStart w:id="315" w:name="_DV_M382"/>
      <w:bookmarkStart w:id="316" w:name="_DV_M383"/>
      <w:bookmarkStart w:id="317" w:name="_DV_M384"/>
      <w:bookmarkStart w:id="318" w:name="_DV_M387"/>
      <w:bookmarkStart w:id="319" w:name="_DV_M388"/>
      <w:bookmarkStart w:id="320" w:name="_DV_M389"/>
      <w:bookmarkStart w:id="321" w:name="_DV_M390"/>
      <w:bookmarkStart w:id="322" w:name="_DV_M391"/>
      <w:bookmarkStart w:id="323" w:name="_DV_M392"/>
      <w:bookmarkStart w:id="324" w:name="_DV_M393"/>
      <w:bookmarkStart w:id="325" w:name="_DV_M394"/>
      <w:bookmarkStart w:id="326" w:name="_DV_M395"/>
      <w:bookmarkStart w:id="327" w:name="_DV_M396"/>
      <w:bookmarkStart w:id="328" w:name="_DV_M397"/>
      <w:bookmarkStart w:id="329" w:name="_DV_M398"/>
      <w:bookmarkStart w:id="330" w:name="_DV_M399"/>
      <w:bookmarkStart w:id="331" w:name="_DV_M400"/>
      <w:bookmarkStart w:id="332" w:name="_DV_M401"/>
      <w:bookmarkStart w:id="333" w:name="_DV_M402"/>
      <w:bookmarkStart w:id="334" w:name="_DV_M403"/>
      <w:bookmarkStart w:id="335" w:name="_DV_M404"/>
      <w:bookmarkStart w:id="336" w:name="_DV_M405"/>
      <w:bookmarkStart w:id="337" w:name="_DV_M406"/>
      <w:bookmarkStart w:id="338" w:name="_DV_M407"/>
      <w:bookmarkStart w:id="339" w:name="_DV_M408"/>
      <w:bookmarkStart w:id="340" w:name="_DV_M409"/>
      <w:bookmarkStart w:id="341" w:name="_DV_M410"/>
      <w:bookmarkStart w:id="342" w:name="_DV_M411"/>
      <w:bookmarkStart w:id="343" w:name="_DV_M413"/>
      <w:bookmarkStart w:id="344" w:name="_DV_M414"/>
      <w:bookmarkStart w:id="345" w:name="_DV_M415"/>
      <w:bookmarkStart w:id="346" w:name="_DV_M416"/>
      <w:bookmarkStart w:id="347" w:name="_DV_M417"/>
      <w:bookmarkStart w:id="348" w:name="_DV_M418"/>
      <w:bookmarkStart w:id="349" w:name="_DV_M419"/>
      <w:bookmarkStart w:id="350" w:name="_DV_M420"/>
      <w:bookmarkStart w:id="351" w:name="_DV_M421"/>
      <w:bookmarkStart w:id="352" w:name="_DV_M422"/>
      <w:bookmarkStart w:id="353" w:name="_DV_M423"/>
      <w:bookmarkStart w:id="354" w:name="_DV_M424"/>
      <w:bookmarkStart w:id="355" w:name="_DV_M425"/>
      <w:bookmarkStart w:id="356" w:name="_DV_M426"/>
      <w:bookmarkStart w:id="357" w:name="_DV_M427"/>
      <w:bookmarkStart w:id="358" w:name="_DV_M428"/>
      <w:bookmarkStart w:id="359" w:name="_DV_M429"/>
      <w:bookmarkStart w:id="360" w:name="_DV_M430"/>
      <w:bookmarkStart w:id="361" w:name="_DV_M431"/>
      <w:bookmarkStart w:id="362" w:name="_DV_M432"/>
      <w:bookmarkStart w:id="363" w:name="_DV_M433"/>
      <w:bookmarkStart w:id="364" w:name="_DV_M434"/>
      <w:bookmarkStart w:id="365" w:name="_DV_M435"/>
      <w:bookmarkStart w:id="366" w:name="_DV_M436"/>
      <w:bookmarkStart w:id="367" w:name="_DV_M437"/>
      <w:bookmarkStart w:id="368" w:name="_DV_M438"/>
      <w:bookmarkStart w:id="369" w:name="_DV_M439"/>
      <w:bookmarkStart w:id="370" w:name="_DV_M440"/>
      <w:bookmarkStart w:id="371" w:name="_Ref267656899"/>
      <w:bookmarkStart w:id="372" w:name="_Hlk278454788"/>
      <w:bookmarkStart w:id="373" w:name="_Toc160543239"/>
      <w:bookmarkStart w:id="374" w:name="_Toc162759021"/>
      <w:bookmarkStart w:id="375" w:name="_Toc162759085"/>
      <w:bookmarkStart w:id="376" w:name="_Toc162759352"/>
      <w:bookmarkStart w:id="377" w:name="_Toc162759493"/>
      <w:bookmarkStart w:id="378" w:name="_Toc162759527"/>
      <w:bookmarkStart w:id="379" w:name="_Toc162759558"/>
      <w:bookmarkStart w:id="380" w:name="_Toc162761750"/>
      <w:bookmarkStart w:id="381" w:name="_Toc163027403"/>
      <w:bookmarkStart w:id="382" w:name="_Toc163027478"/>
      <w:bookmarkStart w:id="383" w:name="_Toc163027601"/>
      <w:bookmarkStart w:id="384" w:name="_Ref167079223"/>
      <w:bookmarkStart w:id="385" w:name="_Toc168835863"/>
      <w:bookmarkStart w:id="386" w:name="_Ref181261534"/>
      <w:bookmarkStart w:id="387" w:name="_Toc183928360"/>
      <w:bookmarkEnd w:id="83"/>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56751DB7" w14:textId="77777777" w:rsidR="002C7610" w:rsidRPr="005B1571" w:rsidRDefault="60B9EA79" w:rsidP="002C7610">
      <w:pPr>
        <w:pStyle w:val="AgtLevel1Heading"/>
        <w:ind w:left="567" w:hanging="567"/>
      </w:pPr>
      <w:r>
        <w:t>INTELLECTUAL PROPERTY AND EXPLOITATION</w:t>
      </w:r>
    </w:p>
    <w:p w14:paraId="6601DC81" w14:textId="77777777" w:rsidR="002C7610" w:rsidRPr="00346512" w:rsidRDefault="60B9EA79" w:rsidP="60B9EA79">
      <w:pPr>
        <w:pStyle w:val="BalloonText"/>
        <w:numPr>
          <w:ilvl w:val="1"/>
          <w:numId w:val="14"/>
        </w:numPr>
        <w:tabs>
          <w:tab w:val="clear" w:pos="1430"/>
          <w:tab w:val="num" w:pos="1134"/>
        </w:tabs>
        <w:spacing w:after="240"/>
        <w:ind w:left="1134" w:hanging="567"/>
        <w:rPr>
          <w:rFonts w:ascii="Arial" w:eastAsia="Arial" w:hAnsi="Arial" w:cs="Arial"/>
          <w:sz w:val="20"/>
          <w:szCs w:val="20"/>
        </w:rPr>
      </w:pPr>
      <w:r w:rsidRPr="60B9EA79">
        <w:rPr>
          <w:rFonts w:ascii="Arial" w:eastAsia="Arial" w:hAnsi="Arial" w:cs="Arial"/>
          <w:sz w:val="20"/>
          <w:szCs w:val="20"/>
        </w:rPr>
        <w:t xml:space="preserve">The Intellectual Property Rights in the Production are owned by the Producer. The Producer hereby grants consent for Hull 2017 to publicly present the Production as part of UK City of Culture. </w:t>
      </w:r>
    </w:p>
    <w:p w14:paraId="707537B2" w14:textId="77777777" w:rsidR="001B4368" w:rsidRPr="00CF7AB0" w:rsidRDefault="60B9EA79" w:rsidP="002C7610">
      <w:pPr>
        <w:pStyle w:val="AgtLevel2"/>
        <w:tabs>
          <w:tab w:val="clear" w:pos="1430"/>
          <w:tab w:val="num" w:pos="1134"/>
        </w:tabs>
        <w:ind w:left="1134" w:hanging="567"/>
      </w:pPr>
      <w:r w:rsidRPr="60B9EA79">
        <w:rPr>
          <w:rFonts w:eastAsia="Arial" w:cs="Arial"/>
          <w:lang w:val="en-US" w:eastAsia="en-GB"/>
        </w:rPr>
        <w:t xml:space="preserve">The Producer shall not permit the Production to be exhibited at any venue prior to the presentation of the Production as part of UK City of Culture, or in the United Kingdom prior to 31 December 2017 without Hull 2017’s prior written approval, which shall not be unreasonably withheld. </w:t>
      </w:r>
    </w:p>
    <w:p w14:paraId="5BE6AB03" w14:textId="77777777" w:rsidR="001B4368" w:rsidRPr="00CF7AB0" w:rsidRDefault="60B9EA79" w:rsidP="002C7610">
      <w:pPr>
        <w:pStyle w:val="AgtLevel2"/>
        <w:tabs>
          <w:tab w:val="clear" w:pos="1430"/>
          <w:tab w:val="num" w:pos="1134"/>
        </w:tabs>
        <w:ind w:left="1134" w:hanging="567"/>
      </w:pPr>
      <w:r w:rsidRPr="60B9EA79">
        <w:rPr>
          <w:rFonts w:eastAsia="Arial" w:cs="Arial"/>
          <w:lang w:val="en-US" w:eastAsia="en-GB"/>
        </w:rPr>
        <w:t xml:space="preserve">The Producer will not sell, give away, licence or borrow against any assets of the Production (including any intellectual property rights) without first receiving Hull 2017’s prior written consent. </w:t>
      </w:r>
    </w:p>
    <w:p w14:paraId="3B3B7BF7" w14:textId="77777777" w:rsidR="002C7610" w:rsidRPr="0051343A" w:rsidRDefault="60B9EA79" w:rsidP="002C7610">
      <w:pPr>
        <w:pStyle w:val="AgtLevel2"/>
        <w:tabs>
          <w:tab w:val="clear" w:pos="1430"/>
          <w:tab w:val="num" w:pos="1134"/>
        </w:tabs>
        <w:ind w:left="1134" w:hanging="567"/>
      </w:pPr>
      <w:r w:rsidRPr="60B9EA79">
        <w:rPr>
          <w:rFonts w:eastAsia="Arial" w:cs="Arial"/>
        </w:rPr>
        <w:t>The</w:t>
      </w:r>
      <w:r>
        <w:t xml:space="preserve"> Producer warrants that it is vested with all the rights necessary to produce and publicly present the Production and that the Production does not and the presentation of the Production will not infringe any copyright or other rights of any other work or any third party rights. </w:t>
      </w:r>
    </w:p>
    <w:p w14:paraId="740F7F74" w14:textId="59010003" w:rsidR="002C7610" w:rsidRPr="0051343A" w:rsidRDefault="60B9EA79" w:rsidP="002C7610">
      <w:pPr>
        <w:pStyle w:val="AgtLevel2"/>
        <w:tabs>
          <w:tab w:val="clear" w:pos="1430"/>
          <w:tab w:val="num" w:pos="1134"/>
        </w:tabs>
        <w:ind w:left="1134" w:hanging="567"/>
      </w:pPr>
      <w:r>
        <w:t xml:space="preserve">The Producer grants Hull 2017 a non-exclusive, irrevocable, royalty-free world-wide licence in perpetuity to use and reproduce </w:t>
      </w:r>
      <w:del w:id="388" w:author="Cian Smyth" w:date="2017-08-07T13:40:00Z">
        <w:r w:rsidDel="00024184">
          <w:delText>any element</w:delText>
        </w:r>
      </w:del>
      <w:ins w:id="389" w:author="Cian Smyth" w:date="2017-08-07T13:40:00Z">
        <w:r w:rsidR="00024184">
          <w:t>images and footage</w:t>
        </w:r>
      </w:ins>
      <w:r>
        <w:t xml:space="preserve"> of the Production for all its non-commercial purposes and activities, including but not limited to use on the UK City of Culture website, the internet and Hull 2017’s Intranet and for archival, preservation and collections management purposes, filming and photography, marketing purposes, fundraising</w:t>
      </w:r>
      <w:r w:rsidR="00CD5CF2">
        <w:t xml:space="preserve"> in relation to the Production</w:t>
      </w:r>
      <w:r>
        <w:t xml:space="preserve">, educational, publishing and exhibition purposes. </w:t>
      </w:r>
    </w:p>
    <w:p w14:paraId="11998559" w14:textId="77777777" w:rsidR="002C7610" w:rsidRDefault="60B9EA79" w:rsidP="002C7610">
      <w:pPr>
        <w:pStyle w:val="AgtLevel2"/>
        <w:tabs>
          <w:tab w:val="clear" w:pos="1430"/>
          <w:tab w:val="num" w:pos="1134"/>
        </w:tabs>
        <w:ind w:left="1134" w:hanging="567"/>
      </w:pPr>
      <w:r>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14:paraId="499D52B7" w14:textId="77777777" w:rsidR="00574CE9" w:rsidRPr="00A66FED" w:rsidRDefault="60B9EA79" w:rsidP="00574CE9">
      <w:pPr>
        <w:pStyle w:val="AgtLevel1Heading"/>
        <w:ind w:left="567" w:hanging="567"/>
      </w:pPr>
      <w:r>
        <w:t>TERM</w:t>
      </w:r>
    </w:p>
    <w:p w14:paraId="337B16D7" w14:textId="77777777" w:rsidR="00574CE9" w:rsidRPr="00A66FED" w:rsidRDefault="60B9EA79" w:rsidP="60B9EA79">
      <w:pPr>
        <w:pStyle w:val="Body2"/>
        <w:ind w:left="567"/>
        <w:rPr>
          <w:rFonts w:eastAsia="Arial" w:cs="Arial"/>
        </w:rPr>
      </w:pPr>
      <w:r w:rsidRPr="60B9EA79">
        <w:rPr>
          <w:rFonts w:eastAsia="Arial" w:cs="Arial"/>
        </w:rPr>
        <w:t>The term of this Agreement (</w:t>
      </w:r>
      <w:r w:rsidRPr="60B9EA79">
        <w:rPr>
          <w:rFonts w:eastAsia="Arial" w:cs="Arial"/>
          <w:b/>
          <w:bCs/>
        </w:rPr>
        <w:t>Term</w:t>
      </w:r>
      <w:r w:rsidRPr="60B9EA79">
        <w:rPr>
          <w:rFonts w:eastAsia="Arial" w:cs="Arial"/>
        </w:rPr>
        <w:t xml:space="preserve">) begins on the date of signature of this Agreement by both parties and shall, unless terminated earlier in accordance with this Agreement, expire on completion of the Production and the fulfilment of the Producer of its obligations under this Agreement. </w:t>
      </w:r>
    </w:p>
    <w:p w14:paraId="14280036" w14:textId="77777777" w:rsidR="00260967" w:rsidRPr="00A66FED" w:rsidRDefault="00260967" w:rsidP="60B9EA79">
      <w:pPr>
        <w:pStyle w:val="AgtLevel1Heading"/>
        <w:ind w:left="567" w:hanging="567"/>
        <w:rPr>
          <w:rFonts w:eastAsia="Arial" w:cs="Arial"/>
        </w:rPr>
      </w:pPr>
      <w:bookmarkStart w:id="390" w:name="_Ref267656866"/>
      <w:bookmarkEnd w:id="371"/>
      <w:bookmarkEnd w:id="372"/>
      <w:r w:rsidRPr="60B9EA79">
        <w:rPr>
          <w:rFonts w:eastAsia="Arial" w:cs="Arial"/>
        </w:rPr>
        <w:t>INSURANCE</w:t>
      </w:r>
      <w:bookmarkEnd w:id="390"/>
    </w:p>
    <w:p w14:paraId="5D9CE3BE" w14:textId="77777777" w:rsidR="00260967" w:rsidRPr="00A66FED" w:rsidRDefault="60B9EA79" w:rsidP="60B9EA79">
      <w:pPr>
        <w:pStyle w:val="Body2"/>
        <w:ind w:left="567"/>
        <w:rPr>
          <w:rFonts w:eastAsia="Arial" w:cs="Arial"/>
        </w:rPr>
      </w:pPr>
      <w:r w:rsidRPr="60B9EA79">
        <w:rPr>
          <w:rFonts w:eastAsia="Arial" w:cs="Arial"/>
        </w:rPr>
        <w:t>The Producer shall either obtain or procure the obtaining of all usual insurance cover for the Production,</w:t>
      </w:r>
      <w:r>
        <w:t xml:space="preserve"> which shall be with a reputable insurer and cover all risks of and incidental to the Producer’s obligations and responsibilities in relation to the Production, including (i) public liability, (ii) employer's and employee's liability (iii) insurance cover for all assets created as a result of Hull 2017 funding, and/or (iv) such other insurances as may be prudent in the circumstances or as may be reasonably required by Hull 2017.  On request, Producer shall supply to Hull 2017 a copy of each insurance policy effected under this clause.</w:t>
      </w:r>
    </w:p>
    <w:p w14:paraId="66D9DED7" w14:textId="77777777" w:rsidR="00260967" w:rsidRPr="00A66FED" w:rsidRDefault="00260967" w:rsidP="60B9EA79">
      <w:pPr>
        <w:pStyle w:val="AgtLevel1Heading"/>
        <w:ind w:left="567" w:hanging="567"/>
        <w:rPr>
          <w:rFonts w:eastAsia="Arial" w:cs="Arial"/>
        </w:rPr>
      </w:pPr>
      <w:bookmarkStart w:id="391" w:name="_Ref267656837"/>
      <w:r w:rsidRPr="60B9EA79">
        <w:rPr>
          <w:rFonts w:eastAsia="Arial" w:cs="Arial"/>
        </w:rPr>
        <w:lastRenderedPageBreak/>
        <w:t>LIABILITY</w:t>
      </w:r>
      <w:bookmarkEnd w:id="391"/>
      <w:r w:rsidR="00346512" w:rsidRPr="60B9EA79">
        <w:rPr>
          <w:rFonts w:eastAsia="Arial" w:cs="Arial"/>
        </w:rPr>
        <w:t xml:space="preserve"> AND INDEMNITY</w:t>
      </w:r>
    </w:p>
    <w:p w14:paraId="4F46D0BF" w14:textId="77777777" w:rsidR="00346512" w:rsidRDefault="60B9EA79" w:rsidP="60B9EA79">
      <w:pPr>
        <w:pStyle w:val="BalloonText"/>
        <w:numPr>
          <w:ilvl w:val="1"/>
          <w:numId w:val="14"/>
        </w:numPr>
        <w:tabs>
          <w:tab w:val="clear" w:pos="1430"/>
          <w:tab w:val="num" w:pos="1134"/>
        </w:tabs>
        <w:spacing w:after="240"/>
        <w:ind w:left="1134" w:hanging="567"/>
        <w:rPr>
          <w:rFonts w:ascii="Arial" w:eastAsia="Arial" w:hAnsi="Arial" w:cs="Arial"/>
          <w:sz w:val="20"/>
          <w:szCs w:val="20"/>
        </w:rPr>
      </w:pPr>
      <w:r w:rsidRPr="60B9EA79">
        <w:rPr>
          <w:rFonts w:ascii="Arial" w:eastAsia="Arial" w:hAnsi="Arial" w:cs="Arial"/>
          <w:sz w:val="20"/>
          <w:szCs w:val="20"/>
        </w:rPr>
        <w:t xml:space="preserve">Neither party shall be liable to the other under this Agreement for any loss of profits, business, contracts, data, market shares, anticipated savings, goodwill or revenue or for any other indirect, special or consequential loss or damage whatsoever, howsoever arising out of or in connection with the performance of its obligations under this Agreement or any breach of this Agreement provided (i) that nothing in this Agreement shall exclude or restrict either party’s liability for death or personal injury resulting from the negligence of that party or for any other liability which cannot be excluded or restricted by law and (ii) that this clause shall not apply to any matters referred to in the Licence Agreement. </w:t>
      </w:r>
    </w:p>
    <w:p w14:paraId="6AC305C7" w14:textId="77777777" w:rsidR="00346512" w:rsidRPr="00692B17" w:rsidRDefault="60B9EA79" w:rsidP="60B9EA79">
      <w:pPr>
        <w:pStyle w:val="AgtLevel2"/>
        <w:tabs>
          <w:tab w:val="clear" w:pos="1430"/>
          <w:tab w:val="num" w:pos="1134"/>
        </w:tabs>
        <w:ind w:left="1134" w:hanging="567"/>
        <w:rPr>
          <w:rFonts w:eastAsia="Arial" w:cs="Arial"/>
        </w:rPr>
      </w:pPr>
      <w:r>
        <w:t>The Producer shall indemnify and keep indemnified Hull 2017 from and against all losses, actions, proceedings, damages, claims, costs, expenses and liabilities of whatever nature arising from or relating to:</w:t>
      </w:r>
    </w:p>
    <w:p w14:paraId="56C18DB1" w14:textId="77777777" w:rsidR="00346512" w:rsidRPr="0051343A" w:rsidRDefault="60B9EA79" w:rsidP="00346512">
      <w:pPr>
        <w:pStyle w:val="AgtLevel4"/>
        <w:numPr>
          <w:ilvl w:val="2"/>
          <w:numId w:val="14"/>
        </w:numPr>
        <w:ind w:left="1701" w:hanging="567"/>
      </w:pPr>
      <w:r>
        <w:t xml:space="preserve">any breach of the Agreement (which for the avoidance of doubt includes breach of any obligations or warranties contained in this Agreement), common law or statute by the Producer (or any person for whom the Producer is responsible); or </w:t>
      </w:r>
    </w:p>
    <w:p w14:paraId="5A659671" w14:textId="77777777" w:rsidR="00346512" w:rsidRPr="0051343A" w:rsidRDefault="60B9EA79" w:rsidP="00346512">
      <w:pPr>
        <w:pStyle w:val="AgtLevel4"/>
        <w:numPr>
          <w:ilvl w:val="2"/>
          <w:numId w:val="14"/>
        </w:numPr>
        <w:ind w:left="1701" w:hanging="567"/>
      </w:pPr>
      <w:r>
        <w:t>any claim in connection with the Production arising out of the action or default of the Producer; or</w:t>
      </w:r>
    </w:p>
    <w:p w14:paraId="06495069" w14:textId="77777777" w:rsidR="00346512" w:rsidRPr="0051343A" w:rsidRDefault="60B9EA79" w:rsidP="00346512">
      <w:pPr>
        <w:pStyle w:val="AgtLevel4"/>
        <w:numPr>
          <w:ilvl w:val="2"/>
          <w:numId w:val="14"/>
        </w:numPr>
        <w:ind w:left="1701" w:hanging="567"/>
      </w:pPr>
      <w:r>
        <w:t xml:space="preserve">any fraud, recklessness, wilful default, negligence, or gross incompetence by or of the Producer (including but not limited to its employees, contractors and/or agents), which may be brought against Hull 2017 </w:t>
      </w:r>
      <w:r w:rsidRPr="60B9EA79">
        <w:rPr>
          <w:color w:val="000000" w:themeColor="text1"/>
        </w:rPr>
        <w:t>or</w:t>
      </w:r>
      <w:r>
        <w:t xml:space="preserve"> incurred by it, arising directly or indirectly out of or in connection with the Producer’s performance of this Agreement.</w:t>
      </w:r>
    </w:p>
    <w:p w14:paraId="459E7A13" w14:textId="77777777" w:rsidR="00346512" w:rsidRPr="0051343A" w:rsidRDefault="60B9EA79" w:rsidP="00346512">
      <w:pPr>
        <w:pStyle w:val="AgtLevel4"/>
        <w:numPr>
          <w:ilvl w:val="3"/>
          <w:numId w:val="0"/>
        </w:numPr>
        <w:ind w:left="1134"/>
      </w:pPr>
      <w:r>
        <w:t>save that this indemnity shall not apply to the extent that the Producer can demonstrate that such claims, proceedings, actions, damages, liability, costs, losses and expenses arise from any fraudulent, reckless, negligent, or grossly incompetent act or omission by Hull 2017 including but not limited to its staff, contractors or agents.</w:t>
      </w:r>
    </w:p>
    <w:p w14:paraId="6BBE1200" w14:textId="77777777" w:rsidR="00260967" w:rsidRPr="00346512" w:rsidRDefault="60B9EA79" w:rsidP="00346512">
      <w:pPr>
        <w:pStyle w:val="AgtLevel2"/>
        <w:tabs>
          <w:tab w:val="clear" w:pos="1430"/>
        </w:tabs>
        <w:ind w:left="1134" w:hanging="567"/>
      </w:pPr>
      <w:r>
        <w:t xml:space="preserve">Hull 2017 shall reimburse the Producer in respect of all direct losses, actions, claims, costs and liabilities arising out of breach of this Agreement, common law or statute by Hull 2017 or any person for whom Hull 2017 is directly responsible. </w:t>
      </w:r>
    </w:p>
    <w:p w14:paraId="75C587CD" w14:textId="77777777" w:rsidR="00260967" w:rsidRPr="00A66FED" w:rsidRDefault="00260967" w:rsidP="60B9EA79">
      <w:pPr>
        <w:pStyle w:val="AgtLevel1Heading"/>
        <w:ind w:left="567" w:hanging="567"/>
        <w:rPr>
          <w:rFonts w:eastAsia="Arial" w:cs="Arial"/>
        </w:rPr>
      </w:pPr>
      <w:bookmarkStart w:id="392" w:name="_Ref267656512"/>
      <w:r w:rsidRPr="60B9EA79">
        <w:rPr>
          <w:rFonts w:eastAsia="Arial" w:cs="Arial"/>
        </w:rPr>
        <w:t>CONFIDENTIALITY</w:t>
      </w:r>
      <w:bookmarkEnd w:id="392"/>
    </w:p>
    <w:p w14:paraId="35F7C2C7" w14:textId="77777777" w:rsidR="00260967" w:rsidRPr="00B13408" w:rsidRDefault="60B9EA79" w:rsidP="00B27339">
      <w:pPr>
        <w:pStyle w:val="AgtLevel2"/>
        <w:numPr>
          <w:ilvl w:val="1"/>
          <w:numId w:val="0"/>
        </w:numPr>
        <w:ind w:left="567"/>
      </w:pPr>
      <w:r>
        <w:t>Producer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14:paraId="7CF81725" w14:textId="77777777" w:rsidR="00260967" w:rsidRPr="00A66FED" w:rsidRDefault="00260967" w:rsidP="60B9EA79">
      <w:pPr>
        <w:pStyle w:val="AgtLevel1Heading"/>
        <w:ind w:left="567" w:hanging="567"/>
        <w:rPr>
          <w:rFonts w:eastAsia="Arial" w:cs="Arial"/>
        </w:rPr>
      </w:pPr>
      <w:bookmarkStart w:id="393" w:name="_Ref267656935"/>
      <w:r w:rsidRPr="60B9EA79">
        <w:rPr>
          <w:rFonts w:eastAsia="Arial" w:cs="Arial"/>
        </w:rPr>
        <w:t>TERMINATION</w:t>
      </w:r>
      <w:bookmarkEnd w:id="393"/>
    </w:p>
    <w:p w14:paraId="549CD1E3" w14:textId="77777777" w:rsidR="00260967" w:rsidRPr="00A66FED" w:rsidRDefault="00553359" w:rsidP="60B9EA79">
      <w:pPr>
        <w:pStyle w:val="AgtLevel2"/>
        <w:tabs>
          <w:tab w:val="clear" w:pos="1430"/>
        </w:tabs>
        <w:ind w:left="1134" w:hanging="567"/>
        <w:rPr>
          <w:rFonts w:eastAsia="Arial" w:cs="Arial"/>
        </w:rPr>
      </w:pPr>
      <w:bookmarkStart w:id="394" w:name="_Ref272134460"/>
      <w:r w:rsidRPr="60B9EA79">
        <w:rPr>
          <w:rFonts w:eastAsia="Arial" w:cs="Arial"/>
        </w:rPr>
        <w:t xml:space="preserve">If </w:t>
      </w:r>
      <w:r w:rsidR="00A91F46" w:rsidRPr="60B9EA79">
        <w:rPr>
          <w:rFonts w:eastAsia="Arial" w:cs="Arial"/>
        </w:rPr>
        <w:t>Hull 2017</w:t>
      </w:r>
      <w:r w:rsidRPr="60B9EA79">
        <w:rPr>
          <w:rFonts w:eastAsia="Arial" w:cs="Arial"/>
        </w:rPr>
        <w:t xml:space="preserve"> </w:t>
      </w:r>
      <w:r w:rsidR="00260967" w:rsidRPr="60B9EA79">
        <w:rPr>
          <w:rFonts w:eastAsia="Arial" w:cs="Arial"/>
        </w:rPr>
        <w:t>terminate</w:t>
      </w:r>
      <w:r w:rsidRPr="60B9EA79">
        <w:rPr>
          <w:rFonts w:eastAsia="Arial" w:cs="Arial"/>
        </w:rPr>
        <w:t>s</w:t>
      </w:r>
      <w:r w:rsidR="00260967" w:rsidRPr="60B9EA79">
        <w:rPr>
          <w:rFonts w:eastAsia="Arial" w:cs="Arial"/>
        </w:rPr>
        <w:t xml:space="preserve"> this Agreement </w:t>
      </w:r>
      <w:r w:rsidRPr="60B9EA79">
        <w:rPr>
          <w:rFonts w:eastAsia="Arial" w:cs="Arial"/>
        </w:rPr>
        <w:t xml:space="preserve">in accordance with clause </w:t>
      </w:r>
      <w:r w:rsidR="00CF1E37" w:rsidRPr="60B9EA79">
        <w:rPr>
          <w:rFonts w:eastAsia="Arial" w:cs="Arial"/>
        </w:rPr>
        <w:t>7</w:t>
      </w:r>
      <w:r w:rsidR="00570693" w:rsidRPr="60B9EA79">
        <w:rPr>
          <w:rFonts w:eastAsia="Arial" w:cs="Arial"/>
        </w:rPr>
        <w:t xml:space="preserve">.3 </w:t>
      </w:r>
      <w:r w:rsidRPr="60B9EA79">
        <w:rPr>
          <w:rFonts w:eastAsia="Arial" w:cs="Arial"/>
        </w:rPr>
        <w:t>of Section 2 it shall not incur</w:t>
      </w:r>
      <w:r w:rsidR="00260967" w:rsidRPr="60B9EA79">
        <w:rPr>
          <w:rFonts w:eastAsia="Arial" w:cs="Arial"/>
        </w:rPr>
        <w:t xml:space="preserve"> any liability to </w:t>
      </w:r>
      <w:r w:rsidR="001C1A89" w:rsidRPr="60B9EA79">
        <w:rPr>
          <w:rFonts w:eastAsia="Arial" w:cs="Arial"/>
        </w:rPr>
        <w:t>Producer</w:t>
      </w:r>
      <w:r w:rsidR="00260967" w:rsidRPr="60B9EA79">
        <w:rPr>
          <w:rFonts w:eastAsia="Arial" w:cs="Arial"/>
        </w:rPr>
        <w:t>.</w:t>
      </w:r>
      <w:bookmarkEnd w:id="394"/>
    </w:p>
    <w:p w14:paraId="1F2CDD97" w14:textId="77777777" w:rsidR="00260967" w:rsidRPr="00A66FED" w:rsidRDefault="60B9EA79" w:rsidP="60B9EA79">
      <w:pPr>
        <w:pStyle w:val="AgtLevel2"/>
        <w:tabs>
          <w:tab w:val="clear" w:pos="1430"/>
        </w:tabs>
        <w:ind w:left="1134" w:hanging="567"/>
        <w:rPr>
          <w:rFonts w:eastAsia="Arial" w:cs="Arial"/>
        </w:rPr>
      </w:pPr>
      <w:r w:rsidRPr="60B9EA79">
        <w:rPr>
          <w:rFonts w:eastAsia="Arial" w:cs="Arial"/>
        </w:rPr>
        <w:t xml:space="preserve">If UK City of Culture is not held for any reason, this Agreement shall terminate automatically with effect from the date on which it is officially announced that UK City of Culture will not be held or will not continue.  With effect from such date, each party shall automatically be relieved of its obligations under this Agreement (except for those </w:t>
      </w:r>
      <w:r w:rsidRPr="60B9EA79">
        <w:rPr>
          <w:rFonts w:eastAsia="Arial" w:cs="Arial"/>
        </w:rPr>
        <w:lastRenderedPageBreak/>
        <w:t xml:space="preserve">obligations which expressly or by implication are intended to survive termination) and, subject to clause 7.3 in Section 2, neither party shall have any liability to the other. </w:t>
      </w:r>
    </w:p>
    <w:p w14:paraId="173DA175" w14:textId="77777777" w:rsidR="00260967" w:rsidRPr="00FD1F5B" w:rsidRDefault="00260967" w:rsidP="60B9EA79">
      <w:pPr>
        <w:pStyle w:val="AgtLevel2"/>
        <w:tabs>
          <w:tab w:val="clear" w:pos="1430"/>
        </w:tabs>
        <w:ind w:left="1134" w:hanging="567"/>
        <w:rPr>
          <w:rFonts w:eastAsia="Arial" w:cs="Arial"/>
        </w:rPr>
      </w:pPr>
      <w:bookmarkStart w:id="395" w:name="_Ref267656771"/>
      <w:bookmarkStart w:id="396" w:name="_Ref267662124"/>
      <w:r w:rsidRPr="60B9EA79">
        <w:rPr>
          <w:rFonts w:eastAsia="Arial"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00207015" w:rsidRPr="60B9EA79">
        <w:rPr>
          <w:rFonts w:eastAsia="Arial" w:cs="Arial"/>
        </w:rPr>
        <w:t>clause</w:t>
      </w:r>
      <w:r w:rsidRPr="60B9EA79">
        <w:rPr>
          <w:rFonts w:eastAsia="Arial" w:cs="Arial"/>
        </w:rPr>
        <w:t>s</w:t>
      </w:r>
      <w:r w:rsidR="00105B38" w:rsidRPr="60B9EA79">
        <w:rPr>
          <w:rFonts w:eastAsia="Arial" w:cs="Arial"/>
        </w:rPr>
        <w:t xml:space="preserve"> 7, 8, 9, 1</w:t>
      </w:r>
      <w:r w:rsidR="004937B3" w:rsidRPr="60B9EA79">
        <w:rPr>
          <w:rFonts w:eastAsia="Arial" w:cs="Arial"/>
        </w:rPr>
        <w:t>7</w:t>
      </w:r>
      <w:r w:rsidR="00105B38" w:rsidRPr="60B9EA79">
        <w:rPr>
          <w:rFonts w:eastAsia="Arial" w:cs="Arial"/>
        </w:rPr>
        <w:t>, 1</w:t>
      </w:r>
      <w:r w:rsidR="00BE4860" w:rsidRPr="60B9EA79">
        <w:rPr>
          <w:rFonts w:eastAsia="Arial" w:cs="Arial"/>
        </w:rPr>
        <w:t>8</w:t>
      </w:r>
      <w:r w:rsidR="00105B38" w:rsidRPr="60B9EA79">
        <w:rPr>
          <w:rFonts w:eastAsia="Arial" w:cs="Arial"/>
        </w:rPr>
        <w:t xml:space="preserve">, </w:t>
      </w:r>
      <w:r w:rsidR="004937B3" w:rsidRPr="60B9EA79">
        <w:rPr>
          <w:rFonts w:eastAsia="Arial" w:cs="Arial"/>
        </w:rPr>
        <w:t xml:space="preserve">19, </w:t>
      </w:r>
      <w:r w:rsidR="00105B38" w:rsidRPr="60B9EA79">
        <w:rPr>
          <w:rFonts w:eastAsia="Arial" w:cs="Arial"/>
        </w:rPr>
        <w:t>2</w:t>
      </w:r>
      <w:r w:rsidR="00BE4860" w:rsidRPr="60B9EA79">
        <w:rPr>
          <w:rFonts w:eastAsia="Arial" w:cs="Arial"/>
        </w:rPr>
        <w:t>1</w:t>
      </w:r>
      <w:r w:rsidR="00105B38" w:rsidRPr="60B9EA79">
        <w:rPr>
          <w:rFonts w:eastAsia="Arial" w:cs="Arial"/>
        </w:rPr>
        <w:t>, 2</w:t>
      </w:r>
      <w:r w:rsidR="00BE4860" w:rsidRPr="60B9EA79">
        <w:rPr>
          <w:rFonts w:eastAsia="Arial" w:cs="Arial"/>
        </w:rPr>
        <w:t>2</w:t>
      </w:r>
      <w:r w:rsidR="004937B3" w:rsidRPr="60B9EA79">
        <w:rPr>
          <w:rFonts w:eastAsia="Arial" w:cs="Arial"/>
        </w:rPr>
        <w:t>, 23</w:t>
      </w:r>
      <w:r w:rsidR="00105B38" w:rsidRPr="60B9EA79">
        <w:rPr>
          <w:rFonts w:eastAsia="Arial" w:cs="Arial"/>
        </w:rPr>
        <w:t xml:space="preserve"> and 2</w:t>
      </w:r>
      <w:r w:rsidR="00BE4860" w:rsidRPr="60B9EA79">
        <w:rPr>
          <w:rFonts w:eastAsia="Arial" w:cs="Arial"/>
        </w:rPr>
        <w:t>7</w:t>
      </w:r>
      <w:r w:rsidR="00105B38" w:rsidRPr="60B9EA79">
        <w:rPr>
          <w:rFonts w:eastAsia="Arial" w:cs="Arial"/>
        </w:rPr>
        <w:t xml:space="preserve"> of Section 1.</w:t>
      </w:r>
      <w:bookmarkEnd w:id="395"/>
      <w:bookmarkEnd w:id="396"/>
      <w:r w:rsidRPr="60B9EA79">
        <w:rPr>
          <w:rFonts w:eastAsia="Arial" w:cs="Arial"/>
          <w:b/>
          <w:bCs/>
          <w:i/>
          <w:iCs/>
        </w:rPr>
        <w:t xml:space="preserve"> </w:t>
      </w:r>
    </w:p>
    <w:p w14:paraId="3267B070" w14:textId="77777777" w:rsidR="001E7D3A" w:rsidRDefault="60B9EA79" w:rsidP="60B9EA79">
      <w:pPr>
        <w:pStyle w:val="AgtLevel1Heading"/>
        <w:ind w:left="567" w:hanging="567"/>
        <w:rPr>
          <w:rFonts w:eastAsia="Arial" w:cs="Arial"/>
        </w:rPr>
      </w:pPr>
      <w:r w:rsidRPr="60B9EA79">
        <w:rPr>
          <w:rFonts w:eastAsia="Arial" w:cs="Arial"/>
        </w:rPr>
        <w:t>ANTI-BRIBERY</w:t>
      </w:r>
    </w:p>
    <w:p w14:paraId="4EE89599" w14:textId="77777777" w:rsidR="001E7D3A" w:rsidRDefault="60B9EA79" w:rsidP="60B9EA79">
      <w:pPr>
        <w:pStyle w:val="AgtLevel1Heading"/>
        <w:numPr>
          <w:ilvl w:val="0"/>
          <w:numId w:val="0"/>
        </w:numPr>
        <w:ind w:left="567"/>
        <w:rPr>
          <w:rFonts w:eastAsia="Arial" w:cs="Arial"/>
        </w:rPr>
      </w:pPr>
      <w:r>
        <w:rPr>
          <w:b w:val="0"/>
        </w:rPr>
        <w:t>Neither party will tolerate bribery in any form (as defined by the Bribery Act 2010 and any subsequent law). Each party represents, warrants and undertakes to the other party that it has in place, and will follow, adequate anti-bribery policies and procedures. Each party acknowledges that any breach of its obligations under this Clause would constitute a material breach of contract for which the other party will be entitled to terminate this Agreement with immediate effect.</w:t>
      </w:r>
    </w:p>
    <w:p w14:paraId="4BBFF169" w14:textId="77777777" w:rsidR="001E7D3A" w:rsidRDefault="60B9EA79" w:rsidP="60B9EA79">
      <w:pPr>
        <w:pStyle w:val="AgtLevel1Heading"/>
        <w:ind w:left="567" w:hanging="567"/>
        <w:rPr>
          <w:rFonts w:eastAsia="Arial" w:cs="Arial"/>
        </w:rPr>
      </w:pPr>
      <w:r w:rsidRPr="60B9EA79">
        <w:rPr>
          <w:rFonts w:eastAsia="Arial" w:cs="Arial"/>
        </w:rPr>
        <w:t>DATA SHARING</w:t>
      </w:r>
    </w:p>
    <w:p w14:paraId="1D9D3964" w14:textId="77777777" w:rsidR="00CF1E37" w:rsidRDefault="60B9EA79" w:rsidP="00CF1E37">
      <w:pPr>
        <w:pStyle w:val="AgtLevel2"/>
        <w:tabs>
          <w:tab w:val="clear" w:pos="1430"/>
          <w:tab w:val="num" w:pos="1134"/>
        </w:tabs>
        <w:ind w:left="1134" w:hanging="567"/>
      </w:pPr>
      <w:r>
        <w:t>Where legally able to do so, the Producer shall provide Hull 2017 such access as shall be requested to marketing and other databases for the purposes of marketing and of evaluation by Hull 2017 of the Production and UK City of Culture.</w:t>
      </w:r>
    </w:p>
    <w:p w14:paraId="33AF688D" w14:textId="77777777" w:rsidR="00CF1E37" w:rsidRDefault="60B9EA79" w:rsidP="00CF1E37">
      <w:pPr>
        <w:pStyle w:val="AgtLevel2"/>
        <w:tabs>
          <w:tab w:val="clear" w:pos="1430"/>
          <w:tab w:val="num" w:pos="1134"/>
        </w:tabs>
        <w:ind w:left="1134" w:hanging="567"/>
      </w:pPr>
      <w:r w:rsidRPr="60B9EA79">
        <w:rPr>
          <w:rFonts w:eastAsia="Arial" w:cs="Arial"/>
        </w:rPr>
        <w:t>Producer warrants that, to the extent it processes any Personal Data on behalf of Hull 2017:</w:t>
      </w:r>
    </w:p>
    <w:p w14:paraId="6B4ABE0A" w14:textId="77777777" w:rsidR="00CF1E37" w:rsidRPr="00CD6A1F" w:rsidRDefault="60B9EA79" w:rsidP="60B9EA79">
      <w:pPr>
        <w:pStyle w:val="Heading3"/>
        <w:tabs>
          <w:tab w:val="clear" w:pos="1440"/>
          <w:tab w:val="num" w:pos="1559"/>
        </w:tabs>
        <w:spacing w:line="300" w:lineRule="atLeast"/>
        <w:ind w:left="1559" w:hanging="425"/>
        <w:rPr>
          <w:rFonts w:ascii="Arial" w:eastAsia="Arial" w:hAnsi="Arial"/>
          <w:sz w:val="20"/>
          <w:szCs w:val="20"/>
        </w:rPr>
      </w:pPr>
      <w:r w:rsidRPr="60B9EA79">
        <w:rPr>
          <w:rFonts w:ascii="Arial" w:eastAsia="Arial" w:hAnsi="Arial"/>
          <w:sz w:val="20"/>
          <w:szCs w:val="20"/>
        </w:rPr>
        <w:t>it shall act only on instructions from Hull 2017; and</w:t>
      </w:r>
    </w:p>
    <w:p w14:paraId="2D697727" w14:textId="77777777" w:rsidR="00CF1E37" w:rsidRPr="00CD6A1F" w:rsidRDefault="00CF1E37" w:rsidP="60B9EA79">
      <w:pPr>
        <w:pStyle w:val="Heading3"/>
        <w:tabs>
          <w:tab w:val="clear" w:pos="1440"/>
          <w:tab w:val="num" w:pos="1559"/>
        </w:tabs>
        <w:spacing w:line="300" w:lineRule="atLeast"/>
        <w:ind w:left="1559" w:hanging="425"/>
        <w:rPr>
          <w:rFonts w:ascii="Arial" w:eastAsia="Arial" w:hAnsi="Arial"/>
          <w:sz w:val="20"/>
          <w:szCs w:val="20"/>
        </w:rPr>
      </w:pPr>
      <w:bookmarkStart w:id="397" w:name="a666865"/>
      <w:r w:rsidRPr="60B9EA79">
        <w:rPr>
          <w:rFonts w:ascii="Arial" w:eastAsia="Arial" w:hAnsi="Arial"/>
          <w:sz w:val="20"/>
          <w:szCs w:val="20"/>
        </w:rPr>
        <w:t>it has in place appropriate technical and organisational security measures against unauthorised or unlawful processing of Personal Data and against accidental loss or destruction of, or damage to, Personal Data.</w:t>
      </w:r>
      <w:bookmarkEnd w:id="397"/>
    </w:p>
    <w:p w14:paraId="420CCDD6" w14:textId="77777777" w:rsidR="00CF1E37" w:rsidRPr="00CD6A1F" w:rsidRDefault="60B9EA79" w:rsidP="60B9EA79">
      <w:pPr>
        <w:pStyle w:val="Heading3"/>
        <w:tabs>
          <w:tab w:val="clear" w:pos="1440"/>
          <w:tab w:val="num" w:pos="1559"/>
        </w:tabs>
        <w:spacing w:line="300" w:lineRule="atLeast"/>
        <w:ind w:left="1559" w:hanging="425"/>
        <w:rPr>
          <w:rFonts w:ascii="Arial" w:eastAsia="Arial" w:hAnsi="Arial"/>
          <w:sz w:val="20"/>
          <w:szCs w:val="20"/>
        </w:rPr>
      </w:pPr>
      <w:r w:rsidRPr="60B9EA79">
        <w:rPr>
          <w:rFonts w:ascii="Arial" w:eastAsia="Arial" w:hAnsi="Arial"/>
          <w:sz w:val="20"/>
          <w:szCs w:val="20"/>
        </w:rPr>
        <w:t>only transfer Hull 2017 Personal Data to countries outside the European Economic Area that ensure an adequate level of protection for the rights of the data subject after written authorisation by Hull 2017 which may be granted subject to such conditions as Hull 2017 deems necessary.</w:t>
      </w:r>
    </w:p>
    <w:p w14:paraId="00416D34" w14:textId="77777777" w:rsidR="00CF1E37" w:rsidRPr="00CF1E37" w:rsidRDefault="60B9EA79" w:rsidP="00CF1E37">
      <w:pPr>
        <w:pStyle w:val="AgtLevel2"/>
        <w:tabs>
          <w:tab w:val="clear" w:pos="1430"/>
          <w:tab w:val="num" w:pos="1134"/>
        </w:tabs>
        <w:ind w:left="1134" w:hanging="567"/>
      </w:pPr>
      <w:r w:rsidRPr="60B9EA79">
        <w:rPr>
          <w:rFonts w:eastAsia="Arial" w:cs="Arial"/>
        </w:rPr>
        <w:t xml:space="preserve">In this clause 26, </w:t>
      </w:r>
      <w:r w:rsidRPr="60B9EA79">
        <w:rPr>
          <w:rStyle w:val="Defterm"/>
          <w:rFonts w:eastAsia="Arial" w:cs="Arial"/>
          <w:b w:val="0"/>
          <w:sz w:val="20"/>
        </w:rPr>
        <w:t>Personal Data</w:t>
      </w:r>
      <w:r w:rsidRPr="60B9EA79">
        <w:rPr>
          <w:rFonts w:eastAsia="Arial" w:cs="Arial"/>
        </w:rPr>
        <w:t xml:space="preserve"> has the meaning given in the Data Protection Act 1998.</w:t>
      </w:r>
    </w:p>
    <w:p w14:paraId="69070AED" w14:textId="77777777" w:rsidR="00260967" w:rsidRDefault="60B9EA79" w:rsidP="60B9EA79">
      <w:pPr>
        <w:pStyle w:val="AgtLevel1Heading"/>
        <w:ind w:left="567" w:hanging="567"/>
        <w:rPr>
          <w:rFonts w:eastAsia="Arial" w:cs="Arial"/>
        </w:rPr>
      </w:pPr>
      <w:r w:rsidRPr="60B9EA79">
        <w:rPr>
          <w:rFonts w:eastAsia="Arial" w:cs="Arial"/>
        </w:rPr>
        <w:t>FORCE MAJEURE</w:t>
      </w:r>
    </w:p>
    <w:p w14:paraId="4E3B184A" w14:textId="77777777" w:rsidR="00657D6B" w:rsidRDefault="00657D6B" w:rsidP="00105B38">
      <w:pPr>
        <w:pStyle w:val="AgtLevel2"/>
        <w:ind w:left="1134" w:hanging="567"/>
      </w:pPr>
      <w:bookmarkStart w:id="398" w:name="_Ref280364386"/>
      <w:r>
        <w:t>If either party is prevented from or delayed in the performance of any of its obligations under this Agreement by any event (a “</w:t>
      </w:r>
      <w:r w:rsidRPr="1F8438FC">
        <w:rPr>
          <w:b/>
          <w:bCs/>
        </w:rPr>
        <w:t>Force Majeure Event</w:t>
      </w:r>
      <w:r>
        <w:t>”)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claiming relief under this clause shall be entitled to terminate the Agreement in whole or in part by giving the other party 30 working days’ written notice.</w:t>
      </w:r>
      <w:bookmarkEnd w:id="398"/>
    </w:p>
    <w:p w14:paraId="4C1FB037" w14:textId="77777777" w:rsidR="00260967" w:rsidRPr="00046725" w:rsidRDefault="60B9EA79" w:rsidP="00105B38">
      <w:pPr>
        <w:pStyle w:val="AgtLevel2"/>
        <w:ind w:left="1134" w:hanging="567"/>
      </w:pPr>
      <w:r>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76B805F1" w14:textId="77777777" w:rsidR="00260967" w:rsidRPr="00A66FED" w:rsidRDefault="60B9EA79" w:rsidP="60B9EA79">
      <w:pPr>
        <w:pStyle w:val="AgtLevel1Heading"/>
        <w:ind w:left="567" w:hanging="567"/>
        <w:rPr>
          <w:rFonts w:eastAsia="Arial" w:cs="Arial"/>
        </w:rPr>
      </w:pPr>
      <w:r w:rsidRPr="60B9EA79">
        <w:rPr>
          <w:rFonts w:eastAsia="Arial" w:cs="Arial"/>
        </w:rPr>
        <w:lastRenderedPageBreak/>
        <w:t>NOTICES</w:t>
      </w:r>
    </w:p>
    <w:p w14:paraId="0CC8F833" w14:textId="77777777" w:rsidR="00260967" w:rsidRPr="00A66FED" w:rsidRDefault="60B9EA79" w:rsidP="60B9EA79">
      <w:pPr>
        <w:pStyle w:val="AgtLevel2"/>
        <w:numPr>
          <w:ilvl w:val="1"/>
          <w:numId w:val="0"/>
        </w:numPr>
        <w:ind w:left="567"/>
        <w:rPr>
          <w:rFonts w:eastAsia="Arial" w:cs="Arial"/>
        </w:rPr>
      </w:pPr>
      <w:r w:rsidRPr="60B9EA79">
        <w:rPr>
          <w:rFonts w:eastAsia="Arial"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14E66391" w14:textId="77777777" w:rsidR="00260967" w:rsidRPr="00A66FED" w:rsidRDefault="60B9EA79" w:rsidP="60B9EA79">
      <w:pPr>
        <w:pStyle w:val="SchdLevel3"/>
        <w:numPr>
          <w:ilvl w:val="2"/>
          <w:numId w:val="6"/>
        </w:numPr>
        <w:tabs>
          <w:tab w:val="clear" w:pos="1440"/>
        </w:tabs>
        <w:ind w:left="1134" w:hanging="567"/>
        <w:rPr>
          <w:rFonts w:eastAsia="Arial" w:cs="Arial"/>
        </w:rPr>
      </w:pPr>
      <w:r w:rsidRPr="60B9EA79">
        <w:rPr>
          <w:rFonts w:eastAsia="Arial" w:cs="Arial"/>
        </w:rPr>
        <w:t>in the case of Hull 2017: Pacific Exchange, 40 High Street, Hull HU1 1PA or +44 (0)1482 300300 (marked, in either case, for the urgent attention of Hull 2017’s Executive Director); or</w:t>
      </w:r>
    </w:p>
    <w:p w14:paraId="65867D80" w14:textId="77777777" w:rsidR="00260967" w:rsidRPr="00A66FED" w:rsidRDefault="00260967" w:rsidP="60B9EA79">
      <w:pPr>
        <w:pStyle w:val="SchdLevel3"/>
        <w:numPr>
          <w:ilvl w:val="2"/>
          <w:numId w:val="6"/>
        </w:numPr>
        <w:tabs>
          <w:tab w:val="clear" w:pos="1440"/>
        </w:tabs>
        <w:ind w:left="1134" w:hanging="567"/>
        <w:rPr>
          <w:rFonts w:eastAsia="Arial" w:cs="Arial"/>
        </w:rPr>
      </w:pPr>
      <w:r w:rsidRPr="60B9EA79">
        <w:rPr>
          <w:rFonts w:eastAsia="Arial" w:cs="Arial"/>
        </w:rPr>
        <w:t xml:space="preserve">in the case of </w:t>
      </w:r>
      <w:r w:rsidR="001C1A89" w:rsidRPr="60B9EA79">
        <w:rPr>
          <w:rFonts w:eastAsia="Arial" w:cs="Arial"/>
        </w:rPr>
        <w:t>Producer</w:t>
      </w:r>
      <w:r w:rsidRPr="60B9EA79">
        <w:rPr>
          <w:rFonts w:eastAsia="Arial" w:cs="Arial"/>
        </w:rPr>
        <w:t xml:space="preserve">: </w:t>
      </w:r>
      <w:r w:rsidR="00A82E31">
        <w:rPr>
          <w:rFonts w:eastAsia="Arial" w:cs="Arial"/>
        </w:rPr>
        <w:t xml:space="preserve">UPSWING, 35-47 Bethnal Green Road, London E1 6LA </w:t>
      </w:r>
      <w:r w:rsidRPr="60B9EA79">
        <w:rPr>
          <w:rFonts w:eastAsia="Arial" w:cs="Arial"/>
        </w:rPr>
        <w:t>or +44 (0)</w:t>
      </w:r>
      <w:r w:rsidR="00A82E31">
        <w:rPr>
          <w:rFonts w:eastAsia="Arial" w:cs="Arial"/>
        </w:rPr>
        <w:t>207 613 4843</w:t>
      </w:r>
      <w:r w:rsidRPr="60B9EA79">
        <w:rPr>
          <w:rFonts w:eastAsia="Arial" w:cs="Arial"/>
        </w:rPr>
        <w:t xml:space="preserve"> (marked, in either case, for the urgent attention of</w:t>
      </w:r>
      <w:r w:rsidR="00A82E31">
        <w:rPr>
          <w:rFonts w:eastAsia="Arial" w:cs="Arial"/>
        </w:rPr>
        <w:t xml:space="preserve"> Camille Bensoussan, Upswing’s Executive Director</w:t>
      </w:r>
      <w:r w:rsidRPr="60B9EA79">
        <w:rPr>
          <w:rFonts w:eastAsia="Arial" w:cs="Arial"/>
        </w:rPr>
        <w:t xml:space="preserve">); or </w:t>
      </w:r>
    </w:p>
    <w:p w14:paraId="738990CE" w14:textId="77777777" w:rsidR="00260967" w:rsidRPr="00A66FED" w:rsidRDefault="60B9EA79" w:rsidP="60B9EA79">
      <w:pPr>
        <w:pStyle w:val="SchdLevel3"/>
        <w:numPr>
          <w:ilvl w:val="2"/>
          <w:numId w:val="6"/>
        </w:numPr>
        <w:tabs>
          <w:tab w:val="clear" w:pos="1440"/>
        </w:tabs>
        <w:ind w:left="1134" w:hanging="567"/>
        <w:rPr>
          <w:rFonts w:eastAsia="Arial" w:cs="Arial"/>
        </w:rPr>
      </w:pPr>
      <w:r w:rsidRPr="60B9EA79">
        <w:rPr>
          <w:rFonts w:eastAsia="Arial" w:cs="Arial"/>
        </w:rPr>
        <w:t>such other address or fax number as Producer may designate in accordance with this clause.</w:t>
      </w:r>
    </w:p>
    <w:p w14:paraId="7F8531F5" w14:textId="77777777" w:rsidR="00260967" w:rsidRPr="00A66FED" w:rsidRDefault="00260967" w:rsidP="60B9EA79">
      <w:pPr>
        <w:pStyle w:val="AgtLevel1Heading"/>
        <w:ind w:left="567" w:hanging="567"/>
        <w:rPr>
          <w:rFonts w:eastAsia="Arial" w:cs="Arial"/>
        </w:rPr>
      </w:pPr>
      <w:bookmarkStart w:id="399" w:name="_Ref267662582"/>
      <w:r w:rsidRPr="60B9EA79">
        <w:rPr>
          <w:rFonts w:eastAsia="Arial" w:cs="Arial"/>
        </w:rPr>
        <w:t>GENERAL</w:t>
      </w:r>
      <w:bookmarkEnd w:id="399"/>
    </w:p>
    <w:p w14:paraId="33DA7F69" w14:textId="77777777" w:rsidR="00260967" w:rsidRPr="00A66FED" w:rsidRDefault="60B9EA79" w:rsidP="60B9EA79">
      <w:pPr>
        <w:pStyle w:val="AgtLevel2"/>
        <w:tabs>
          <w:tab w:val="clear" w:pos="1430"/>
          <w:tab w:val="num" w:pos="1134"/>
        </w:tabs>
        <w:ind w:left="1134" w:hanging="567"/>
        <w:rPr>
          <w:rFonts w:eastAsia="Arial" w:cs="Arial"/>
        </w:rPr>
      </w:pPr>
      <w:r w:rsidRPr="60B9EA79">
        <w:rPr>
          <w:rFonts w:eastAsia="Arial" w:cs="Arial"/>
        </w:rPr>
        <w:t xml:space="preserve">Each party shall (and shall procure that any necessary third party shall) do such further acts, and execute and deliver such other documents, as may be reasonably requested from time to time by the other party in order to implement and give full effect to the provisions of this Agreement.  </w:t>
      </w:r>
    </w:p>
    <w:p w14:paraId="6056BF47" w14:textId="77777777" w:rsidR="00260967" w:rsidRPr="00A66FED" w:rsidRDefault="60B9EA79" w:rsidP="60B9EA79">
      <w:pPr>
        <w:pStyle w:val="AgtLevel2"/>
        <w:tabs>
          <w:tab w:val="clear" w:pos="1430"/>
          <w:tab w:val="num" w:pos="1134"/>
        </w:tabs>
        <w:ind w:left="1134" w:hanging="567"/>
        <w:rPr>
          <w:rFonts w:eastAsia="Arial" w:cs="Arial"/>
        </w:rPr>
      </w:pPr>
      <w:r w:rsidRPr="60B9EA79">
        <w:rPr>
          <w:rFonts w:eastAsia="Arial" w:cs="Arial"/>
        </w:rPr>
        <w:t>Producer acknowledges that the Contribution is non-transferable, and that Hull 2017 may, but (unless Hull 2017 consents) Producer shall not nor shall it purport to, assign any of its rights under this Agreement.</w:t>
      </w:r>
    </w:p>
    <w:p w14:paraId="7AF4E25A" w14:textId="77777777" w:rsidR="00B92AB8" w:rsidRPr="00EF41AF" w:rsidRDefault="00B92AB8" w:rsidP="00105B38">
      <w:pPr>
        <w:pStyle w:val="AgtLevel2"/>
        <w:tabs>
          <w:tab w:val="clear" w:pos="1430"/>
          <w:tab w:val="num" w:pos="1134"/>
        </w:tabs>
        <w:ind w:left="1134" w:hanging="567"/>
      </w:pPr>
      <w:bookmarkStart w:id="400" w:name="a165188"/>
      <w:r w:rsidRPr="00EF41AF">
        <w:t>No person who is not a party to this Agreement shall have any rights under the Contracts (Rights of Third Parties) Act 1999 to enforce any term of this Agreement.</w:t>
      </w:r>
      <w:bookmarkStart w:id="401" w:name="a143145"/>
      <w:bookmarkEnd w:id="400"/>
      <w:r>
        <w:t xml:space="preserve"> </w:t>
      </w:r>
      <w:r w:rsidRPr="00EF41AF">
        <w:t>The rights of the parties to terminate, rescind or agree any variation, waiver or settlement under this Agreement are not subject to the consent of any other person.</w:t>
      </w:r>
      <w:bookmarkEnd w:id="401"/>
    </w:p>
    <w:p w14:paraId="1F9C958D" w14:textId="77777777" w:rsidR="00260967" w:rsidRPr="00A66FED" w:rsidRDefault="60B9EA79" w:rsidP="60B9EA79">
      <w:pPr>
        <w:pStyle w:val="AgtLevel2"/>
        <w:tabs>
          <w:tab w:val="clear" w:pos="1430"/>
          <w:tab w:val="num" w:pos="1134"/>
        </w:tabs>
        <w:ind w:left="1134" w:hanging="567"/>
        <w:rPr>
          <w:rFonts w:eastAsia="Arial" w:cs="Arial"/>
        </w:rPr>
      </w:pPr>
      <w:r w:rsidRPr="60B9EA79">
        <w:rPr>
          <w:rFonts w:eastAsia="Arial" w:cs="Arial"/>
        </w:rPr>
        <w:t>This Agreement and the Hull 2017 Brand Guidelines contain the entire agreement and understanding of the parties, and supersede any previous agreement or understanding between the parties, in relation to the subject-matter of this Agreement.</w:t>
      </w:r>
    </w:p>
    <w:p w14:paraId="552209A1" w14:textId="77777777" w:rsidR="00260967" w:rsidRPr="00B13408" w:rsidRDefault="60B9EA79" w:rsidP="00105B38">
      <w:pPr>
        <w:pStyle w:val="AgtLevel2"/>
        <w:tabs>
          <w:tab w:val="clear" w:pos="1430"/>
          <w:tab w:val="num" w:pos="1134"/>
        </w:tabs>
        <w:ind w:left="1134" w:hanging="567"/>
      </w:pPr>
      <w:r>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14:paraId="15D8434D" w14:textId="77777777" w:rsidR="00260967" w:rsidRDefault="60B9EA79" w:rsidP="00105B38">
      <w:pPr>
        <w:pStyle w:val="AgtLevel2"/>
        <w:tabs>
          <w:tab w:val="clear" w:pos="1430"/>
          <w:tab w:val="num" w:pos="1134"/>
        </w:tabs>
        <w:ind w:left="1134" w:hanging="567"/>
      </w:pPr>
      <w:r>
        <w:t>The illegality, invalidity or unenforceability of the whole or part of any provision of this Agreement shall not affect the continuation in force of the remainder of this Agreement.</w:t>
      </w:r>
    </w:p>
    <w:p w14:paraId="249AA456" w14:textId="77777777" w:rsidR="00260967" w:rsidRPr="00B13408" w:rsidRDefault="60B9EA79" w:rsidP="00105B38">
      <w:pPr>
        <w:pStyle w:val="AgtLevel2"/>
        <w:tabs>
          <w:tab w:val="clear" w:pos="1430"/>
          <w:tab w:val="num" w:pos="1134"/>
        </w:tabs>
        <w:ind w:left="1134" w:hanging="567"/>
      </w:pPr>
      <w:r>
        <w:t>Whenever the consent or approval of a party to this Agreement is required, such consent may be given or withheld by such party in its sole discretion, unless otherwise specifically stated.</w:t>
      </w:r>
    </w:p>
    <w:p w14:paraId="5B9F3608" w14:textId="77777777" w:rsidR="00260967" w:rsidRPr="00326B3F" w:rsidRDefault="60B9EA79" w:rsidP="00105B38">
      <w:pPr>
        <w:pStyle w:val="AgtLevel2"/>
        <w:tabs>
          <w:tab w:val="clear" w:pos="1430"/>
          <w:tab w:val="num" w:pos="1134"/>
        </w:tabs>
        <w:ind w:left="1134" w:hanging="567"/>
      </w:pPr>
      <w:r>
        <w:t>The provisions of this Agreement:</w:t>
      </w:r>
    </w:p>
    <w:p w14:paraId="05E8B2FE" w14:textId="77777777" w:rsidR="00260967" w:rsidRPr="00326B3F" w:rsidRDefault="00260967" w:rsidP="60B9EA79">
      <w:pPr>
        <w:pStyle w:val="Heading3"/>
        <w:numPr>
          <w:ilvl w:val="2"/>
          <w:numId w:val="0"/>
        </w:numPr>
        <w:spacing w:line="240" w:lineRule="auto"/>
        <w:ind w:left="1560" w:hanging="426"/>
        <w:rPr>
          <w:rFonts w:ascii="Arial" w:eastAsia="Arial" w:hAnsi="Arial"/>
          <w:sz w:val="20"/>
          <w:szCs w:val="20"/>
        </w:rPr>
      </w:pPr>
      <w:r w:rsidRPr="60B9EA79">
        <w:rPr>
          <w:rFonts w:ascii="Arial" w:eastAsia="Arial" w:hAnsi="Arial"/>
          <w:sz w:val="20"/>
          <w:szCs w:val="20"/>
        </w:rPr>
        <w:t>(a)</w:t>
      </w:r>
      <w:r w:rsidRPr="00326B3F">
        <w:rPr>
          <w:rFonts w:ascii="Arial" w:hAnsi="Arial"/>
          <w:sz w:val="20"/>
          <w:szCs w:val="20"/>
        </w:rPr>
        <w:tab/>
      </w:r>
      <w:r w:rsidRPr="60B9EA79">
        <w:rPr>
          <w:rFonts w:ascii="Arial" w:eastAsia="Arial" w:hAnsi="Arial"/>
          <w:sz w:val="20"/>
          <w:szCs w:val="20"/>
        </w:rPr>
        <w:t xml:space="preserve">shall survive the termination of this Agreement where expressly stated and otherwise to the extent necessary to protect the rights of </w:t>
      </w:r>
      <w:r w:rsidR="00A91F46" w:rsidRPr="60B9EA79">
        <w:rPr>
          <w:rFonts w:ascii="Arial" w:eastAsia="Arial" w:hAnsi="Arial"/>
          <w:sz w:val="20"/>
          <w:szCs w:val="20"/>
        </w:rPr>
        <w:t>Hull 2017</w:t>
      </w:r>
      <w:r w:rsidRPr="60B9EA79">
        <w:rPr>
          <w:rFonts w:ascii="Arial" w:eastAsia="Arial" w:hAnsi="Arial"/>
          <w:sz w:val="20"/>
          <w:szCs w:val="20"/>
        </w:rPr>
        <w:t xml:space="preserve"> in and to the </w:t>
      </w:r>
      <w:r w:rsidR="00A91F46" w:rsidRPr="60B9EA79">
        <w:rPr>
          <w:rFonts w:ascii="Arial" w:eastAsia="Arial" w:hAnsi="Arial"/>
          <w:sz w:val="20"/>
          <w:szCs w:val="20"/>
        </w:rPr>
        <w:t xml:space="preserve">Hull 2017 Brand </w:t>
      </w:r>
      <w:r w:rsidRPr="60B9EA79">
        <w:rPr>
          <w:rFonts w:ascii="Arial" w:eastAsia="Arial" w:hAnsi="Arial"/>
          <w:sz w:val="20"/>
          <w:szCs w:val="20"/>
        </w:rPr>
        <w:t>and to effect the intent of the parties; and</w:t>
      </w:r>
    </w:p>
    <w:p w14:paraId="4B2764D5" w14:textId="77777777" w:rsidR="00260967" w:rsidRPr="00326B3F" w:rsidRDefault="00260967" w:rsidP="60B9EA79">
      <w:pPr>
        <w:pStyle w:val="Heading3"/>
        <w:numPr>
          <w:ilvl w:val="2"/>
          <w:numId w:val="0"/>
        </w:numPr>
        <w:spacing w:line="240" w:lineRule="auto"/>
        <w:ind w:left="1560" w:hanging="426"/>
        <w:rPr>
          <w:rFonts w:ascii="Arial" w:eastAsia="Arial" w:hAnsi="Arial"/>
          <w:sz w:val="20"/>
          <w:szCs w:val="20"/>
        </w:rPr>
      </w:pPr>
      <w:r w:rsidRPr="60B9EA79">
        <w:rPr>
          <w:rFonts w:ascii="Arial" w:eastAsia="Arial" w:hAnsi="Arial"/>
          <w:sz w:val="20"/>
          <w:szCs w:val="20"/>
        </w:rPr>
        <w:lastRenderedPageBreak/>
        <w:t xml:space="preserve">(b) </w:t>
      </w:r>
      <w:r w:rsidRPr="00326B3F">
        <w:rPr>
          <w:rFonts w:ascii="Arial" w:hAnsi="Arial"/>
          <w:sz w:val="20"/>
          <w:szCs w:val="20"/>
        </w:rPr>
        <w:tab/>
      </w:r>
      <w:r w:rsidRPr="60B9EA79">
        <w:rPr>
          <w:rFonts w:ascii="Arial" w:eastAsia="Arial" w:hAnsi="Arial"/>
          <w:sz w:val="20"/>
          <w:szCs w:val="20"/>
        </w:rPr>
        <w:t>shall also be for the benefit of the parties and their respective successors and permitted assignees.</w:t>
      </w:r>
    </w:p>
    <w:p w14:paraId="41541FD0" w14:textId="77777777" w:rsidR="00260967" w:rsidRPr="00A66FED" w:rsidRDefault="60B9EA79" w:rsidP="60B9EA79">
      <w:pPr>
        <w:pStyle w:val="AgtLevel2"/>
        <w:tabs>
          <w:tab w:val="clear" w:pos="1430"/>
        </w:tabs>
        <w:ind w:left="1134" w:hanging="708"/>
        <w:rPr>
          <w:rFonts w:eastAsia="Arial" w:cs="Arial"/>
        </w:rPr>
      </w:pPr>
      <w:r w:rsidRPr="60B9EA79">
        <w:rPr>
          <w:rFonts w:eastAsia="Arial" w:cs="Arial"/>
        </w:rPr>
        <w:t>Nothing in this Agreement (or in any of the arrangements contemplated by it) is, or shall be deemed to constitute, a partnership, joint venture, relationship or agency or contract of employment between the parties.</w:t>
      </w:r>
    </w:p>
    <w:p w14:paraId="53553FA2" w14:textId="77777777" w:rsidR="00260967" w:rsidRPr="00A66FED" w:rsidRDefault="60B9EA79" w:rsidP="60B9EA79">
      <w:pPr>
        <w:pStyle w:val="AgtLevel2"/>
        <w:tabs>
          <w:tab w:val="clear" w:pos="1430"/>
        </w:tabs>
        <w:ind w:left="1134" w:hanging="708"/>
        <w:rPr>
          <w:rFonts w:eastAsia="Arial" w:cs="Arial"/>
        </w:rPr>
      </w:pPr>
      <w:r w:rsidRPr="60B9EA79">
        <w:rPr>
          <w:rFonts w:eastAsia="Arial" w:cs="Arial"/>
        </w:rPr>
        <w:t>If any dispute or claim between the parties arises out of or in connection with this Agreement then the matter shall be resolved by the parties’ respective senior executives.</w:t>
      </w:r>
    </w:p>
    <w:p w14:paraId="0877183A" w14:textId="77777777" w:rsidR="00260967" w:rsidRPr="00A66FED" w:rsidRDefault="60B9EA79" w:rsidP="60B9EA79">
      <w:pPr>
        <w:pStyle w:val="AgtLevel2"/>
        <w:tabs>
          <w:tab w:val="clear" w:pos="1430"/>
        </w:tabs>
        <w:ind w:left="1134" w:hanging="708"/>
        <w:rPr>
          <w:rFonts w:eastAsia="Arial" w:cs="Arial"/>
        </w:rPr>
      </w:pPr>
      <w:r w:rsidRPr="60B9EA79">
        <w:rPr>
          <w:rFonts w:eastAsia="Arial" w:cs="Arial"/>
        </w:rPr>
        <w:t>This Agreement and any related dispute or claim (contractual or non-contractual) shall be governed by, and construed in accordance with, the law of England and Wales.  Each party irrevocably submits for all purposes in connection with this Agreement to the exclusive jurisdiction of the courts of England and Wales.</w:t>
      </w:r>
    </w:p>
    <w:p w14:paraId="5BE90B89" w14:textId="77777777" w:rsidR="00260967" w:rsidRPr="00A66FED" w:rsidRDefault="00260967" w:rsidP="00A434AC">
      <w:pPr>
        <w:pStyle w:val="AgtLevel1Heading"/>
        <w:numPr>
          <w:ilvl w:val="0"/>
          <w:numId w:val="0"/>
        </w:numPr>
        <w:jc w:val="center"/>
        <w:rPr>
          <w:rFonts w:cs="Arial"/>
        </w:rPr>
      </w:pPr>
      <w:r w:rsidRPr="00A66FED">
        <w:rPr>
          <w:rFonts w:cs="Arial"/>
        </w:rPr>
        <w:br w:type="page"/>
      </w:r>
      <w:bookmarkStart w:id="402" w:name="_Ref438353044"/>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p>
    <w:bookmarkEnd w:id="402"/>
    <w:p w14:paraId="166C75E4" w14:textId="77777777" w:rsidR="00C81648" w:rsidRDefault="00C81648" w:rsidP="000E3610">
      <w:pPr>
        <w:pStyle w:val="Body2"/>
        <w:ind w:left="0"/>
        <w:rPr>
          <w:rFonts w:cs="Arial"/>
          <w:bCs/>
        </w:rPr>
      </w:pPr>
    </w:p>
    <w:p w14:paraId="59F36D9D" w14:textId="77777777" w:rsidR="00F93DAA" w:rsidRDefault="60B9EA79" w:rsidP="60B9EA79">
      <w:pPr>
        <w:pStyle w:val="SchdHead"/>
        <w:rPr>
          <w:rFonts w:eastAsia="Arial" w:cs="Arial"/>
        </w:rPr>
      </w:pPr>
      <w:r w:rsidRPr="60B9EA79">
        <w:rPr>
          <w:rFonts w:eastAsia="Arial" w:cs="Arial"/>
        </w:rPr>
        <w:t>SECTION 2</w:t>
      </w:r>
    </w:p>
    <w:p w14:paraId="6AC10C4E" w14:textId="77777777" w:rsidR="00F93DAA" w:rsidRPr="00054146" w:rsidRDefault="60B9EA79" w:rsidP="60B9EA79">
      <w:pPr>
        <w:pStyle w:val="Body"/>
        <w:jc w:val="center"/>
        <w:rPr>
          <w:b/>
          <w:bCs/>
        </w:rPr>
      </w:pPr>
      <w:r w:rsidRPr="60B9EA79">
        <w:rPr>
          <w:b/>
          <w:bCs/>
        </w:rPr>
        <w:t>CONTRIBUTION</w:t>
      </w:r>
    </w:p>
    <w:p w14:paraId="0B01F83C" w14:textId="77777777" w:rsidR="00F93DAA" w:rsidRPr="00910DDD" w:rsidRDefault="60B9EA79" w:rsidP="60B9EA79">
      <w:pPr>
        <w:pStyle w:val="AgtLevel1Heading"/>
        <w:numPr>
          <w:ilvl w:val="0"/>
          <w:numId w:val="40"/>
        </w:numPr>
        <w:ind w:left="567" w:hanging="567"/>
        <w:rPr>
          <w:rFonts w:eastAsia="Arial" w:cs="Arial"/>
        </w:rPr>
      </w:pPr>
      <w:r w:rsidRPr="60B9EA79">
        <w:rPr>
          <w:rFonts w:eastAsia="Arial" w:cs="Arial"/>
        </w:rPr>
        <w:t>CONTRIBUTION</w:t>
      </w:r>
    </w:p>
    <w:p w14:paraId="659CDEDA" w14:textId="77777777" w:rsidR="00F93DAA" w:rsidRDefault="60B9EA79" w:rsidP="60B9EA79">
      <w:pPr>
        <w:pStyle w:val="AgtLevel2"/>
        <w:tabs>
          <w:tab w:val="left" w:pos="1134"/>
        </w:tabs>
        <w:ind w:left="1134" w:hanging="567"/>
        <w:rPr>
          <w:rFonts w:eastAsia="Arial" w:cs="Arial"/>
        </w:rPr>
      </w:pPr>
      <w:r w:rsidRPr="60B9EA79">
        <w:rPr>
          <w:rFonts w:eastAsia="Arial" w:cs="Arial"/>
        </w:rPr>
        <w:t>Hull 2017 shall pay the Contribution to Producer in accordance with and subject to the terms and conditions of this Agreement.</w:t>
      </w:r>
    </w:p>
    <w:p w14:paraId="4E1E2EDB" w14:textId="77777777" w:rsidR="00F93DAA" w:rsidRDefault="60B9EA79" w:rsidP="60B9EA79">
      <w:pPr>
        <w:pStyle w:val="AgtLevel2"/>
        <w:tabs>
          <w:tab w:val="left" w:pos="1134"/>
        </w:tabs>
        <w:ind w:left="1134" w:hanging="567"/>
        <w:rPr>
          <w:rFonts w:eastAsia="Arial" w:cs="Arial"/>
        </w:rPr>
      </w:pPr>
      <w:r w:rsidRPr="60B9EA79">
        <w:rPr>
          <w:rFonts w:eastAsia="Arial" w:cs="Arial"/>
        </w:rPr>
        <w:t xml:space="preserve">Producer agrees that the Contribution shall only be spent in accordance with the Production Budget. </w:t>
      </w:r>
    </w:p>
    <w:p w14:paraId="76F86358" w14:textId="77777777" w:rsidR="00187B78" w:rsidRPr="00187B78" w:rsidRDefault="60B9EA79" w:rsidP="60B9EA79">
      <w:pPr>
        <w:pStyle w:val="AgtLevel2"/>
        <w:tabs>
          <w:tab w:val="left" w:pos="1134"/>
        </w:tabs>
        <w:ind w:left="1134" w:hanging="567"/>
        <w:rPr>
          <w:rFonts w:eastAsia="Arial" w:cs="Arial"/>
        </w:rPr>
      </w:pPr>
      <w:r>
        <w:t>Unless otherwise agreed in writing by the parties, each party shall be responsible for the costs and expenses incurred by it in the course of performing its obligations under this Agreement.</w:t>
      </w:r>
    </w:p>
    <w:p w14:paraId="3208145D" w14:textId="77777777" w:rsidR="00F93DAA" w:rsidRPr="00A66FED" w:rsidRDefault="60B9EA79" w:rsidP="60B9EA79">
      <w:pPr>
        <w:pStyle w:val="AgtLevel2"/>
        <w:tabs>
          <w:tab w:val="left" w:pos="1134"/>
        </w:tabs>
        <w:ind w:left="1134" w:hanging="567"/>
        <w:rPr>
          <w:rFonts w:eastAsia="Arial" w:cs="Arial"/>
        </w:rPr>
      </w:pPr>
      <w:r w:rsidRPr="60B9EA79">
        <w:rPr>
          <w:rFonts w:eastAsia="Arial" w:cs="Arial"/>
        </w:rPr>
        <w:t>For the avoidance of doubt, Hull 2017 shall not be responsible for any costs incurred by Producer which are greater than the amounts to be provided by it in accordance with the Production Budget.</w:t>
      </w:r>
    </w:p>
    <w:p w14:paraId="7B02151D" w14:textId="77777777" w:rsidR="00F93DAA" w:rsidRDefault="60B9EA79" w:rsidP="00105B38">
      <w:pPr>
        <w:pStyle w:val="AgtLevel1Heading"/>
        <w:ind w:left="567" w:hanging="567"/>
      </w:pPr>
      <w:r>
        <w:t>PAYMENT SCHEDULE</w:t>
      </w:r>
    </w:p>
    <w:p w14:paraId="19F0F7DE" w14:textId="77777777" w:rsidR="00F93DAA" w:rsidRDefault="60B9EA79" w:rsidP="60B9EA79">
      <w:pPr>
        <w:pStyle w:val="AgtLevel2"/>
        <w:tabs>
          <w:tab w:val="num" w:pos="1134"/>
        </w:tabs>
        <w:ind w:left="1134" w:hanging="567"/>
        <w:rPr>
          <w:rFonts w:eastAsia="Arial" w:cs="Arial"/>
        </w:rPr>
      </w:pPr>
      <w:r w:rsidRPr="60B9EA79">
        <w:rPr>
          <w:rFonts w:eastAsia="Arial" w:cs="Arial"/>
        </w:rPr>
        <w:t>Subject to clause 2.2 below, Hull 2017 shall pay the Contribution to Producer in instalments (the “</w:t>
      </w:r>
      <w:r w:rsidRPr="60B9EA79">
        <w:rPr>
          <w:rFonts w:eastAsia="Arial" w:cs="Arial"/>
          <w:b/>
          <w:bCs/>
        </w:rPr>
        <w:t>Instalment(s)</w:t>
      </w:r>
      <w:r w:rsidRPr="60B9EA79">
        <w:rPr>
          <w:rFonts w:eastAsia="Arial" w:cs="Arial"/>
        </w:rPr>
        <w:t>”) in accordance with the following procedure:</w:t>
      </w:r>
    </w:p>
    <w:p w14:paraId="4C61BCB7" w14:textId="77777777" w:rsidR="00187B78" w:rsidRDefault="60B9EA79" w:rsidP="60B9EA79">
      <w:pPr>
        <w:pStyle w:val="AgtLevel2"/>
        <w:numPr>
          <w:ilvl w:val="2"/>
          <w:numId w:val="3"/>
        </w:numPr>
        <w:tabs>
          <w:tab w:val="num" w:pos="1701"/>
        </w:tabs>
        <w:ind w:left="1701" w:hanging="567"/>
        <w:rPr>
          <w:rFonts w:eastAsia="Arial" w:cs="Arial"/>
        </w:rPr>
      </w:pPr>
      <w:r w:rsidRPr="60B9EA79">
        <w:rPr>
          <w:rFonts w:eastAsia="Arial" w:cs="Arial"/>
        </w:rPr>
        <w:t>Producer shall complete the Reporting Template and submit both (i) the completed Reporting Template (the “</w:t>
      </w:r>
      <w:r w:rsidRPr="60B9EA79">
        <w:rPr>
          <w:rFonts w:eastAsia="Arial" w:cs="Arial"/>
          <w:b/>
          <w:bCs/>
        </w:rPr>
        <w:t>Progress Report</w:t>
      </w:r>
      <w:r w:rsidRPr="60B9EA79">
        <w:rPr>
          <w:rFonts w:eastAsia="Arial" w:cs="Arial"/>
        </w:rPr>
        <w:t>”) and (ii) an invoice in the agreed form for the relevant payment period to Hull 2017 on the following dates:</w:t>
      </w:r>
    </w:p>
    <w:p w14:paraId="0832FDC2" w14:textId="77777777" w:rsidR="008A4AA5" w:rsidRDefault="008A4AA5" w:rsidP="60B9EA79">
      <w:pPr>
        <w:pStyle w:val="AgtLevel2"/>
        <w:numPr>
          <w:ilvl w:val="1"/>
          <w:numId w:val="0"/>
        </w:numPr>
        <w:tabs>
          <w:tab w:val="num" w:pos="1701"/>
        </w:tabs>
        <w:ind w:left="1701" w:hanging="567"/>
        <w:rPr>
          <w:rFonts w:eastAsia="Arial" w:cs="Arial"/>
        </w:rPr>
      </w:pPr>
      <w:r>
        <w:rPr>
          <w:rFonts w:eastAsia="Arial" w:cs="Arial"/>
        </w:rPr>
        <w:t>£10,000 - On signature of contract</w:t>
      </w:r>
    </w:p>
    <w:p w14:paraId="1DCC314D" w14:textId="7AA5E122" w:rsidR="008A4AA5" w:rsidRDefault="008A4AA5" w:rsidP="60B9EA79">
      <w:pPr>
        <w:pStyle w:val="AgtLevel2"/>
        <w:numPr>
          <w:ilvl w:val="1"/>
          <w:numId w:val="0"/>
        </w:numPr>
        <w:tabs>
          <w:tab w:val="num" w:pos="1701"/>
        </w:tabs>
        <w:ind w:left="1701" w:hanging="567"/>
        <w:rPr>
          <w:rFonts w:eastAsia="Arial" w:cs="Arial"/>
        </w:rPr>
      </w:pPr>
      <w:r>
        <w:rPr>
          <w:rFonts w:eastAsia="Arial" w:cs="Arial"/>
        </w:rPr>
        <w:t>£10,000 – 15 September 2017 Upon delivery and approval of interim report</w:t>
      </w:r>
      <w:ins w:id="403" w:author="Cian Smyth" w:date="2017-08-07T13:41:00Z">
        <w:r w:rsidR="00024184">
          <w:rPr>
            <w:rFonts w:eastAsia="Arial" w:cs="Arial"/>
          </w:rPr>
          <w:t>, distribution of intro</w:t>
        </w:r>
      </w:ins>
      <w:ins w:id="404" w:author="Cian Smyth" w:date="2017-08-07T13:42:00Z">
        <w:r w:rsidR="00024184">
          <w:rPr>
            <w:rFonts w:eastAsia="Arial" w:cs="Arial"/>
          </w:rPr>
          <w:t>ductory packs</w:t>
        </w:r>
      </w:ins>
      <w:r>
        <w:rPr>
          <w:rFonts w:eastAsia="Arial" w:cs="Arial"/>
        </w:rPr>
        <w:t xml:space="preserve"> and confirmation of up to 6 care homes in Hull participating in the project</w:t>
      </w:r>
    </w:p>
    <w:p w14:paraId="7C6A921C" w14:textId="03D0F342" w:rsidR="008A4AA5" w:rsidRDefault="008A4AA5" w:rsidP="60B9EA79">
      <w:pPr>
        <w:pStyle w:val="AgtLevel2"/>
        <w:numPr>
          <w:ilvl w:val="1"/>
          <w:numId w:val="0"/>
        </w:numPr>
        <w:tabs>
          <w:tab w:val="num" w:pos="1701"/>
        </w:tabs>
        <w:ind w:left="1701" w:hanging="567"/>
        <w:rPr>
          <w:rFonts w:eastAsia="Arial" w:cs="Arial"/>
        </w:rPr>
      </w:pPr>
      <w:r>
        <w:rPr>
          <w:rFonts w:eastAsia="Arial" w:cs="Arial"/>
        </w:rPr>
        <w:t>£5,569 – 31 October 2017 Upon delivery of final report on project</w:t>
      </w:r>
    </w:p>
    <w:p w14:paraId="57DDC301" w14:textId="0F8A4E96" w:rsidR="00F93DAA" w:rsidRDefault="00F93DAA" w:rsidP="60B9EA79">
      <w:pPr>
        <w:pStyle w:val="AgtLevel2"/>
        <w:numPr>
          <w:ilvl w:val="1"/>
          <w:numId w:val="0"/>
        </w:numPr>
        <w:tabs>
          <w:tab w:val="num" w:pos="1701"/>
        </w:tabs>
        <w:ind w:left="1701" w:hanging="567"/>
        <w:rPr>
          <w:rFonts w:eastAsia="Arial" w:cs="Arial"/>
        </w:rPr>
      </w:pPr>
      <w:r w:rsidRPr="60B9EA79">
        <w:rPr>
          <w:rFonts w:eastAsia="Arial" w:cs="Arial"/>
        </w:rPr>
        <w:t xml:space="preserve">(b) </w:t>
      </w:r>
      <w:r>
        <w:rPr>
          <w:rFonts w:cs="Arial"/>
        </w:rPr>
        <w:tab/>
      </w:r>
      <w:r w:rsidRPr="60B9EA79">
        <w:rPr>
          <w:rFonts w:eastAsia="Arial" w:cs="Arial"/>
        </w:rPr>
        <w:t xml:space="preserve">representatives of </w:t>
      </w:r>
      <w:r w:rsidR="001C1A89" w:rsidRPr="60B9EA79">
        <w:rPr>
          <w:rFonts w:eastAsia="Arial" w:cs="Arial"/>
        </w:rPr>
        <w:t>Producer</w:t>
      </w:r>
      <w:r w:rsidRPr="60B9EA79">
        <w:rPr>
          <w:rFonts w:eastAsia="Arial" w:cs="Arial"/>
        </w:rPr>
        <w:t xml:space="preserve"> and Hull 2017 shall meet (in person or by telephone) within ten (10) working days of the due date of each </w:t>
      </w:r>
      <w:r w:rsidR="00640666" w:rsidRPr="60B9EA79">
        <w:rPr>
          <w:rFonts w:eastAsia="Arial" w:cs="Arial"/>
        </w:rPr>
        <w:t xml:space="preserve">Progress </w:t>
      </w:r>
      <w:r w:rsidRPr="60B9EA79">
        <w:rPr>
          <w:rFonts w:eastAsia="Arial" w:cs="Arial"/>
        </w:rPr>
        <w:t xml:space="preserve">Report to discuss and evaluate the </w:t>
      </w:r>
      <w:r w:rsidR="00640666" w:rsidRPr="60B9EA79">
        <w:rPr>
          <w:rFonts w:eastAsia="Arial" w:cs="Arial"/>
        </w:rPr>
        <w:t xml:space="preserve">Progress </w:t>
      </w:r>
      <w:r w:rsidRPr="60B9EA79">
        <w:rPr>
          <w:rFonts w:eastAsia="Arial" w:cs="Arial"/>
        </w:rPr>
        <w:t>Report</w:t>
      </w:r>
      <w:r w:rsidR="00640666" w:rsidRPr="60B9EA79">
        <w:rPr>
          <w:rFonts w:eastAsia="Arial" w:cs="Arial"/>
        </w:rPr>
        <w:t xml:space="preserve"> and, after Hull 2017 has approved the Progress Report, Hull 2017 shall make payment of the relevant instalment.</w:t>
      </w:r>
    </w:p>
    <w:p w14:paraId="718ED52D" w14:textId="77777777" w:rsidR="00F93DAA" w:rsidRDefault="60B9EA79" w:rsidP="00105B38">
      <w:pPr>
        <w:pStyle w:val="AgtLevel2"/>
        <w:tabs>
          <w:tab w:val="num" w:pos="709"/>
        </w:tabs>
        <w:ind w:left="1134" w:hanging="567"/>
      </w:pPr>
      <w:r>
        <w:t>Unless Hull 2017 agrees otherwise, it shall not pay the Contribution to Producer at any time when:</w:t>
      </w:r>
    </w:p>
    <w:p w14:paraId="0F951B0F" w14:textId="77777777" w:rsidR="00F93DAA" w:rsidRDefault="60B9EA79" w:rsidP="00A35E01">
      <w:pPr>
        <w:pStyle w:val="SchdLevel3"/>
        <w:numPr>
          <w:ilvl w:val="2"/>
          <w:numId w:val="16"/>
        </w:numPr>
        <w:tabs>
          <w:tab w:val="clear" w:pos="1440"/>
        </w:tabs>
        <w:ind w:left="1701" w:hanging="567"/>
      </w:pPr>
      <w:r>
        <w:t>Hull 2017 is not satisfied with the information contained in either of (i) the Risk Register or (ii) the Progress Report; or</w:t>
      </w:r>
    </w:p>
    <w:p w14:paraId="663BBDBA" w14:textId="77777777" w:rsidR="00F93DAA" w:rsidRDefault="60B9EA79" w:rsidP="00A35E01">
      <w:pPr>
        <w:pStyle w:val="SchdLevel3"/>
        <w:numPr>
          <w:ilvl w:val="2"/>
          <w:numId w:val="16"/>
        </w:numPr>
        <w:tabs>
          <w:tab w:val="clear" w:pos="1440"/>
        </w:tabs>
        <w:ind w:left="1701" w:hanging="567"/>
      </w:pPr>
      <w:r>
        <w:t>an Event of Default has occurred and is continuing or would occur as a consequence of the payment of the Contribution; or</w:t>
      </w:r>
    </w:p>
    <w:p w14:paraId="1CEA7A04" w14:textId="77777777" w:rsidR="00F93DAA" w:rsidRPr="008F0C2B" w:rsidRDefault="60B9EA79" w:rsidP="60B9EA79">
      <w:pPr>
        <w:pStyle w:val="SchdLevel3"/>
        <w:tabs>
          <w:tab w:val="clear" w:pos="1440"/>
        </w:tabs>
        <w:ind w:left="1701" w:hanging="567"/>
        <w:rPr>
          <w:rFonts w:eastAsia="Arial" w:cs="Arial"/>
        </w:rPr>
      </w:pPr>
      <w:r>
        <w:lastRenderedPageBreak/>
        <w:t>any of the representations and warranties given in clause 5 would be incorrect in a material respect if it was then to be repeated by reference to the circumstances then pertaining.</w:t>
      </w:r>
    </w:p>
    <w:p w14:paraId="6A579F14" w14:textId="77777777" w:rsidR="00F93DAA" w:rsidRDefault="60B9EA79" w:rsidP="60B9EA79">
      <w:pPr>
        <w:pStyle w:val="AgtLevel2"/>
        <w:tabs>
          <w:tab w:val="clear" w:pos="1430"/>
          <w:tab w:val="num" w:pos="1134"/>
        </w:tabs>
        <w:ind w:hanging="863"/>
        <w:rPr>
          <w:rFonts w:eastAsia="Arial" w:cs="Arial"/>
        </w:rPr>
      </w:pPr>
      <w:r w:rsidRPr="60B9EA79">
        <w:rPr>
          <w:rFonts w:eastAsia="Arial" w:cs="Arial"/>
        </w:rPr>
        <w:t>The final payment of the Contribution will be withheld until the Producer has:</w:t>
      </w:r>
    </w:p>
    <w:p w14:paraId="3E7EA1E0" w14:textId="77777777" w:rsidR="00F93DAA" w:rsidRDefault="60B9EA79" w:rsidP="00A35E01">
      <w:pPr>
        <w:pStyle w:val="AgtLevel2"/>
        <w:numPr>
          <w:ilvl w:val="0"/>
          <w:numId w:val="26"/>
        </w:numPr>
        <w:ind w:left="1701" w:hanging="567"/>
      </w:pPr>
      <w:r>
        <w:t>submitted a final statement of income and expenditure against the Budget for the Production, signed by the senior finance officer of the Producer;</w:t>
      </w:r>
    </w:p>
    <w:p w14:paraId="1B14DF86" w14:textId="77777777" w:rsidR="00F93DAA" w:rsidRPr="008F0C2B" w:rsidRDefault="00F93DAA" w:rsidP="00A35E01">
      <w:pPr>
        <w:pStyle w:val="AgtLevel2"/>
        <w:numPr>
          <w:ilvl w:val="0"/>
          <w:numId w:val="26"/>
        </w:numPr>
        <w:ind w:left="1701" w:hanging="567"/>
      </w:pPr>
      <w:r w:rsidRPr="60B9EA79">
        <w:rPr>
          <w:rFonts w:eastAsia="Arial" w:cs="Arial"/>
        </w:rPr>
        <w:t xml:space="preserve">submitted a completed evaluation report of the </w:t>
      </w:r>
      <w:r w:rsidR="00E12824" w:rsidRPr="60B9EA79">
        <w:rPr>
          <w:rFonts w:eastAsia="Arial" w:cs="Arial"/>
        </w:rPr>
        <w:t>Production</w:t>
      </w:r>
      <w:r w:rsidRPr="60B9EA79">
        <w:rPr>
          <w:rFonts w:eastAsia="Arial" w:cs="Arial"/>
        </w:rPr>
        <w:t>; and</w:t>
      </w:r>
      <w:r>
        <w:rPr>
          <w:rFonts w:cs="Arial"/>
        </w:rPr>
        <w:tab/>
      </w:r>
    </w:p>
    <w:p w14:paraId="0ACFE6A8" w14:textId="77777777" w:rsidR="00F93DAA" w:rsidRPr="008F0C2B" w:rsidRDefault="60B9EA79" w:rsidP="00A35E01">
      <w:pPr>
        <w:pStyle w:val="AgtLevel2"/>
        <w:numPr>
          <w:ilvl w:val="0"/>
          <w:numId w:val="26"/>
        </w:numPr>
        <w:ind w:left="1701" w:hanging="567"/>
      </w:pPr>
      <w:r w:rsidRPr="60B9EA79">
        <w:rPr>
          <w:rFonts w:eastAsia="Arial" w:cs="Arial"/>
        </w:rPr>
        <w:t>submitted all other documentation required under this Agreement.</w:t>
      </w:r>
    </w:p>
    <w:p w14:paraId="64D07FBD" w14:textId="77777777" w:rsidR="00F93DAA" w:rsidRPr="00A66FED" w:rsidRDefault="60B9EA79" w:rsidP="60B9EA79">
      <w:pPr>
        <w:pStyle w:val="AgtLevel1Heading"/>
        <w:ind w:left="709" w:hanging="567"/>
        <w:rPr>
          <w:rFonts w:eastAsia="Arial" w:cs="Arial"/>
        </w:rPr>
      </w:pPr>
      <w:r w:rsidRPr="60B9EA79">
        <w:rPr>
          <w:rFonts w:eastAsia="Arial" w:cs="Arial"/>
        </w:rPr>
        <w:t>MONITORING</w:t>
      </w:r>
    </w:p>
    <w:p w14:paraId="2DC16528" w14:textId="77777777" w:rsidR="00F93DAA" w:rsidRPr="00A66FED" w:rsidRDefault="60B9EA79" w:rsidP="60B9EA79">
      <w:pPr>
        <w:pStyle w:val="AgtLevel2"/>
        <w:numPr>
          <w:ilvl w:val="1"/>
          <w:numId w:val="0"/>
        </w:numPr>
        <w:ind w:left="709"/>
        <w:rPr>
          <w:rFonts w:eastAsia="Arial" w:cs="Arial"/>
        </w:rPr>
      </w:pPr>
      <w:r w:rsidRPr="60B9EA79">
        <w:rPr>
          <w:rFonts w:eastAsia="Arial" w:cs="Arial"/>
        </w:rPr>
        <w:t>Producer shall throughout the Term provide Hull 2017 (and or its designees) with all information reasonably requested, and allow reasonable access to its premises or documentation relating to the Production, so as to enable Hull 2017 or its designees to (i) monitor the operation of the Production by Producer and the operation of this Agreement and (ii) undertake its own evaluation studies in order to inform Hull 2017 strategy development and delivery, from time to time.</w:t>
      </w:r>
    </w:p>
    <w:p w14:paraId="6F526DCB" w14:textId="77777777" w:rsidR="00F93DAA" w:rsidRDefault="60B9EA79" w:rsidP="60B9EA79">
      <w:pPr>
        <w:pStyle w:val="AgtLevel1Heading"/>
        <w:ind w:left="709" w:hanging="567"/>
        <w:rPr>
          <w:rFonts w:eastAsia="Arial" w:cs="Arial"/>
        </w:rPr>
      </w:pPr>
      <w:r w:rsidRPr="60B9EA79">
        <w:rPr>
          <w:rFonts w:eastAsia="Arial" w:cs="Arial"/>
        </w:rPr>
        <w:t>REPRESENTATIONS AND WARRANTIES</w:t>
      </w:r>
    </w:p>
    <w:p w14:paraId="484B02C6" w14:textId="77777777" w:rsidR="00F93DAA" w:rsidRDefault="60B9EA79" w:rsidP="00105B38">
      <w:pPr>
        <w:pStyle w:val="AgtLevel2"/>
        <w:tabs>
          <w:tab w:val="num" w:pos="709"/>
        </w:tabs>
        <w:ind w:left="709" w:hanging="567"/>
      </w:pPr>
      <w:r>
        <w:t>Producer represents and warrants that:</w:t>
      </w:r>
    </w:p>
    <w:p w14:paraId="00B653DB" w14:textId="77777777" w:rsidR="00F93DAA" w:rsidRDefault="60B9EA79" w:rsidP="00F93DAA">
      <w:pPr>
        <w:pStyle w:val="SchdLevel3"/>
        <w:numPr>
          <w:ilvl w:val="2"/>
          <w:numId w:val="15"/>
        </w:numPr>
      </w:pPr>
      <w:r>
        <w:t>no Event of Default has occurred and/or is continuing;</w:t>
      </w:r>
    </w:p>
    <w:p w14:paraId="6DBB9794" w14:textId="77777777" w:rsidR="00F93DAA" w:rsidRDefault="60B9EA79" w:rsidP="00F93DAA">
      <w:pPr>
        <w:pStyle w:val="SchdLevel3"/>
      </w:pPr>
      <w:r>
        <w:t>Producer is not aware, after due enquiry, of anything which materially threatens the success or the completion of the Production;</w:t>
      </w:r>
    </w:p>
    <w:p w14:paraId="50B2EA3F" w14:textId="77777777" w:rsidR="00F93DAA" w:rsidRDefault="60B9EA79" w:rsidP="00F93DAA">
      <w:pPr>
        <w:pStyle w:val="SchdLevel3"/>
      </w:pPr>
      <w:r>
        <w:t>all information provided by or on behalf of Producer to Hull 2017 in connection with this Agreement, was true and accurate and not misleading when it was provided and nothing has occurred since then to make it untrue, inaccurate or misleading in any material respect; and</w:t>
      </w:r>
    </w:p>
    <w:p w14:paraId="7AD16466" w14:textId="77777777" w:rsidR="00F93DAA" w:rsidRDefault="60B9EA79" w:rsidP="00F93DAA">
      <w:pPr>
        <w:pStyle w:val="SchdLevel3"/>
      </w:pPr>
      <w:r>
        <w:t>Producer has disclosed to Hull 2017 all information which would or might reasonably be thought to influence Hull 2017 in the awarding of the Contribution to Producer.</w:t>
      </w:r>
    </w:p>
    <w:p w14:paraId="4E05A460" w14:textId="77777777" w:rsidR="00F93DAA" w:rsidRDefault="60B9EA79" w:rsidP="00105B38">
      <w:pPr>
        <w:pStyle w:val="AgtLevel2"/>
        <w:tabs>
          <w:tab w:val="num" w:pos="709"/>
        </w:tabs>
        <w:ind w:left="709" w:hanging="567"/>
      </w:pPr>
      <w:r>
        <w:t>Producer agrees to immediately inform Hull 2017 if there is any change in the representations and warranties set out in clause 5.1.</w:t>
      </w:r>
    </w:p>
    <w:p w14:paraId="497FD283" w14:textId="77777777" w:rsidR="00F93DAA" w:rsidRDefault="60B9EA79" w:rsidP="00105B38">
      <w:pPr>
        <w:pStyle w:val="AgtLevel2"/>
        <w:tabs>
          <w:tab w:val="num" w:pos="709"/>
        </w:tabs>
        <w:ind w:left="709" w:hanging="567"/>
      </w:pPr>
      <w:r>
        <w:t xml:space="preserve">Whenever the Contribution is paid or requested, Producer is deemed to repeat these representations and warranties by reference to the circumstances then existing. </w:t>
      </w:r>
    </w:p>
    <w:p w14:paraId="47BBCB0C" w14:textId="77777777" w:rsidR="00F93DAA" w:rsidRDefault="60B9EA79" w:rsidP="00105B38">
      <w:pPr>
        <w:pStyle w:val="AgtLevel1Heading"/>
        <w:ind w:left="709" w:hanging="567"/>
      </w:pPr>
      <w:r>
        <w:t>EVENTS OF DEFAULT</w:t>
      </w:r>
    </w:p>
    <w:p w14:paraId="0A6974F0" w14:textId="77777777" w:rsidR="00F93DAA" w:rsidRDefault="60B9EA79" w:rsidP="00105B38">
      <w:pPr>
        <w:pStyle w:val="AgtLevel2"/>
        <w:tabs>
          <w:tab w:val="num" w:pos="709"/>
        </w:tabs>
        <w:ind w:left="709" w:hanging="567"/>
      </w:pPr>
      <w:r>
        <w:t xml:space="preserve">Each of the events or circumstances set out in this clause </w:t>
      </w:r>
      <w:r w:rsidR="00ED2753">
        <w:t>5</w:t>
      </w:r>
      <w:r>
        <w:t>.1 is an Event of Default (</w:t>
      </w:r>
      <w:r w:rsidRPr="60B9EA79">
        <w:rPr>
          <w:b/>
          <w:bCs/>
        </w:rPr>
        <w:t>Event of Default</w:t>
      </w:r>
      <w:r>
        <w:t>):</w:t>
      </w:r>
    </w:p>
    <w:p w14:paraId="0AB7CC0B" w14:textId="77777777" w:rsidR="00F93DAA" w:rsidRDefault="60B9EA79" w:rsidP="00F93DAA">
      <w:pPr>
        <w:pStyle w:val="SchdLevel3"/>
        <w:numPr>
          <w:ilvl w:val="2"/>
          <w:numId w:val="17"/>
        </w:numPr>
      </w:pPr>
      <w:r>
        <w:t>if at any time, Producer fails to perform or observe any term of this Agreement;</w:t>
      </w:r>
    </w:p>
    <w:p w14:paraId="481B85F5" w14:textId="77777777" w:rsidR="00F93DAA" w:rsidRDefault="60B9EA79" w:rsidP="00F93DAA">
      <w:pPr>
        <w:pStyle w:val="SchdLevel3"/>
        <w:numPr>
          <w:ilvl w:val="2"/>
          <w:numId w:val="17"/>
        </w:numPr>
      </w:pPr>
      <w:r>
        <w:t>if it becomes unlawful for Producer to perform any of its obligations under this Agreement;</w:t>
      </w:r>
    </w:p>
    <w:p w14:paraId="62EED82D" w14:textId="77777777" w:rsidR="00F93DAA" w:rsidRDefault="60B9EA79" w:rsidP="00F93DAA">
      <w:pPr>
        <w:pStyle w:val="SchdLevel3"/>
        <w:numPr>
          <w:ilvl w:val="2"/>
          <w:numId w:val="17"/>
        </w:numPr>
      </w:pPr>
      <w:r>
        <w:lastRenderedPageBreak/>
        <w:t>if at any time Producer has acted fraudulently or negligently in relation to this Agreement or the Production;</w:t>
      </w:r>
    </w:p>
    <w:p w14:paraId="7FE81DD2" w14:textId="77777777" w:rsidR="00F93DAA" w:rsidRDefault="60B9EA79" w:rsidP="00F93DAA">
      <w:pPr>
        <w:pStyle w:val="SchdLevel3"/>
        <w:numPr>
          <w:ilvl w:val="2"/>
          <w:numId w:val="17"/>
        </w:numPr>
      </w:pPr>
      <w:r>
        <w:t>if at any time any representation or statement made by or on behalf of Producer in this Agreement is not true and accurate in any material respect when made or deemed repeated;</w:t>
      </w:r>
    </w:p>
    <w:p w14:paraId="06CCFB93" w14:textId="77777777" w:rsidR="00F93DAA" w:rsidRDefault="60B9EA79" w:rsidP="00F93DAA">
      <w:pPr>
        <w:pStyle w:val="SchdLevel3"/>
        <w:numPr>
          <w:ilvl w:val="2"/>
          <w:numId w:val="17"/>
        </w:numPr>
      </w:pPr>
      <w:r>
        <w:t>if any other event occurs which Hull 2017 reasonably believes will directly impact the ability of Producer to deliver the Production including but not limited to (i) Producer making significant changes to the Delivery Plan without the prior approval of Hull 2017 (ii) Hull 2017 reasonably believing that the Producer is not properly spending public monies (iii) there being a change of control of the Producer or (iv) the Producer being subject to an insolvency event.</w:t>
      </w:r>
    </w:p>
    <w:p w14:paraId="00DBFAAB" w14:textId="77777777" w:rsidR="00F93DAA" w:rsidRPr="00351D47" w:rsidRDefault="60B9EA79" w:rsidP="00F93DAA">
      <w:pPr>
        <w:pStyle w:val="AgtLevel2"/>
        <w:ind w:left="709" w:hanging="709"/>
      </w:pPr>
      <w:r>
        <w:t>Producer shall promptly notify Hull 2017 if an Event of Default occurs or if Producer believes it will occur.</w:t>
      </w:r>
    </w:p>
    <w:p w14:paraId="122C1172" w14:textId="77777777" w:rsidR="00F93DAA" w:rsidRPr="00351D47" w:rsidRDefault="60B9EA79" w:rsidP="00F93DAA">
      <w:pPr>
        <w:pStyle w:val="AgtLevel2"/>
        <w:tabs>
          <w:tab w:val="num" w:pos="709"/>
        </w:tabs>
        <w:ind w:left="709" w:hanging="709"/>
      </w:pPr>
      <w:r>
        <w:t>If an Event of Default occurs Hull 2017 may at its sole discretion by notice to Producer and provided Hull 2017 has given Producer at least 30 days to rectify the Event of Default either (i) reduce the amount of the Contribution (ii) suspend all further payments of the Contribution and terminate this Agreement and/or (iii) make all or any further payments of the Contribution in respect of the Production subject to such further conditions as it may specify.</w:t>
      </w:r>
    </w:p>
    <w:p w14:paraId="3FA5F30B" w14:textId="77777777" w:rsidR="00F93DAA" w:rsidRDefault="60B9EA79" w:rsidP="00F93DAA">
      <w:pPr>
        <w:pStyle w:val="AgtLevel2"/>
        <w:ind w:left="709" w:hanging="709"/>
      </w:pPr>
      <w:r>
        <w:t>Producer shall indemnify and keep indemnified Hull 2017 against all costs, expenses, actions, charges, claims, damages, proceedings and other liabilities sustained or incurred as a result of any Event of Default.</w:t>
      </w:r>
    </w:p>
    <w:p w14:paraId="5C69CDEA" w14:textId="77777777" w:rsidR="00F93DAA" w:rsidRPr="007452E4" w:rsidRDefault="60B9EA79" w:rsidP="60B9EA79">
      <w:pPr>
        <w:pStyle w:val="AgtLevel1Heading"/>
        <w:ind w:left="709" w:hanging="709"/>
        <w:rPr>
          <w:rFonts w:eastAsia="Arial" w:cs="Arial"/>
        </w:rPr>
      </w:pPr>
      <w:r w:rsidRPr="60B9EA79">
        <w:rPr>
          <w:rFonts w:eastAsia="Arial" w:cs="Arial"/>
        </w:rPr>
        <w:t>PUBLIC MONIES PROVISIONS</w:t>
      </w:r>
    </w:p>
    <w:p w14:paraId="620D7527" w14:textId="77777777" w:rsidR="00F93DAA" w:rsidRPr="0051343A" w:rsidRDefault="60B9EA79" w:rsidP="00692B17">
      <w:pPr>
        <w:pStyle w:val="AgtLevel2"/>
        <w:tabs>
          <w:tab w:val="clear" w:pos="1430"/>
          <w:tab w:val="num" w:pos="709"/>
        </w:tabs>
        <w:ind w:left="709" w:hanging="709"/>
      </w:pPr>
      <w:r>
        <w:t xml:space="preserve">Subject to clause </w:t>
      </w:r>
      <w:r w:rsidR="00ED2753">
        <w:t>6</w:t>
      </w:r>
      <w:r>
        <w:t>.2, the Producer acknowledges and agrees that the Contribution shall constitute restricted funds such that the Contribution shall only be used by the Producer to satisfy costs in connection with the Production.</w:t>
      </w:r>
    </w:p>
    <w:p w14:paraId="39544FA1" w14:textId="77777777" w:rsidR="00F93DAA" w:rsidRPr="008F0C2B" w:rsidRDefault="60B9EA79" w:rsidP="60B9EA79">
      <w:pPr>
        <w:pStyle w:val="AgtLevel2"/>
        <w:tabs>
          <w:tab w:val="clear" w:pos="1430"/>
          <w:tab w:val="num" w:pos="709"/>
        </w:tabs>
        <w:ind w:left="709" w:hanging="709"/>
        <w:rPr>
          <w:rFonts w:eastAsia="Arial" w:cs="Arial"/>
        </w:rPr>
      </w:pPr>
      <w:r>
        <w:t xml:space="preserve">The Producer acknowledges that the Contribution comes from public funds and it will not use the Contribution in a way that constitutes unapprovable State aid. In the event that it is deemed to be unapprovable State aid, then it will repay the entire Contribution with immediate effect. </w:t>
      </w:r>
    </w:p>
    <w:p w14:paraId="727FB3FE" w14:textId="77777777" w:rsidR="00F93DAA" w:rsidRDefault="60B9EA79" w:rsidP="60B9EA79">
      <w:pPr>
        <w:pStyle w:val="AgtLevel2"/>
        <w:tabs>
          <w:tab w:val="clear" w:pos="1430"/>
          <w:tab w:val="num" w:pos="709"/>
        </w:tabs>
        <w:ind w:left="709" w:hanging="709"/>
        <w:rPr>
          <w:rFonts w:eastAsia="Arial" w:cs="Arial"/>
        </w:rPr>
      </w:pPr>
      <w:r>
        <w:t>The Producer shall procure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Producer understands that it must meet the relevant UK and European procurement legislation.</w:t>
      </w:r>
    </w:p>
    <w:p w14:paraId="282915AE" w14:textId="77777777" w:rsidR="00F93DAA" w:rsidRPr="0051343A" w:rsidRDefault="60B9EA79" w:rsidP="00692B17">
      <w:pPr>
        <w:pStyle w:val="AgtLevel2"/>
        <w:tabs>
          <w:tab w:val="clear" w:pos="1430"/>
          <w:tab w:val="num" w:pos="709"/>
        </w:tabs>
        <w:ind w:left="709" w:hanging="709"/>
      </w:pPr>
      <w:r>
        <w:t xml:space="preserve">The Producer will provide Hull 2017 with all reasonable assistance in the carrying out of any audit investigation of this Agreement.  </w:t>
      </w:r>
    </w:p>
    <w:p w14:paraId="4B31782C" w14:textId="77777777" w:rsidR="00F93DAA" w:rsidRPr="00A66FED" w:rsidRDefault="60B9EA79" w:rsidP="60B9EA79">
      <w:pPr>
        <w:pStyle w:val="AgtLevel2"/>
        <w:tabs>
          <w:tab w:val="clear" w:pos="1430"/>
          <w:tab w:val="num" w:pos="709"/>
        </w:tabs>
        <w:ind w:left="709" w:hanging="709"/>
        <w:rPr>
          <w:rFonts w:eastAsia="Arial" w:cs="Arial"/>
        </w:rPr>
      </w:pPr>
      <w:r w:rsidRPr="60B9EA79">
        <w:rPr>
          <w:rFonts w:eastAsia="Arial" w:cs="Arial"/>
        </w:rPr>
        <w:t>Producer agrees to ensure that, if required by Hull 2017, the Production’s accounts are certified by Producer’s auditors as a true and fair view of the Production.</w:t>
      </w:r>
    </w:p>
    <w:p w14:paraId="43DC0028" w14:textId="77777777" w:rsidR="000960C6" w:rsidRPr="0051343A" w:rsidRDefault="60B9EA79" w:rsidP="000960C6">
      <w:pPr>
        <w:pStyle w:val="AgtLevel1Heading"/>
        <w:ind w:left="567" w:hanging="567"/>
      </w:pPr>
      <w:r>
        <w:t xml:space="preserve">TAXATION </w:t>
      </w:r>
    </w:p>
    <w:p w14:paraId="69FEE601" w14:textId="77777777" w:rsidR="000960C6" w:rsidRDefault="60B9EA79" w:rsidP="00640666">
      <w:pPr>
        <w:pStyle w:val="AgtLevel2"/>
        <w:tabs>
          <w:tab w:val="left" w:pos="0"/>
        </w:tabs>
        <w:ind w:left="567" w:hanging="567"/>
      </w:pPr>
      <w:r>
        <w:t xml:space="preserve">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w:t>
      </w:r>
      <w:r>
        <w:lastRenderedPageBreak/>
        <w:t>charges to such tax and any withholdings, deductions, penalties, fines, surcharges and interest relating to the same.</w:t>
      </w:r>
    </w:p>
    <w:p w14:paraId="72CAAEA5" w14:textId="77777777" w:rsidR="000960C6" w:rsidRDefault="60B9EA79" w:rsidP="00640666">
      <w:pPr>
        <w:pStyle w:val="AgtLevel2"/>
        <w:tabs>
          <w:tab w:val="left" w:pos="0"/>
        </w:tabs>
        <w:ind w:left="567" w:hanging="567"/>
      </w:pPr>
      <w:r>
        <w:t>Any sums payable and/or other consideration provided by either party to the other under this Agreement are exclusive of VAT (if any), which is properly chargeable on the same.</w:t>
      </w:r>
    </w:p>
    <w:p w14:paraId="649ADA90" w14:textId="77777777" w:rsidR="000960C6" w:rsidRPr="00346512" w:rsidRDefault="60B9EA79" w:rsidP="00640666">
      <w:pPr>
        <w:pStyle w:val="AgtLevel2"/>
        <w:tabs>
          <w:tab w:val="left" w:pos="0"/>
        </w:tabs>
        <w:ind w:left="567" w:hanging="567"/>
      </w:pPr>
      <w:r>
        <w:t xml:space="preserve">The Contribution is eligible for consideration for taxable supply for VAT purposes. </w:t>
      </w:r>
    </w:p>
    <w:p w14:paraId="23BFB270" w14:textId="77777777" w:rsidR="000960C6" w:rsidRPr="00692B17" w:rsidRDefault="60B9EA79" w:rsidP="60B9EA79">
      <w:pPr>
        <w:pStyle w:val="AgtLevel2"/>
        <w:tabs>
          <w:tab w:val="clear" w:pos="1430"/>
          <w:tab w:val="left" w:pos="0"/>
          <w:tab w:val="num" w:pos="1134"/>
        </w:tabs>
        <w:ind w:left="567" w:hanging="567"/>
        <w:rPr>
          <w:b/>
          <w:bCs/>
        </w:rPr>
      </w:pPr>
      <w:r>
        <w:t xml:space="preserve">If the Producer is registered for VAT it must keep proper and up to date records and it must make those records available and give copies to Hull 2017 when requested. </w:t>
      </w:r>
    </w:p>
    <w:p w14:paraId="0C2D2A4A" w14:textId="77777777" w:rsidR="00DE6CF1" w:rsidRDefault="00DE6CF1" w:rsidP="00CF1E37">
      <w:pPr>
        <w:pStyle w:val="AgtLevel2"/>
        <w:numPr>
          <w:ilvl w:val="0"/>
          <w:numId w:val="0"/>
        </w:numPr>
        <w:ind w:left="1134"/>
        <w:rPr>
          <w:rFonts w:cs="Arial"/>
        </w:rPr>
      </w:pPr>
    </w:p>
    <w:p w14:paraId="3BBC03D1" w14:textId="77777777" w:rsidR="002106DF" w:rsidRDefault="002106DF" w:rsidP="00CF1E37">
      <w:pPr>
        <w:pStyle w:val="AgtLevel2"/>
        <w:numPr>
          <w:ilvl w:val="0"/>
          <w:numId w:val="0"/>
        </w:numPr>
        <w:ind w:left="1134"/>
        <w:rPr>
          <w:rFonts w:cs="Arial"/>
        </w:rPr>
      </w:pPr>
    </w:p>
    <w:p w14:paraId="36EB45D6" w14:textId="77777777" w:rsidR="002106DF" w:rsidRDefault="002106DF" w:rsidP="00CF1E37">
      <w:pPr>
        <w:pStyle w:val="AgtLevel2"/>
        <w:numPr>
          <w:ilvl w:val="0"/>
          <w:numId w:val="0"/>
        </w:numPr>
        <w:ind w:left="1134"/>
        <w:rPr>
          <w:rFonts w:cs="Arial"/>
        </w:rPr>
      </w:pPr>
    </w:p>
    <w:p w14:paraId="7AE30592" w14:textId="77777777" w:rsidR="002106DF" w:rsidRDefault="002106DF" w:rsidP="00CF1E37">
      <w:pPr>
        <w:pStyle w:val="AgtLevel2"/>
        <w:numPr>
          <w:ilvl w:val="0"/>
          <w:numId w:val="0"/>
        </w:numPr>
        <w:ind w:left="1134"/>
        <w:rPr>
          <w:rFonts w:cs="Arial"/>
        </w:rPr>
      </w:pPr>
    </w:p>
    <w:p w14:paraId="7259A247" w14:textId="77777777" w:rsidR="002106DF" w:rsidRDefault="002106DF" w:rsidP="00CF1E37">
      <w:pPr>
        <w:pStyle w:val="AgtLevel2"/>
        <w:numPr>
          <w:ilvl w:val="0"/>
          <w:numId w:val="0"/>
        </w:numPr>
        <w:ind w:left="1134"/>
        <w:rPr>
          <w:rFonts w:cs="Arial"/>
        </w:rPr>
      </w:pPr>
    </w:p>
    <w:p w14:paraId="73B381E4" w14:textId="77777777" w:rsidR="002106DF" w:rsidRDefault="002106DF" w:rsidP="00CF1E37">
      <w:pPr>
        <w:pStyle w:val="AgtLevel2"/>
        <w:numPr>
          <w:ilvl w:val="0"/>
          <w:numId w:val="0"/>
        </w:numPr>
        <w:ind w:left="1134"/>
        <w:rPr>
          <w:rFonts w:cs="Arial"/>
        </w:rPr>
      </w:pPr>
    </w:p>
    <w:p w14:paraId="488AEAA9" w14:textId="77777777" w:rsidR="002106DF" w:rsidRDefault="002106DF" w:rsidP="00CF1E37">
      <w:pPr>
        <w:pStyle w:val="AgtLevel2"/>
        <w:numPr>
          <w:ilvl w:val="0"/>
          <w:numId w:val="0"/>
        </w:numPr>
        <w:ind w:left="1134"/>
        <w:rPr>
          <w:rFonts w:cs="Arial"/>
        </w:rPr>
      </w:pPr>
    </w:p>
    <w:p w14:paraId="14591F5A" w14:textId="77777777" w:rsidR="002106DF" w:rsidRDefault="002106DF" w:rsidP="00CF1E37">
      <w:pPr>
        <w:pStyle w:val="AgtLevel2"/>
        <w:numPr>
          <w:ilvl w:val="0"/>
          <w:numId w:val="0"/>
        </w:numPr>
        <w:ind w:left="1134"/>
        <w:rPr>
          <w:rFonts w:cs="Arial"/>
        </w:rPr>
      </w:pPr>
    </w:p>
    <w:p w14:paraId="3A147DE3" w14:textId="77777777" w:rsidR="002106DF" w:rsidRDefault="002106DF" w:rsidP="00CF1E37">
      <w:pPr>
        <w:pStyle w:val="AgtLevel2"/>
        <w:numPr>
          <w:ilvl w:val="0"/>
          <w:numId w:val="0"/>
        </w:numPr>
        <w:ind w:left="1134"/>
        <w:rPr>
          <w:rFonts w:cs="Arial"/>
        </w:rPr>
      </w:pPr>
    </w:p>
    <w:p w14:paraId="3F2E3E2A" w14:textId="77777777" w:rsidR="002106DF" w:rsidRDefault="002106DF" w:rsidP="00CF1E37">
      <w:pPr>
        <w:pStyle w:val="AgtLevel2"/>
        <w:numPr>
          <w:ilvl w:val="0"/>
          <w:numId w:val="0"/>
        </w:numPr>
        <w:ind w:left="1134"/>
        <w:rPr>
          <w:rFonts w:cs="Arial"/>
        </w:rPr>
      </w:pPr>
    </w:p>
    <w:p w14:paraId="6C139CC8" w14:textId="77777777" w:rsidR="002106DF" w:rsidRDefault="002106DF" w:rsidP="00CF1E37">
      <w:pPr>
        <w:pStyle w:val="AgtLevel2"/>
        <w:numPr>
          <w:ilvl w:val="0"/>
          <w:numId w:val="0"/>
        </w:numPr>
        <w:ind w:left="1134"/>
        <w:rPr>
          <w:rFonts w:cs="Arial"/>
        </w:rPr>
      </w:pPr>
    </w:p>
    <w:p w14:paraId="4772A874" w14:textId="77777777" w:rsidR="002106DF" w:rsidRDefault="002106DF" w:rsidP="00CF1E37">
      <w:pPr>
        <w:pStyle w:val="AgtLevel2"/>
        <w:numPr>
          <w:ilvl w:val="0"/>
          <w:numId w:val="0"/>
        </w:numPr>
        <w:ind w:left="1134"/>
        <w:rPr>
          <w:rFonts w:cs="Arial"/>
        </w:rPr>
      </w:pPr>
    </w:p>
    <w:p w14:paraId="14B55777" w14:textId="77777777" w:rsidR="002106DF" w:rsidRDefault="002106DF" w:rsidP="00CF1E37">
      <w:pPr>
        <w:pStyle w:val="AgtLevel2"/>
        <w:numPr>
          <w:ilvl w:val="0"/>
          <w:numId w:val="0"/>
        </w:numPr>
        <w:ind w:left="1134"/>
        <w:rPr>
          <w:rFonts w:cs="Arial"/>
        </w:rPr>
      </w:pPr>
    </w:p>
    <w:p w14:paraId="0BE9243C" w14:textId="77777777" w:rsidR="002106DF" w:rsidRDefault="002106DF" w:rsidP="00CF1E37">
      <w:pPr>
        <w:pStyle w:val="AgtLevel2"/>
        <w:numPr>
          <w:ilvl w:val="0"/>
          <w:numId w:val="0"/>
        </w:numPr>
        <w:ind w:left="1134"/>
        <w:rPr>
          <w:rFonts w:cs="Arial"/>
        </w:rPr>
      </w:pPr>
    </w:p>
    <w:p w14:paraId="0A1FC786" w14:textId="77777777" w:rsidR="002106DF" w:rsidRDefault="002106DF" w:rsidP="00CF1E37">
      <w:pPr>
        <w:pStyle w:val="AgtLevel2"/>
        <w:numPr>
          <w:ilvl w:val="0"/>
          <w:numId w:val="0"/>
        </w:numPr>
        <w:ind w:left="1134"/>
        <w:rPr>
          <w:rFonts w:cs="Arial"/>
        </w:rPr>
      </w:pPr>
    </w:p>
    <w:p w14:paraId="00361C3A" w14:textId="77777777" w:rsidR="002106DF" w:rsidRDefault="002106DF" w:rsidP="00CF1E37">
      <w:pPr>
        <w:pStyle w:val="AgtLevel2"/>
        <w:numPr>
          <w:ilvl w:val="0"/>
          <w:numId w:val="0"/>
        </w:numPr>
        <w:ind w:left="1134"/>
        <w:rPr>
          <w:rFonts w:cs="Arial"/>
        </w:rPr>
      </w:pPr>
    </w:p>
    <w:p w14:paraId="36E5878E" w14:textId="77777777" w:rsidR="002106DF" w:rsidRDefault="002106DF" w:rsidP="00CF1E37">
      <w:pPr>
        <w:pStyle w:val="AgtLevel2"/>
        <w:numPr>
          <w:ilvl w:val="0"/>
          <w:numId w:val="0"/>
        </w:numPr>
        <w:ind w:left="1134"/>
        <w:rPr>
          <w:rFonts w:cs="Arial"/>
        </w:rPr>
      </w:pPr>
    </w:p>
    <w:p w14:paraId="1E8E2C0E" w14:textId="77777777" w:rsidR="002106DF" w:rsidRDefault="002106DF" w:rsidP="00CF1E37">
      <w:pPr>
        <w:pStyle w:val="AgtLevel2"/>
        <w:numPr>
          <w:ilvl w:val="0"/>
          <w:numId w:val="0"/>
        </w:numPr>
        <w:ind w:left="1134"/>
        <w:rPr>
          <w:rFonts w:cs="Arial"/>
        </w:rPr>
      </w:pPr>
    </w:p>
    <w:p w14:paraId="4F3CD24D" w14:textId="77777777" w:rsidR="002106DF" w:rsidRDefault="002106DF" w:rsidP="00CF1E37">
      <w:pPr>
        <w:pStyle w:val="AgtLevel2"/>
        <w:numPr>
          <w:ilvl w:val="0"/>
          <w:numId w:val="0"/>
        </w:numPr>
        <w:ind w:left="1134"/>
        <w:rPr>
          <w:rFonts w:cs="Arial"/>
        </w:rPr>
      </w:pPr>
    </w:p>
    <w:p w14:paraId="6B5CBD2B" w14:textId="77777777" w:rsidR="002106DF" w:rsidRDefault="002106DF" w:rsidP="00CF1E37">
      <w:pPr>
        <w:pStyle w:val="AgtLevel2"/>
        <w:numPr>
          <w:ilvl w:val="0"/>
          <w:numId w:val="0"/>
        </w:numPr>
        <w:ind w:left="1134"/>
        <w:rPr>
          <w:rFonts w:cs="Arial"/>
        </w:rPr>
      </w:pPr>
    </w:p>
    <w:p w14:paraId="5FD21BB9" w14:textId="77777777" w:rsidR="002106DF" w:rsidRDefault="002106DF" w:rsidP="00CF1E37">
      <w:pPr>
        <w:pStyle w:val="AgtLevel2"/>
        <w:numPr>
          <w:ilvl w:val="0"/>
          <w:numId w:val="0"/>
        </w:numPr>
        <w:ind w:left="1134"/>
        <w:rPr>
          <w:rFonts w:cs="Arial"/>
        </w:rPr>
      </w:pPr>
    </w:p>
    <w:p w14:paraId="1A7E60DA" w14:textId="77777777" w:rsidR="00C8642E" w:rsidRDefault="00C8642E">
      <w:pPr>
        <w:spacing w:line="240" w:lineRule="auto"/>
        <w:jc w:val="left"/>
        <w:rPr>
          <w:b/>
        </w:rPr>
      </w:pPr>
      <w:r>
        <w:rPr>
          <w:b/>
        </w:rPr>
        <w:br w:type="page"/>
      </w:r>
    </w:p>
    <w:p w14:paraId="7D563A19" w14:textId="77777777" w:rsidR="002106DF" w:rsidRPr="002106DF" w:rsidRDefault="002106DF" w:rsidP="002106DF">
      <w:pPr>
        <w:keepNext/>
        <w:spacing w:after="240"/>
        <w:jc w:val="center"/>
        <w:rPr>
          <w:b/>
        </w:rPr>
      </w:pPr>
      <w:r w:rsidRPr="002106DF">
        <w:rPr>
          <w:b/>
        </w:rPr>
        <w:lastRenderedPageBreak/>
        <w:t xml:space="preserve">SCHEDULE </w:t>
      </w:r>
      <w:bookmarkStart w:id="405" w:name="_Ref282356901"/>
      <w:bookmarkEnd w:id="405"/>
      <w:r w:rsidRPr="002106DF">
        <w:rPr>
          <w:b/>
        </w:rPr>
        <w:t>1</w:t>
      </w:r>
    </w:p>
    <w:p w14:paraId="6FFFC60B" w14:textId="77777777" w:rsidR="002106DF" w:rsidRPr="002106DF" w:rsidRDefault="002106DF" w:rsidP="002106DF">
      <w:pPr>
        <w:keepNext/>
        <w:spacing w:after="240"/>
        <w:jc w:val="center"/>
        <w:rPr>
          <w:b/>
        </w:rPr>
      </w:pPr>
      <w:r w:rsidRPr="002106DF">
        <w:rPr>
          <w:b/>
        </w:rPr>
        <w:t>SERVICES</w:t>
      </w:r>
    </w:p>
    <w:p w14:paraId="425D82AA" w14:textId="77777777" w:rsidR="002106DF" w:rsidRDefault="002106DF" w:rsidP="002106DF">
      <w:pPr>
        <w:keepNext/>
        <w:tabs>
          <w:tab w:val="num" w:pos="720"/>
        </w:tabs>
        <w:spacing w:after="240"/>
        <w:ind w:left="720" w:hanging="720"/>
        <w:rPr>
          <w:rFonts w:cs="Arial"/>
          <w:b/>
        </w:rPr>
      </w:pPr>
      <w:r w:rsidRPr="00ED2753">
        <w:rPr>
          <w:rFonts w:cs="Arial"/>
          <w:b/>
        </w:rPr>
        <w:t>Services</w:t>
      </w:r>
    </w:p>
    <w:p w14:paraId="186A988A" w14:textId="7F86AEE5" w:rsidR="003A1C82" w:rsidRPr="003A1C82" w:rsidRDefault="003A1C82" w:rsidP="002106DF">
      <w:pPr>
        <w:keepNext/>
        <w:tabs>
          <w:tab w:val="num" w:pos="720"/>
        </w:tabs>
        <w:spacing w:after="240"/>
        <w:ind w:left="720" w:hanging="720"/>
        <w:rPr>
          <w:rFonts w:cs="Arial"/>
          <w:b/>
        </w:rPr>
      </w:pPr>
      <w:del w:id="406" w:author="Cian Smyth" w:date="2017-08-07T13:30:00Z">
        <w:r w:rsidRPr="003A1C82" w:rsidDel="002D784B">
          <w:rPr>
            <w:rFonts w:cs="Arial"/>
            <w:b/>
          </w:rPr>
          <w:delText>Background</w:delText>
        </w:r>
      </w:del>
      <w:ins w:id="407" w:author="Cian Smyth" w:date="2017-08-07T13:31:00Z">
        <w:r w:rsidR="002D784B">
          <w:rPr>
            <w:rFonts w:cs="Arial"/>
            <w:b/>
          </w:rPr>
          <w:t>Production Summary</w:t>
        </w:r>
      </w:ins>
    </w:p>
    <w:p w14:paraId="4C6AA55F" w14:textId="326FA046" w:rsidR="003A1C82" w:rsidRPr="00C8642E" w:rsidRDefault="003A1C82" w:rsidP="003A1C82">
      <w:pPr>
        <w:autoSpaceDE w:val="0"/>
        <w:autoSpaceDN w:val="0"/>
        <w:rPr>
          <w:rFonts w:cs="Arial"/>
          <w:lang w:eastAsia="en-GB"/>
        </w:rPr>
      </w:pPr>
      <w:r w:rsidRPr="00C8642E">
        <w:rPr>
          <w:rFonts w:cs="Arial"/>
          <w:lang w:eastAsia="en-GB"/>
        </w:rPr>
        <w:t xml:space="preserve">Upswing will deliver a touring version Story Box Circus in Hull based on their 10 week long residency in London. Story Box Circus on Tour will offer an experiential circus performance and workshop for staff, family and residents of 6 care homes in Hull </w:t>
      </w:r>
      <w:r w:rsidR="00FC3767">
        <w:rPr>
          <w:rFonts w:cs="Arial"/>
          <w:lang w:eastAsia="en-GB"/>
        </w:rPr>
        <w:t>beginning on</w:t>
      </w:r>
      <w:r w:rsidRPr="00C8642E">
        <w:rPr>
          <w:rFonts w:cs="Arial"/>
          <w:lang w:eastAsia="en-GB"/>
        </w:rPr>
        <w:t xml:space="preserve"> International Older People</w:t>
      </w:r>
      <w:r w:rsidRPr="00C8642E">
        <w:rPr>
          <w:rFonts w:cs="Arial" w:hint="eastAsia"/>
          <w:lang w:eastAsia="en-GB"/>
        </w:rPr>
        <w:t>’</w:t>
      </w:r>
      <w:r w:rsidRPr="00C8642E">
        <w:rPr>
          <w:rFonts w:cs="Arial"/>
          <w:lang w:eastAsia="en-GB"/>
        </w:rPr>
        <w:t>s Day on 1st October 2017.</w:t>
      </w:r>
    </w:p>
    <w:p w14:paraId="3257130A" w14:textId="77777777" w:rsidR="003A1C82" w:rsidRPr="00C8642E" w:rsidRDefault="003A1C82" w:rsidP="003A1C82">
      <w:pPr>
        <w:autoSpaceDE w:val="0"/>
        <w:autoSpaceDN w:val="0"/>
        <w:rPr>
          <w:rFonts w:cs="Arial"/>
          <w:lang w:eastAsia="en-GB"/>
        </w:rPr>
      </w:pPr>
    </w:p>
    <w:p w14:paraId="51824531" w14:textId="77777777" w:rsidR="003A1C82" w:rsidRPr="00C8642E" w:rsidRDefault="003A1C82" w:rsidP="003A1C82">
      <w:pPr>
        <w:autoSpaceDE w:val="0"/>
        <w:autoSpaceDN w:val="0"/>
        <w:rPr>
          <w:rFonts w:cs="Arial"/>
          <w:lang w:eastAsia="en-GB"/>
        </w:rPr>
      </w:pPr>
      <w:r w:rsidRPr="00C8642E">
        <w:rPr>
          <w:rFonts w:cs="Arial"/>
          <w:lang w:eastAsia="en-GB"/>
        </w:rPr>
        <w:t>For each visit, Upswing</w:t>
      </w:r>
      <w:r w:rsidRPr="00C8642E">
        <w:rPr>
          <w:rFonts w:cs="Arial" w:hint="eastAsia"/>
          <w:lang w:eastAsia="en-GB"/>
        </w:rPr>
        <w:t>’</w:t>
      </w:r>
      <w:r w:rsidRPr="00C8642E">
        <w:rPr>
          <w:rFonts w:cs="Arial"/>
          <w:lang w:eastAsia="en-GB"/>
        </w:rPr>
        <w:t>s artist-educators will begin with a performance, after which they will lead a seated circus session for the residents and staff. In order for the seated circus to become a regular feature in the home, Upswing will offer training to the staff (and potentially family members), providing them with a detailed guide to continue the activities in the longer term.</w:t>
      </w:r>
    </w:p>
    <w:p w14:paraId="0DA54B7C" w14:textId="77777777" w:rsidR="003A1C82" w:rsidRPr="00C8642E" w:rsidRDefault="003A1C82" w:rsidP="003A1C82">
      <w:pPr>
        <w:rPr>
          <w:rFonts w:cs="Arial"/>
          <w:lang w:eastAsia="en-GB"/>
        </w:rPr>
      </w:pPr>
    </w:p>
    <w:p w14:paraId="194D8FFE" w14:textId="77777777" w:rsidR="003A1C82" w:rsidRPr="00C8642E" w:rsidRDefault="003A1C82" w:rsidP="003A1C82">
      <w:pPr>
        <w:autoSpaceDE w:val="0"/>
        <w:autoSpaceDN w:val="0"/>
        <w:rPr>
          <w:rFonts w:cs="Arial"/>
          <w:color w:val="000000"/>
          <w:lang w:eastAsia="en-GB"/>
        </w:rPr>
      </w:pPr>
      <w:r w:rsidRPr="00C8642E">
        <w:rPr>
          <w:rFonts w:cs="Arial"/>
          <w:color w:val="000000"/>
          <w:lang w:eastAsia="en-GB"/>
        </w:rPr>
        <w:t>In advance of arrival, Upswing will send a project video to each home and a pack including images, activity plans, testimonials from past projects and risk assessments.</w:t>
      </w:r>
    </w:p>
    <w:p w14:paraId="4F99C2BD" w14:textId="77777777" w:rsidR="003A1C82" w:rsidRPr="00C8642E" w:rsidRDefault="003A1C82" w:rsidP="003A1C82">
      <w:pPr>
        <w:autoSpaceDE w:val="0"/>
        <w:autoSpaceDN w:val="0"/>
        <w:rPr>
          <w:rFonts w:cs="Arial"/>
          <w:color w:val="000000"/>
          <w:lang w:eastAsia="en-GB"/>
        </w:rPr>
      </w:pPr>
      <w:r w:rsidRPr="00C8642E">
        <w:rPr>
          <w:rFonts w:cs="Arial"/>
          <w:color w:val="000000"/>
          <w:lang w:eastAsia="en-GB"/>
        </w:rPr>
        <w:t>Upswing will also organize a site visit to each home (three days to visit 6 homes).</w:t>
      </w:r>
    </w:p>
    <w:p w14:paraId="58D0A0BA" w14:textId="77777777" w:rsidR="003A1C82" w:rsidRPr="00C8642E" w:rsidRDefault="003A1C82" w:rsidP="003A1C82">
      <w:pPr>
        <w:autoSpaceDE w:val="0"/>
        <w:autoSpaceDN w:val="0"/>
        <w:rPr>
          <w:rFonts w:cs="Arial"/>
          <w:color w:val="000000"/>
          <w:lang w:eastAsia="en-GB"/>
        </w:rPr>
      </w:pPr>
    </w:p>
    <w:p w14:paraId="56B2F821" w14:textId="77777777" w:rsidR="003A1C82" w:rsidRPr="00C8642E" w:rsidRDefault="003A1C82" w:rsidP="003A1C82">
      <w:pPr>
        <w:autoSpaceDE w:val="0"/>
        <w:autoSpaceDN w:val="0"/>
        <w:rPr>
          <w:rFonts w:cs="Arial"/>
          <w:color w:val="000000"/>
          <w:lang w:eastAsia="en-GB"/>
        </w:rPr>
      </w:pPr>
      <w:r w:rsidRPr="00C8642E">
        <w:rPr>
          <w:rFonts w:cs="Arial"/>
          <w:color w:val="000000"/>
          <w:lang w:eastAsia="en-GB"/>
        </w:rPr>
        <w:t>During each site visit Upswing will deliver a 90min induction session with key staff (activity manager and any other staff that might be present). This will be an introduction to Upswing, a demonstration of their capability in this area and a chance for them to try some of the activities we will be bringing during the tour.</w:t>
      </w:r>
    </w:p>
    <w:p w14:paraId="2AE5EDCB" w14:textId="77777777" w:rsidR="003A1C82" w:rsidRPr="00C8642E" w:rsidRDefault="003A1C82" w:rsidP="003A1C82">
      <w:pPr>
        <w:autoSpaceDE w:val="0"/>
        <w:autoSpaceDN w:val="0"/>
        <w:rPr>
          <w:rFonts w:cs="Arial"/>
          <w:color w:val="000000"/>
          <w:lang w:eastAsia="en-GB"/>
        </w:rPr>
      </w:pPr>
    </w:p>
    <w:p w14:paraId="51E05C7D" w14:textId="77777777" w:rsidR="003A1C82" w:rsidRPr="00C8642E" w:rsidRDefault="003A1C82" w:rsidP="003A1C82">
      <w:pPr>
        <w:autoSpaceDE w:val="0"/>
        <w:autoSpaceDN w:val="0"/>
        <w:rPr>
          <w:rFonts w:cs="Arial"/>
          <w:lang w:eastAsia="en-GB"/>
        </w:rPr>
      </w:pPr>
      <w:r>
        <w:rPr>
          <w:rFonts w:cs="Arial"/>
          <w:lang w:eastAsia="en-GB"/>
        </w:rPr>
        <w:t>The</w:t>
      </w:r>
      <w:r w:rsidRPr="00C8642E">
        <w:rPr>
          <w:rFonts w:cs="Arial"/>
          <w:lang w:eastAsia="en-GB"/>
        </w:rPr>
        <w:t xml:space="preserve"> goal is to offer not only a fun, physically and mentally stimulating activity but to ultimately leave staff and residents with new skills and competencies that allow the circus to become part of their daily lives and demonstrate that care homes can thrive as creative communities.</w:t>
      </w:r>
    </w:p>
    <w:p w14:paraId="2748F5C9" w14:textId="77777777" w:rsidR="003A1C82" w:rsidRPr="00C8642E" w:rsidRDefault="003A1C82" w:rsidP="003A1C82">
      <w:pPr>
        <w:autoSpaceDE w:val="0"/>
        <w:autoSpaceDN w:val="0"/>
        <w:rPr>
          <w:rFonts w:cs="Arial"/>
          <w:lang w:eastAsia="en-GB"/>
        </w:rPr>
      </w:pPr>
    </w:p>
    <w:p w14:paraId="3509F9B6" w14:textId="77777777" w:rsidR="003A1C82" w:rsidRPr="00C8642E" w:rsidRDefault="003A1C82" w:rsidP="003A1C82">
      <w:pPr>
        <w:autoSpaceDE w:val="0"/>
        <w:autoSpaceDN w:val="0"/>
        <w:rPr>
          <w:rFonts w:cs="Arial"/>
          <w:lang w:eastAsia="en-GB"/>
        </w:rPr>
      </w:pPr>
      <w:r w:rsidRPr="00C8642E">
        <w:rPr>
          <w:rFonts w:cs="Arial"/>
          <w:lang w:eastAsia="en-GB"/>
        </w:rPr>
        <w:t>Upswing will carry out an evaluation at each home to measure our impact on the wellb</w:t>
      </w:r>
      <w:r w:rsidRPr="003A1C82">
        <w:rPr>
          <w:rFonts w:cs="Arial"/>
          <w:lang w:eastAsia="en-GB"/>
        </w:rPr>
        <w:t>eing of the older participants.</w:t>
      </w:r>
    </w:p>
    <w:p w14:paraId="5ABD7EDA" w14:textId="77777777" w:rsidR="003A1C82" w:rsidRPr="00C8642E" w:rsidRDefault="003A1C82" w:rsidP="003A1C82">
      <w:pPr>
        <w:rPr>
          <w:rFonts w:cs="Arial"/>
        </w:rPr>
      </w:pPr>
    </w:p>
    <w:p w14:paraId="32B852D4" w14:textId="77777777" w:rsidR="002106DF" w:rsidRPr="003A1C82" w:rsidRDefault="002106DF" w:rsidP="002106DF">
      <w:pPr>
        <w:keepNext/>
        <w:spacing w:after="240"/>
        <w:ind w:left="720" w:hanging="720"/>
        <w:rPr>
          <w:rFonts w:cs="Arial"/>
        </w:rPr>
      </w:pPr>
      <w:r w:rsidRPr="003A1C82">
        <w:rPr>
          <w:rFonts w:cs="Arial"/>
        </w:rPr>
        <w:t>The Supplier shall produce:</w:t>
      </w:r>
    </w:p>
    <w:p w14:paraId="644E5C7D" w14:textId="7F6468F4" w:rsidR="002106DF" w:rsidRPr="003A1C82" w:rsidRDefault="002106DF" w:rsidP="002106DF">
      <w:pPr>
        <w:numPr>
          <w:ilvl w:val="0"/>
          <w:numId w:val="50"/>
        </w:numPr>
        <w:spacing w:line="240" w:lineRule="auto"/>
        <w:jc w:val="left"/>
        <w:rPr>
          <w:rFonts w:eastAsia="Calibri" w:cs="Arial"/>
        </w:rPr>
      </w:pPr>
      <w:r w:rsidRPr="003A1C82">
        <w:rPr>
          <w:rFonts w:eastAsia="Calibri" w:cs="Arial"/>
        </w:rPr>
        <w:t>“Story Box Circus on Tour” –across 6 care homes in Hull</w:t>
      </w:r>
    </w:p>
    <w:p w14:paraId="2D3F2092"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6 performances at 6 care homes by Story Box artist-educators</w:t>
      </w:r>
    </w:p>
    <w:p w14:paraId="69D14FDD"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6 seated circus sessions at 6 care homes for residents and staff</w:t>
      </w:r>
    </w:p>
    <w:p w14:paraId="1DF1AE6C"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6 training sessions at 6 care homes for staff (and potentially family members) to enable on-going activity post-project</w:t>
      </w:r>
    </w:p>
    <w:p w14:paraId="04E4BC31"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Delivery of project video and Story Box pack including images, activity plans, testimonials and risk assessments in advance to each care home</w:t>
      </w:r>
    </w:p>
    <w:p w14:paraId="56145C25"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 xml:space="preserve">Initial site visits to each of 6 care homes across 3 days in advance delivering a 90minute induction session with key staff at each care home. </w:t>
      </w:r>
    </w:p>
    <w:p w14:paraId="661FE80E"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A rehearsals programme with artists-educators to create a 20 minute show and training in work with older people and dementia sufferers</w:t>
      </w:r>
    </w:p>
    <w:p w14:paraId="71166183"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Decoration of performance space at each care home</w:t>
      </w:r>
    </w:p>
    <w:p w14:paraId="02A7C52C"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Deliver a legacy handbook for sharing with other care homes proposing guidance on offering creative activities in their spaces and on the impact and value of the project’s work.</w:t>
      </w:r>
    </w:p>
    <w:p w14:paraId="7943CFB8" w14:textId="77777777" w:rsidR="002106DF" w:rsidRPr="003A1C82" w:rsidRDefault="002106DF" w:rsidP="002106DF">
      <w:pPr>
        <w:numPr>
          <w:ilvl w:val="0"/>
          <w:numId w:val="50"/>
        </w:numPr>
        <w:spacing w:line="240" w:lineRule="auto"/>
        <w:jc w:val="left"/>
        <w:rPr>
          <w:rFonts w:eastAsia="Calibri" w:cs="Arial"/>
        </w:rPr>
      </w:pPr>
      <w:r w:rsidRPr="003A1C82">
        <w:rPr>
          <w:rFonts w:eastAsia="Calibri" w:cs="Arial"/>
        </w:rPr>
        <w:t>An evaluation measuring impact on each care home and on the well-being (psychological, social, physical, and functional) achieved by each participant, noting skills and competencies gained by staff at the care homes.</w:t>
      </w:r>
    </w:p>
    <w:p w14:paraId="3984C287" w14:textId="77777777" w:rsidR="002106DF" w:rsidRPr="003A1C82" w:rsidRDefault="002106DF" w:rsidP="002106DF">
      <w:pPr>
        <w:spacing w:line="240" w:lineRule="auto"/>
        <w:jc w:val="left"/>
        <w:rPr>
          <w:rFonts w:eastAsia="Calibri" w:cs="Arial"/>
        </w:rPr>
      </w:pPr>
    </w:p>
    <w:p w14:paraId="35278930" w14:textId="77777777" w:rsidR="007B397B" w:rsidRDefault="007B397B" w:rsidP="002106DF">
      <w:pPr>
        <w:spacing w:line="240" w:lineRule="auto"/>
        <w:jc w:val="left"/>
        <w:rPr>
          <w:rFonts w:eastAsia="Calibri" w:cs="Arial"/>
          <w:b/>
        </w:rPr>
      </w:pPr>
    </w:p>
    <w:p w14:paraId="48C6CF9A" w14:textId="77777777" w:rsidR="007B397B" w:rsidRDefault="007B397B" w:rsidP="002106DF">
      <w:pPr>
        <w:spacing w:line="240" w:lineRule="auto"/>
        <w:jc w:val="left"/>
        <w:rPr>
          <w:rFonts w:eastAsia="Calibri" w:cs="Arial"/>
          <w:b/>
        </w:rPr>
      </w:pPr>
    </w:p>
    <w:p w14:paraId="0E1726A2" w14:textId="77777777" w:rsidR="007B397B" w:rsidRDefault="007B397B" w:rsidP="002106DF">
      <w:pPr>
        <w:spacing w:line="240" w:lineRule="auto"/>
        <w:jc w:val="left"/>
        <w:rPr>
          <w:rFonts w:eastAsia="Calibri" w:cs="Arial"/>
          <w:b/>
        </w:rPr>
      </w:pPr>
    </w:p>
    <w:p w14:paraId="2931C69B" w14:textId="77777777" w:rsidR="002106DF" w:rsidRPr="003A1C82" w:rsidRDefault="003809D2" w:rsidP="002106DF">
      <w:pPr>
        <w:spacing w:line="240" w:lineRule="auto"/>
        <w:jc w:val="left"/>
        <w:rPr>
          <w:rFonts w:eastAsia="Calibri" w:cs="Arial"/>
          <w:b/>
        </w:rPr>
      </w:pPr>
      <w:r w:rsidRPr="003A1C82">
        <w:rPr>
          <w:rFonts w:eastAsia="Calibri" w:cs="Arial"/>
          <w:b/>
        </w:rPr>
        <w:lastRenderedPageBreak/>
        <w:t>DELIVERY DATES</w:t>
      </w:r>
    </w:p>
    <w:p w14:paraId="759CF329" w14:textId="77777777" w:rsidR="002106DF" w:rsidRPr="003A1C82" w:rsidRDefault="002106DF" w:rsidP="002106DF">
      <w:pPr>
        <w:spacing w:line="240" w:lineRule="auto"/>
        <w:jc w:val="left"/>
        <w:rPr>
          <w:rFonts w:eastAsia="Calibri" w:cs="Arial"/>
          <w:b/>
          <w:bCs/>
        </w:rPr>
      </w:pPr>
    </w:p>
    <w:tbl>
      <w:tblPr>
        <w:tblW w:w="7020" w:type="dxa"/>
        <w:tblLook w:val="04A0" w:firstRow="1" w:lastRow="0" w:firstColumn="1" w:lastColumn="0" w:noHBand="0" w:noVBand="1"/>
      </w:tblPr>
      <w:tblGrid>
        <w:gridCol w:w="2020"/>
        <w:gridCol w:w="2980"/>
        <w:gridCol w:w="2020"/>
      </w:tblGrid>
      <w:tr w:rsidR="00E31C30" w:rsidRPr="00E31C30" w14:paraId="03F45796" w14:textId="77777777" w:rsidTr="00E31C30">
        <w:trPr>
          <w:trHeight w:val="960"/>
          <w:ins w:id="408" w:author="Cian Smyth" w:date="2017-08-15T16:06:00Z"/>
        </w:trPr>
        <w:tc>
          <w:tcPr>
            <w:tcW w:w="7020" w:type="dxa"/>
            <w:gridSpan w:val="3"/>
            <w:tcBorders>
              <w:top w:val="single" w:sz="4" w:space="0" w:color="auto"/>
              <w:left w:val="single" w:sz="4" w:space="0" w:color="auto"/>
              <w:bottom w:val="single" w:sz="4" w:space="0" w:color="auto"/>
              <w:right w:val="single" w:sz="4" w:space="0" w:color="auto"/>
            </w:tcBorders>
            <w:shd w:val="clear" w:color="000000" w:fill="FFFF00"/>
            <w:noWrap/>
            <w:vAlign w:val="center"/>
            <w:hideMark/>
          </w:tcPr>
          <w:p w14:paraId="4D13997E" w14:textId="77777777" w:rsidR="00E31C30" w:rsidRPr="00E31C30" w:rsidRDefault="00E31C30" w:rsidP="00E31C30">
            <w:pPr>
              <w:spacing w:line="240" w:lineRule="auto"/>
              <w:jc w:val="center"/>
              <w:rPr>
                <w:ins w:id="409" w:author="Cian Smyth" w:date="2017-08-15T16:06:00Z"/>
                <w:rFonts w:ascii="Helvetica Neue" w:hAnsi="Helvetica Neue"/>
                <w:color w:val="000000"/>
                <w:sz w:val="24"/>
                <w:szCs w:val="24"/>
                <w:lang w:eastAsia="en-GB"/>
              </w:rPr>
            </w:pPr>
            <w:bookmarkStart w:id="410" w:name="RANGE!A1:C33"/>
            <w:ins w:id="411" w:author="Cian Smyth" w:date="2017-08-15T16:06:00Z">
              <w:r w:rsidRPr="00E31C30">
                <w:rPr>
                  <w:rFonts w:ascii="Helvetica Neue" w:hAnsi="Helvetica Neue"/>
                  <w:color w:val="000000"/>
                  <w:sz w:val="24"/>
                  <w:szCs w:val="24"/>
                  <w:lang w:eastAsia="en-GB"/>
                </w:rPr>
                <w:t>Story Box Circus on Tour - Hull City of Culture</w:t>
              </w:r>
              <w:bookmarkEnd w:id="410"/>
            </w:ins>
          </w:p>
        </w:tc>
      </w:tr>
      <w:tr w:rsidR="00E31C30" w:rsidRPr="00E31C30" w14:paraId="15E338FA" w14:textId="77777777" w:rsidTr="00E31C30">
        <w:trPr>
          <w:trHeight w:val="960"/>
          <w:ins w:id="412" w:author="Cian Smyth" w:date="2017-08-15T16:06:00Z"/>
        </w:trPr>
        <w:tc>
          <w:tcPr>
            <w:tcW w:w="702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FD0BCAE" w14:textId="77777777" w:rsidR="00E31C30" w:rsidRPr="00E31C30" w:rsidRDefault="00E31C30" w:rsidP="00E31C30">
            <w:pPr>
              <w:spacing w:line="240" w:lineRule="auto"/>
              <w:jc w:val="center"/>
              <w:rPr>
                <w:ins w:id="413" w:author="Cian Smyth" w:date="2017-08-15T16:06:00Z"/>
                <w:rFonts w:ascii="Helvetica Neue" w:hAnsi="Helvetica Neue"/>
                <w:color w:val="000000"/>
                <w:sz w:val="24"/>
                <w:szCs w:val="24"/>
                <w:lang w:eastAsia="en-GB"/>
              </w:rPr>
            </w:pPr>
            <w:ins w:id="414" w:author="Cian Smyth" w:date="2017-08-15T16:06:00Z">
              <w:r w:rsidRPr="00E31C30">
                <w:rPr>
                  <w:rFonts w:ascii="Helvetica Neue" w:hAnsi="Helvetica Neue"/>
                  <w:color w:val="000000"/>
                  <w:sz w:val="24"/>
                  <w:szCs w:val="24"/>
                  <w:lang w:eastAsia="en-GB"/>
                </w:rPr>
                <w:t>Key Contacts: Matthew Woodford (Producer) projects@upswing.org.uk - Krista Vuori (Creative Director) nellamartina@hotmail.com</w:t>
              </w:r>
            </w:ins>
          </w:p>
        </w:tc>
      </w:tr>
      <w:tr w:rsidR="00E31C30" w:rsidRPr="00E31C30" w14:paraId="444945F1" w14:textId="77777777" w:rsidTr="00E31C30">
        <w:trPr>
          <w:trHeight w:val="300"/>
          <w:ins w:id="415"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90D9986" w14:textId="77777777" w:rsidR="00E31C30" w:rsidRPr="00E31C30" w:rsidRDefault="00E31C30" w:rsidP="00E31C30">
            <w:pPr>
              <w:spacing w:line="240" w:lineRule="auto"/>
              <w:jc w:val="center"/>
              <w:rPr>
                <w:ins w:id="416" w:author="Cian Smyth" w:date="2017-08-15T16:06:00Z"/>
                <w:rFonts w:ascii="Helvetica Neue" w:hAnsi="Helvetica Neue"/>
                <w:b/>
                <w:color w:val="000000"/>
                <w:sz w:val="24"/>
                <w:szCs w:val="24"/>
                <w:lang w:eastAsia="en-GB"/>
                <w:rPrChange w:id="417" w:author="Cian Smyth" w:date="2017-08-15T16:08:00Z">
                  <w:rPr>
                    <w:ins w:id="418" w:author="Cian Smyth" w:date="2017-08-15T16:06:00Z"/>
                    <w:rFonts w:ascii="Helvetica Neue" w:hAnsi="Helvetica Neue"/>
                    <w:color w:val="000000"/>
                    <w:sz w:val="24"/>
                    <w:szCs w:val="24"/>
                    <w:lang w:eastAsia="en-GB"/>
                  </w:rPr>
                </w:rPrChange>
              </w:rPr>
              <w:pPrChange w:id="419" w:author="Cian Smyth" w:date="2017-08-15T16:08:00Z">
                <w:pPr>
                  <w:spacing w:line="240" w:lineRule="auto"/>
                  <w:jc w:val="left"/>
                </w:pPr>
              </w:pPrChange>
            </w:pPr>
            <w:ins w:id="420" w:author="Cian Smyth" w:date="2017-08-15T16:06:00Z">
              <w:r w:rsidRPr="00E31C30">
                <w:rPr>
                  <w:rFonts w:ascii="Helvetica Neue" w:hAnsi="Helvetica Neue"/>
                  <w:b/>
                  <w:color w:val="000000"/>
                  <w:sz w:val="24"/>
                  <w:szCs w:val="24"/>
                  <w:lang w:eastAsia="en-GB"/>
                  <w:rPrChange w:id="421" w:author="Cian Smyth" w:date="2017-08-15T16:08:00Z">
                    <w:rPr>
                      <w:rFonts w:ascii="Helvetica Neue" w:hAnsi="Helvetica Neue"/>
                      <w:color w:val="000000"/>
                      <w:sz w:val="24"/>
                      <w:szCs w:val="24"/>
                      <w:lang w:eastAsia="en-GB"/>
                    </w:rPr>
                  </w:rPrChange>
                </w:rPr>
                <w:t>Date</w:t>
              </w:r>
            </w:ins>
          </w:p>
        </w:tc>
        <w:tc>
          <w:tcPr>
            <w:tcW w:w="2980" w:type="dxa"/>
            <w:tcBorders>
              <w:top w:val="nil"/>
              <w:left w:val="nil"/>
              <w:bottom w:val="single" w:sz="4" w:space="0" w:color="auto"/>
              <w:right w:val="single" w:sz="4" w:space="0" w:color="auto"/>
            </w:tcBorders>
            <w:shd w:val="clear" w:color="auto" w:fill="auto"/>
            <w:noWrap/>
            <w:vAlign w:val="bottom"/>
            <w:hideMark/>
          </w:tcPr>
          <w:p w14:paraId="29C78731" w14:textId="77777777" w:rsidR="00E31C30" w:rsidRPr="00E31C30" w:rsidRDefault="00E31C30" w:rsidP="00E31C30">
            <w:pPr>
              <w:spacing w:line="240" w:lineRule="auto"/>
              <w:jc w:val="center"/>
              <w:rPr>
                <w:ins w:id="422" w:author="Cian Smyth" w:date="2017-08-15T16:06:00Z"/>
                <w:rFonts w:ascii="Helvetica Neue" w:hAnsi="Helvetica Neue"/>
                <w:b/>
                <w:color w:val="000000"/>
                <w:sz w:val="24"/>
                <w:szCs w:val="24"/>
                <w:lang w:eastAsia="en-GB"/>
                <w:rPrChange w:id="423" w:author="Cian Smyth" w:date="2017-08-15T16:08:00Z">
                  <w:rPr>
                    <w:ins w:id="424" w:author="Cian Smyth" w:date="2017-08-15T16:06:00Z"/>
                    <w:rFonts w:ascii="Helvetica Neue" w:hAnsi="Helvetica Neue"/>
                    <w:color w:val="000000"/>
                    <w:sz w:val="24"/>
                    <w:szCs w:val="24"/>
                    <w:lang w:eastAsia="en-GB"/>
                  </w:rPr>
                </w:rPrChange>
              </w:rPr>
              <w:pPrChange w:id="425" w:author="Cian Smyth" w:date="2017-08-15T16:08:00Z">
                <w:pPr>
                  <w:spacing w:line="240" w:lineRule="auto"/>
                  <w:jc w:val="left"/>
                </w:pPr>
              </w:pPrChange>
            </w:pPr>
            <w:ins w:id="426" w:author="Cian Smyth" w:date="2017-08-15T16:06:00Z">
              <w:r w:rsidRPr="00E31C30">
                <w:rPr>
                  <w:rFonts w:ascii="Helvetica Neue" w:hAnsi="Helvetica Neue"/>
                  <w:b/>
                  <w:color w:val="000000"/>
                  <w:sz w:val="24"/>
                  <w:szCs w:val="24"/>
                  <w:lang w:eastAsia="en-GB"/>
                  <w:rPrChange w:id="427" w:author="Cian Smyth" w:date="2017-08-15T16:08:00Z">
                    <w:rPr>
                      <w:rFonts w:ascii="Helvetica Neue" w:hAnsi="Helvetica Neue"/>
                      <w:color w:val="000000"/>
                      <w:sz w:val="24"/>
                      <w:szCs w:val="24"/>
                      <w:lang w:eastAsia="en-GB"/>
                    </w:rPr>
                  </w:rPrChange>
                </w:rPr>
                <w:t>Action</w:t>
              </w:r>
            </w:ins>
          </w:p>
        </w:tc>
        <w:tc>
          <w:tcPr>
            <w:tcW w:w="2020" w:type="dxa"/>
            <w:tcBorders>
              <w:top w:val="nil"/>
              <w:left w:val="nil"/>
              <w:bottom w:val="single" w:sz="4" w:space="0" w:color="auto"/>
              <w:right w:val="single" w:sz="4" w:space="0" w:color="auto"/>
            </w:tcBorders>
            <w:shd w:val="clear" w:color="auto" w:fill="auto"/>
            <w:vAlign w:val="bottom"/>
            <w:hideMark/>
          </w:tcPr>
          <w:p w14:paraId="669A30A6" w14:textId="77777777" w:rsidR="00E31C30" w:rsidRPr="00E31C30" w:rsidRDefault="00E31C30" w:rsidP="00E31C30">
            <w:pPr>
              <w:spacing w:line="240" w:lineRule="auto"/>
              <w:jc w:val="center"/>
              <w:rPr>
                <w:ins w:id="428" w:author="Cian Smyth" w:date="2017-08-15T16:06:00Z"/>
                <w:rFonts w:ascii="Helvetica Neue" w:hAnsi="Helvetica Neue"/>
                <w:b/>
                <w:color w:val="000000"/>
                <w:sz w:val="24"/>
                <w:szCs w:val="24"/>
                <w:lang w:eastAsia="en-GB"/>
                <w:rPrChange w:id="429" w:author="Cian Smyth" w:date="2017-08-15T16:08:00Z">
                  <w:rPr>
                    <w:ins w:id="430" w:author="Cian Smyth" w:date="2017-08-15T16:06:00Z"/>
                    <w:rFonts w:ascii="Helvetica Neue" w:hAnsi="Helvetica Neue"/>
                    <w:color w:val="000000"/>
                    <w:sz w:val="24"/>
                    <w:szCs w:val="24"/>
                    <w:lang w:eastAsia="en-GB"/>
                  </w:rPr>
                </w:rPrChange>
              </w:rPr>
              <w:pPrChange w:id="431" w:author="Cian Smyth" w:date="2017-08-15T16:08:00Z">
                <w:pPr>
                  <w:spacing w:line="240" w:lineRule="auto"/>
                  <w:jc w:val="left"/>
                </w:pPr>
              </w:pPrChange>
            </w:pPr>
            <w:ins w:id="432" w:author="Cian Smyth" w:date="2017-08-15T16:06:00Z">
              <w:r w:rsidRPr="00E31C30">
                <w:rPr>
                  <w:rFonts w:ascii="Helvetica Neue" w:hAnsi="Helvetica Neue"/>
                  <w:b/>
                  <w:color w:val="000000"/>
                  <w:sz w:val="24"/>
                  <w:szCs w:val="24"/>
                  <w:lang w:eastAsia="en-GB"/>
                  <w:rPrChange w:id="433" w:author="Cian Smyth" w:date="2017-08-15T16:08:00Z">
                    <w:rPr>
                      <w:rFonts w:ascii="Helvetica Neue" w:hAnsi="Helvetica Neue"/>
                      <w:color w:val="000000"/>
                      <w:sz w:val="24"/>
                      <w:szCs w:val="24"/>
                      <w:lang w:eastAsia="en-GB"/>
                    </w:rPr>
                  </w:rPrChange>
                </w:rPr>
                <w:t>Location</w:t>
              </w:r>
            </w:ins>
          </w:p>
        </w:tc>
      </w:tr>
      <w:tr w:rsidR="00E31C30" w:rsidRPr="00E31C30" w14:paraId="3A3CB7E1" w14:textId="77777777" w:rsidTr="00E31C30">
        <w:trPr>
          <w:trHeight w:val="701"/>
          <w:ins w:id="434" w:author="Cian Smyth" w:date="2017-08-15T16:06:00Z"/>
        </w:trPr>
        <w:tc>
          <w:tcPr>
            <w:tcW w:w="2020" w:type="dxa"/>
            <w:tcBorders>
              <w:top w:val="nil"/>
              <w:left w:val="single" w:sz="4" w:space="0" w:color="auto"/>
              <w:bottom w:val="single" w:sz="4" w:space="0" w:color="auto"/>
              <w:right w:val="single" w:sz="4" w:space="0" w:color="auto"/>
            </w:tcBorders>
            <w:shd w:val="clear" w:color="auto" w:fill="auto"/>
            <w:vAlign w:val="center"/>
            <w:hideMark/>
          </w:tcPr>
          <w:p w14:paraId="4A0D0F22" w14:textId="77777777" w:rsidR="00E31C30" w:rsidRPr="00E31C30" w:rsidRDefault="00E31C30" w:rsidP="00E31C30">
            <w:pPr>
              <w:spacing w:line="240" w:lineRule="auto"/>
              <w:jc w:val="center"/>
              <w:rPr>
                <w:ins w:id="435" w:author="Cian Smyth" w:date="2017-08-15T16:06:00Z"/>
                <w:rFonts w:ascii="Helvetica Neue" w:hAnsi="Helvetica Neue"/>
                <w:color w:val="000000"/>
                <w:sz w:val="24"/>
                <w:szCs w:val="24"/>
                <w:lang w:eastAsia="en-GB"/>
              </w:rPr>
            </w:pPr>
            <w:ins w:id="436" w:author="Cian Smyth" w:date="2017-08-15T16:06:00Z">
              <w:r w:rsidRPr="00E31C30">
                <w:rPr>
                  <w:rFonts w:ascii="Helvetica Neue" w:hAnsi="Helvetica Neue"/>
                  <w:color w:val="000000"/>
                  <w:sz w:val="24"/>
                  <w:szCs w:val="24"/>
                  <w:lang w:eastAsia="en-GB"/>
                </w:rPr>
                <w:t>6th - 8th September</w:t>
              </w:r>
            </w:ins>
          </w:p>
        </w:tc>
        <w:tc>
          <w:tcPr>
            <w:tcW w:w="2980" w:type="dxa"/>
            <w:tcBorders>
              <w:top w:val="nil"/>
              <w:left w:val="nil"/>
              <w:bottom w:val="single" w:sz="4" w:space="0" w:color="auto"/>
              <w:right w:val="single" w:sz="4" w:space="0" w:color="auto"/>
            </w:tcBorders>
            <w:shd w:val="clear" w:color="auto" w:fill="auto"/>
            <w:vAlign w:val="center"/>
            <w:hideMark/>
          </w:tcPr>
          <w:p w14:paraId="720A6A5C" w14:textId="77777777" w:rsidR="00E31C30" w:rsidRPr="00E31C30" w:rsidRDefault="00E31C30" w:rsidP="00E31C30">
            <w:pPr>
              <w:spacing w:line="240" w:lineRule="auto"/>
              <w:jc w:val="center"/>
              <w:rPr>
                <w:ins w:id="437" w:author="Cian Smyth" w:date="2017-08-15T16:06:00Z"/>
                <w:rFonts w:ascii="Helvetica Neue" w:hAnsi="Helvetica Neue"/>
                <w:color w:val="000000"/>
                <w:sz w:val="24"/>
                <w:szCs w:val="24"/>
                <w:lang w:eastAsia="en-GB"/>
              </w:rPr>
            </w:pPr>
            <w:ins w:id="438" w:author="Cian Smyth" w:date="2017-08-15T16:06:00Z">
              <w:r w:rsidRPr="00E31C30">
                <w:rPr>
                  <w:rFonts w:ascii="Helvetica Neue" w:hAnsi="Helvetica Neue"/>
                  <w:color w:val="000000"/>
                  <w:sz w:val="24"/>
                  <w:szCs w:val="24"/>
                  <w:lang w:eastAsia="en-GB"/>
                </w:rPr>
                <w:t>Site Visits</w:t>
              </w:r>
            </w:ins>
          </w:p>
        </w:tc>
        <w:tc>
          <w:tcPr>
            <w:tcW w:w="2020" w:type="dxa"/>
            <w:tcBorders>
              <w:top w:val="nil"/>
              <w:left w:val="nil"/>
              <w:bottom w:val="single" w:sz="4" w:space="0" w:color="auto"/>
              <w:right w:val="single" w:sz="4" w:space="0" w:color="auto"/>
            </w:tcBorders>
            <w:shd w:val="clear" w:color="auto" w:fill="auto"/>
            <w:vAlign w:val="center"/>
            <w:hideMark/>
          </w:tcPr>
          <w:p w14:paraId="149F318D" w14:textId="77777777" w:rsidR="00E31C30" w:rsidRPr="00E31C30" w:rsidRDefault="00E31C30" w:rsidP="00E31C30">
            <w:pPr>
              <w:spacing w:line="240" w:lineRule="auto"/>
              <w:jc w:val="center"/>
              <w:rPr>
                <w:ins w:id="439" w:author="Cian Smyth" w:date="2017-08-15T16:06:00Z"/>
                <w:rFonts w:ascii="Helvetica Neue" w:hAnsi="Helvetica Neue"/>
                <w:sz w:val="24"/>
                <w:szCs w:val="24"/>
                <w:lang w:eastAsia="en-GB"/>
              </w:rPr>
            </w:pPr>
            <w:ins w:id="440" w:author="Cian Smyth" w:date="2017-08-15T16:06:00Z">
              <w:r w:rsidRPr="00E31C30">
                <w:rPr>
                  <w:rFonts w:ascii="Helvetica Neue" w:hAnsi="Helvetica Neue"/>
                  <w:sz w:val="24"/>
                  <w:szCs w:val="24"/>
                  <w:lang w:eastAsia="en-GB"/>
                </w:rPr>
                <w:t>Hull</w:t>
              </w:r>
            </w:ins>
          </w:p>
        </w:tc>
      </w:tr>
      <w:tr w:rsidR="00E31C30" w:rsidRPr="00E31C30" w14:paraId="12BC5C0F" w14:textId="77777777" w:rsidTr="00E31C30">
        <w:trPr>
          <w:trHeight w:val="300"/>
          <w:ins w:id="441"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4666FB6B" w14:textId="77777777" w:rsidR="00E31C30" w:rsidRPr="00E31C30" w:rsidRDefault="00E31C30" w:rsidP="00E31C30">
            <w:pPr>
              <w:spacing w:line="240" w:lineRule="auto"/>
              <w:jc w:val="center"/>
              <w:rPr>
                <w:ins w:id="442" w:author="Cian Smyth" w:date="2017-08-15T16:06:00Z"/>
                <w:rFonts w:ascii="Helvetica Neue" w:hAnsi="Helvetica Neue"/>
                <w:color w:val="000000"/>
                <w:sz w:val="24"/>
                <w:szCs w:val="24"/>
                <w:lang w:eastAsia="en-GB"/>
              </w:rPr>
            </w:pPr>
            <w:ins w:id="443"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center"/>
            <w:hideMark/>
          </w:tcPr>
          <w:p w14:paraId="77C8190D" w14:textId="77777777" w:rsidR="00E31C30" w:rsidRPr="00E31C30" w:rsidRDefault="00E31C30" w:rsidP="00E31C30">
            <w:pPr>
              <w:spacing w:line="240" w:lineRule="auto"/>
              <w:jc w:val="center"/>
              <w:rPr>
                <w:ins w:id="444" w:author="Cian Smyth" w:date="2017-08-15T16:06:00Z"/>
                <w:rFonts w:ascii="Helvetica Neue" w:hAnsi="Helvetica Neue"/>
                <w:color w:val="000000"/>
                <w:sz w:val="24"/>
                <w:szCs w:val="24"/>
                <w:lang w:eastAsia="en-GB"/>
              </w:rPr>
            </w:pPr>
            <w:ins w:id="445"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vAlign w:val="center"/>
            <w:hideMark/>
          </w:tcPr>
          <w:p w14:paraId="5275F81D" w14:textId="77777777" w:rsidR="00E31C30" w:rsidRPr="00E31C30" w:rsidRDefault="00E31C30" w:rsidP="00E31C30">
            <w:pPr>
              <w:spacing w:line="240" w:lineRule="auto"/>
              <w:jc w:val="center"/>
              <w:rPr>
                <w:ins w:id="446" w:author="Cian Smyth" w:date="2017-08-15T16:06:00Z"/>
                <w:rFonts w:ascii="Helvetica Neue" w:hAnsi="Helvetica Neue"/>
                <w:color w:val="000000"/>
                <w:sz w:val="24"/>
                <w:szCs w:val="24"/>
                <w:lang w:eastAsia="en-GB"/>
              </w:rPr>
            </w:pPr>
            <w:ins w:id="447" w:author="Cian Smyth" w:date="2017-08-15T16:06:00Z">
              <w:r w:rsidRPr="00E31C30">
                <w:rPr>
                  <w:rFonts w:ascii="Helvetica Neue" w:hAnsi="Helvetica Neue"/>
                  <w:color w:val="000000"/>
                  <w:sz w:val="24"/>
                  <w:szCs w:val="24"/>
                  <w:lang w:eastAsia="en-GB"/>
                </w:rPr>
                <w:t> </w:t>
              </w:r>
            </w:ins>
          </w:p>
        </w:tc>
      </w:tr>
      <w:tr w:rsidR="00E31C30" w:rsidRPr="00E31C30" w14:paraId="46403228" w14:textId="77777777" w:rsidTr="00E31C30">
        <w:trPr>
          <w:trHeight w:val="600"/>
          <w:ins w:id="448"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5F247806" w14:textId="77777777" w:rsidR="00E31C30" w:rsidRPr="00E31C30" w:rsidRDefault="00E31C30" w:rsidP="00E31C30">
            <w:pPr>
              <w:spacing w:line="240" w:lineRule="auto"/>
              <w:jc w:val="center"/>
              <w:rPr>
                <w:ins w:id="449" w:author="Cian Smyth" w:date="2017-08-15T16:06:00Z"/>
                <w:rFonts w:ascii="Helvetica Neue" w:hAnsi="Helvetica Neue"/>
                <w:color w:val="000000"/>
                <w:sz w:val="24"/>
                <w:szCs w:val="24"/>
                <w:lang w:eastAsia="en-GB"/>
              </w:rPr>
            </w:pPr>
            <w:ins w:id="450" w:author="Cian Smyth" w:date="2017-08-15T16:06:00Z">
              <w:r w:rsidRPr="00E31C30">
                <w:rPr>
                  <w:rFonts w:ascii="Helvetica Neue" w:hAnsi="Helvetica Neue"/>
                  <w:color w:val="000000"/>
                  <w:sz w:val="24"/>
                  <w:szCs w:val="24"/>
                  <w:lang w:eastAsia="en-GB"/>
                </w:rPr>
                <w:t>2nd October</w:t>
              </w:r>
            </w:ins>
          </w:p>
        </w:tc>
        <w:tc>
          <w:tcPr>
            <w:tcW w:w="2980" w:type="dxa"/>
            <w:tcBorders>
              <w:top w:val="nil"/>
              <w:left w:val="nil"/>
              <w:bottom w:val="single" w:sz="4" w:space="0" w:color="auto"/>
              <w:right w:val="single" w:sz="4" w:space="0" w:color="auto"/>
            </w:tcBorders>
            <w:shd w:val="clear" w:color="auto" w:fill="auto"/>
            <w:vAlign w:val="center"/>
            <w:hideMark/>
          </w:tcPr>
          <w:p w14:paraId="151D7073" w14:textId="77777777" w:rsidR="00E31C30" w:rsidRPr="00E31C30" w:rsidRDefault="00E31C30" w:rsidP="00E31C30">
            <w:pPr>
              <w:spacing w:line="240" w:lineRule="auto"/>
              <w:jc w:val="center"/>
              <w:rPr>
                <w:ins w:id="451" w:author="Cian Smyth" w:date="2017-08-15T16:06:00Z"/>
                <w:rFonts w:ascii="Helvetica Neue" w:hAnsi="Helvetica Neue"/>
                <w:color w:val="000000"/>
                <w:sz w:val="24"/>
                <w:szCs w:val="24"/>
                <w:lang w:eastAsia="en-GB"/>
              </w:rPr>
            </w:pPr>
            <w:ins w:id="452" w:author="Cian Smyth" w:date="2017-08-15T16:06:00Z">
              <w:r w:rsidRPr="00E31C30">
                <w:rPr>
                  <w:rFonts w:ascii="Helvetica Neue" w:hAnsi="Helvetica Neue"/>
                  <w:color w:val="000000"/>
                  <w:sz w:val="24"/>
                  <w:szCs w:val="24"/>
                  <w:lang w:eastAsia="en-GB"/>
                </w:rPr>
                <w:t>Get in &amp; Induction Workshop</w:t>
              </w:r>
            </w:ins>
          </w:p>
        </w:tc>
        <w:tc>
          <w:tcPr>
            <w:tcW w:w="2020" w:type="dxa"/>
            <w:tcBorders>
              <w:top w:val="nil"/>
              <w:left w:val="nil"/>
              <w:bottom w:val="single" w:sz="4" w:space="0" w:color="auto"/>
              <w:right w:val="single" w:sz="4" w:space="0" w:color="auto"/>
            </w:tcBorders>
            <w:shd w:val="clear" w:color="auto" w:fill="auto"/>
            <w:vAlign w:val="center"/>
            <w:hideMark/>
          </w:tcPr>
          <w:p w14:paraId="256F9F54" w14:textId="77777777" w:rsidR="00E31C30" w:rsidRPr="00E31C30" w:rsidRDefault="00E31C30" w:rsidP="00E31C30">
            <w:pPr>
              <w:spacing w:line="240" w:lineRule="auto"/>
              <w:jc w:val="center"/>
              <w:rPr>
                <w:ins w:id="453" w:author="Cian Smyth" w:date="2017-08-15T16:06:00Z"/>
                <w:rFonts w:ascii="Helvetica Neue" w:hAnsi="Helvetica Neue"/>
                <w:color w:val="000000"/>
                <w:sz w:val="24"/>
                <w:szCs w:val="24"/>
                <w:lang w:eastAsia="en-GB"/>
              </w:rPr>
            </w:pPr>
            <w:ins w:id="454" w:author="Cian Smyth" w:date="2017-08-15T16:06:00Z">
              <w:r w:rsidRPr="00E31C30">
                <w:rPr>
                  <w:rFonts w:ascii="Helvetica Neue" w:hAnsi="Helvetica Neue"/>
                  <w:color w:val="000000"/>
                  <w:sz w:val="24"/>
                  <w:szCs w:val="24"/>
                  <w:lang w:eastAsia="en-GB"/>
                </w:rPr>
                <w:t>Care Home 1</w:t>
              </w:r>
            </w:ins>
          </w:p>
        </w:tc>
      </w:tr>
      <w:tr w:rsidR="00E31C30" w:rsidRPr="00E31C30" w14:paraId="063A6317" w14:textId="77777777" w:rsidTr="00E31C30">
        <w:trPr>
          <w:trHeight w:val="300"/>
          <w:ins w:id="455" w:author="Cian Smyth" w:date="2017-08-15T16:06:00Z"/>
        </w:trPr>
        <w:tc>
          <w:tcPr>
            <w:tcW w:w="2020" w:type="dxa"/>
            <w:tcBorders>
              <w:top w:val="nil"/>
              <w:left w:val="single" w:sz="4" w:space="0" w:color="auto"/>
              <w:bottom w:val="single" w:sz="4" w:space="0" w:color="auto"/>
              <w:right w:val="single" w:sz="4" w:space="0" w:color="auto"/>
            </w:tcBorders>
            <w:shd w:val="clear" w:color="000000" w:fill="D9D9D9"/>
            <w:noWrap/>
            <w:vAlign w:val="center"/>
            <w:hideMark/>
          </w:tcPr>
          <w:p w14:paraId="27D0FDCD" w14:textId="77777777" w:rsidR="00E31C30" w:rsidRPr="00E31C30" w:rsidRDefault="00E31C30" w:rsidP="00E31C30">
            <w:pPr>
              <w:spacing w:line="240" w:lineRule="auto"/>
              <w:jc w:val="center"/>
              <w:rPr>
                <w:ins w:id="456" w:author="Cian Smyth" w:date="2017-08-15T16:06:00Z"/>
                <w:rFonts w:ascii="Helvetica Neue" w:hAnsi="Helvetica Neue"/>
                <w:color w:val="000000"/>
                <w:sz w:val="24"/>
                <w:szCs w:val="24"/>
                <w:lang w:eastAsia="en-GB"/>
              </w:rPr>
            </w:pPr>
            <w:ins w:id="457"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D9D9D9"/>
            <w:vAlign w:val="center"/>
            <w:hideMark/>
          </w:tcPr>
          <w:p w14:paraId="17A57013" w14:textId="77777777" w:rsidR="00E31C30" w:rsidRPr="00E31C30" w:rsidRDefault="00E31C30" w:rsidP="00E31C30">
            <w:pPr>
              <w:spacing w:line="240" w:lineRule="auto"/>
              <w:jc w:val="center"/>
              <w:rPr>
                <w:ins w:id="458" w:author="Cian Smyth" w:date="2017-08-15T16:06:00Z"/>
                <w:rFonts w:ascii="Helvetica Neue" w:hAnsi="Helvetica Neue"/>
                <w:color w:val="000000"/>
                <w:sz w:val="24"/>
                <w:szCs w:val="24"/>
                <w:lang w:eastAsia="en-GB"/>
              </w:rPr>
            </w:pPr>
            <w:ins w:id="459"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D9D9D9"/>
            <w:vAlign w:val="center"/>
            <w:hideMark/>
          </w:tcPr>
          <w:p w14:paraId="40C95122" w14:textId="77777777" w:rsidR="00E31C30" w:rsidRPr="00E31C30" w:rsidRDefault="00E31C30" w:rsidP="00E31C30">
            <w:pPr>
              <w:spacing w:line="240" w:lineRule="auto"/>
              <w:jc w:val="center"/>
              <w:rPr>
                <w:ins w:id="460" w:author="Cian Smyth" w:date="2017-08-15T16:06:00Z"/>
                <w:rFonts w:ascii="Helvetica Neue" w:hAnsi="Helvetica Neue"/>
                <w:color w:val="000000"/>
                <w:sz w:val="24"/>
                <w:szCs w:val="24"/>
                <w:lang w:eastAsia="en-GB"/>
              </w:rPr>
            </w:pPr>
            <w:ins w:id="461" w:author="Cian Smyth" w:date="2017-08-15T16:06:00Z">
              <w:r w:rsidRPr="00E31C30">
                <w:rPr>
                  <w:rFonts w:ascii="Helvetica Neue" w:hAnsi="Helvetica Neue"/>
                  <w:color w:val="000000"/>
                  <w:sz w:val="24"/>
                  <w:szCs w:val="24"/>
                  <w:lang w:eastAsia="en-GB"/>
                </w:rPr>
                <w:t> </w:t>
              </w:r>
            </w:ins>
          </w:p>
        </w:tc>
      </w:tr>
      <w:tr w:rsidR="00E31C30" w:rsidRPr="00E31C30" w14:paraId="21947BE4" w14:textId="77777777" w:rsidTr="00E31C30">
        <w:trPr>
          <w:trHeight w:val="900"/>
          <w:ins w:id="462"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08F825C0" w14:textId="77777777" w:rsidR="00E31C30" w:rsidRPr="00E31C30" w:rsidRDefault="00E31C30" w:rsidP="00E31C30">
            <w:pPr>
              <w:spacing w:line="240" w:lineRule="auto"/>
              <w:jc w:val="center"/>
              <w:rPr>
                <w:ins w:id="463" w:author="Cian Smyth" w:date="2017-08-15T16:06:00Z"/>
                <w:rFonts w:ascii="Helvetica Neue" w:hAnsi="Helvetica Neue"/>
                <w:color w:val="000000"/>
                <w:sz w:val="24"/>
                <w:szCs w:val="24"/>
                <w:lang w:eastAsia="en-GB"/>
              </w:rPr>
            </w:pPr>
            <w:ins w:id="464" w:author="Cian Smyth" w:date="2017-08-15T16:06:00Z">
              <w:r w:rsidRPr="00E31C30">
                <w:rPr>
                  <w:rFonts w:ascii="Helvetica Neue" w:hAnsi="Helvetica Neue"/>
                  <w:color w:val="000000"/>
                  <w:sz w:val="24"/>
                  <w:szCs w:val="24"/>
                  <w:lang w:eastAsia="en-GB"/>
                </w:rPr>
                <w:t>3rd October</w:t>
              </w:r>
            </w:ins>
          </w:p>
        </w:tc>
        <w:tc>
          <w:tcPr>
            <w:tcW w:w="2980" w:type="dxa"/>
            <w:tcBorders>
              <w:top w:val="nil"/>
              <w:left w:val="nil"/>
              <w:bottom w:val="single" w:sz="4" w:space="0" w:color="auto"/>
              <w:right w:val="single" w:sz="4" w:space="0" w:color="auto"/>
            </w:tcBorders>
            <w:shd w:val="clear" w:color="auto" w:fill="auto"/>
            <w:vAlign w:val="center"/>
            <w:hideMark/>
          </w:tcPr>
          <w:p w14:paraId="32CCF9A9" w14:textId="77777777" w:rsidR="00E31C30" w:rsidRPr="00E31C30" w:rsidRDefault="00E31C30" w:rsidP="00E31C30">
            <w:pPr>
              <w:spacing w:line="240" w:lineRule="auto"/>
              <w:jc w:val="center"/>
              <w:rPr>
                <w:ins w:id="465" w:author="Cian Smyth" w:date="2017-08-15T16:06:00Z"/>
                <w:rFonts w:ascii="Helvetica Neue" w:hAnsi="Helvetica Neue"/>
                <w:color w:val="000000"/>
                <w:sz w:val="24"/>
                <w:szCs w:val="24"/>
                <w:lang w:eastAsia="en-GB"/>
              </w:rPr>
            </w:pPr>
            <w:ins w:id="466" w:author="Cian Smyth" w:date="2017-08-15T16:06:00Z">
              <w:r w:rsidRPr="00E31C30">
                <w:rPr>
                  <w:rFonts w:ascii="Helvetica Neue" w:hAnsi="Helvetica Neue"/>
                  <w:color w:val="000000"/>
                  <w:sz w:val="24"/>
                  <w:szCs w:val="24"/>
                  <w:lang w:eastAsia="en-GB"/>
                </w:rPr>
                <w:t>AM: Workshop, PM: Seated Circus performance</w:t>
              </w:r>
            </w:ins>
          </w:p>
        </w:tc>
        <w:tc>
          <w:tcPr>
            <w:tcW w:w="2020" w:type="dxa"/>
            <w:tcBorders>
              <w:top w:val="nil"/>
              <w:left w:val="nil"/>
              <w:bottom w:val="single" w:sz="4" w:space="0" w:color="auto"/>
              <w:right w:val="single" w:sz="4" w:space="0" w:color="auto"/>
            </w:tcBorders>
            <w:shd w:val="clear" w:color="auto" w:fill="auto"/>
            <w:noWrap/>
            <w:vAlign w:val="center"/>
            <w:hideMark/>
          </w:tcPr>
          <w:p w14:paraId="7C92AA19" w14:textId="77777777" w:rsidR="00E31C30" w:rsidRPr="00E31C30" w:rsidRDefault="00E31C30" w:rsidP="00E31C30">
            <w:pPr>
              <w:spacing w:line="240" w:lineRule="auto"/>
              <w:jc w:val="center"/>
              <w:rPr>
                <w:ins w:id="467" w:author="Cian Smyth" w:date="2017-08-15T16:06:00Z"/>
                <w:rFonts w:ascii="Helvetica Neue" w:hAnsi="Helvetica Neue"/>
                <w:sz w:val="24"/>
                <w:szCs w:val="24"/>
                <w:lang w:eastAsia="en-GB"/>
              </w:rPr>
            </w:pPr>
            <w:ins w:id="468" w:author="Cian Smyth" w:date="2017-08-15T16:06:00Z">
              <w:r w:rsidRPr="00E31C30">
                <w:rPr>
                  <w:rFonts w:ascii="Helvetica Neue" w:hAnsi="Helvetica Neue"/>
                  <w:sz w:val="24"/>
                  <w:szCs w:val="24"/>
                  <w:lang w:eastAsia="en-GB"/>
                </w:rPr>
                <w:t>Care Home 1</w:t>
              </w:r>
            </w:ins>
          </w:p>
        </w:tc>
      </w:tr>
      <w:tr w:rsidR="00E31C30" w:rsidRPr="00E31C30" w14:paraId="1645F7EF" w14:textId="77777777" w:rsidTr="00E31C30">
        <w:trPr>
          <w:trHeight w:val="300"/>
          <w:ins w:id="469" w:author="Cian Smyth" w:date="2017-08-15T16:06:00Z"/>
        </w:trPr>
        <w:tc>
          <w:tcPr>
            <w:tcW w:w="2020" w:type="dxa"/>
            <w:tcBorders>
              <w:top w:val="nil"/>
              <w:left w:val="single" w:sz="4" w:space="0" w:color="auto"/>
              <w:bottom w:val="single" w:sz="4" w:space="0" w:color="auto"/>
              <w:right w:val="single" w:sz="4" w:space="0" w:color="auto"/>
            </w:tcBorders>
            <w:shd w:val="clear" w:color="000000" w:fill="D9D9D9"/>
            <w:noWrap/>
            <w:vAlign w:val="center"/>
            <w:hideMark/>
          </w:tcPr>
          <w:p w14:paraId="5861A894" w14:textId="77777777" w:rsidR="00E31C30" w:rsidRPr="00E31C30" w:rsidRDefault="00E31C30" w:rsidP="00E31C30">
            <w:pPr>
              <w:spacing w:line="240" w:lineRule="auto"/>
              <w:jc w:val="center"/>
              <w:rPr>
                <w:ins w:id="470" w:author="Cian Smyth" w:date="2017-08-15T16:06:00Z"/>
                <w:rFonts w:ascii="Helvetica Neue" w:hAnsi="Helvetica Neue"/>
                <w:color w:val="000000"/>
                <w:sz w:val="24"/>
                <w:szCs w:val="24"/>
                <w:lang w:eastAsia="en-GB"/>
              </w:rPr>
            </w:pPr>
            <w:ins w:id="471"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D9D9D9"/>
            <w:noWrap/>
            <w:vAlign w:val="center"/>
            <w:hideMark/>
          </w:tcPr>
          <w:p w14:paraId="358D0BEF" w14:textId="77777777" w:rsidR="00E31C30" w:rsidRPr="00E31C30" w:rsidRDefault="00E31C30" w:rsidP="00E31C30">
            <w:pPr>
              <w:spacing w:line="240" w:lineRule="auto"/>
              <w:jc w:val="center"/>
              <w:rPr>
                <w:ins w:id="472" w:author="Cian Smyth" w:date="2017-08-15T16:06:00Z"/>
                <w:rFonts w:ascii="Helvetica Neue" w:hAnsi="Helvetica Neue"/>
                <w:sz w:val="24"/>
                <w:szCs w:val="24"/>
                <w:lang w:eastAsia="en-GB"/>
              </w:rPr>
            </w:pPr>
            <w:ins w:id="473" w:author="Cian Smyth" w:date="2017-08-15T16:06:00Z">
              <w:r w:rsidRPr="00E31C30">
                <w:rPr>
                  <w:rFonts w:ascii="Helvetica Neue" w:hAnsi="Helvetica Neue"/>
                  <w:sz w:val="24"/>
                  <w:szCs w:val="24"/>
                  <w:lang w:eastAsia="en-GB"/>
                </w:rPr>
                <w:t> </w:t>
              </w:r>
            </w:ins>
          </w:p>
        </w:tc>
        <w:tc>
          <w:tcPr>
            <w:tcW w:w="2020" w:type="dxa"/>
            <w:tcBorders>
              <w:top w:val="nil"/>
              <w:left w:val="nil"/>
              <w:bottom w:val="single" w:sz="4" w:space="0" w:color="auto"/>
              <w:right w:val="single" w:sz="4" w:space="0" w:color="auto"/>
            </w:tcBorders>
            <w:shd w:val="clear" w:color="000000" w:fill="D9D9D9"/>
            <w:noWrap/>
            <w:vAlign w:val="center"/>
            <w:hideMark/>
          </w:tcPr>
          <w:p w14:paraId="7F0FA550" w14:textId="77777777" w:rsidR="00E31C30" w:rsidRPr="00E31C30" w:rsidRDefault="00E31C30" w:rsidP="00E31C30">
            <w:pPr>
              <w:spacing w:line="240" w:lineRule="auto"/>
              <w:jc w:val="center"/>
              <w:rPr>
                <w:ins w:id="474" w:author="Cian Smyth" w:date="2017-08-15T16:06:00Z"/>
                <w:rFonts w:ascii="Helvetica Neue" w:hAnsi="Helvetica Neue"/>
                <w:sz w:val="24"/>
                <w:szCs w:val="24"/>
                <w:lang w:eastAsia="en-GB"/>
              </w:rPr>
            </w:pPr>
            <w:ins w:id="475" w:author="Cian Smyth" w:date="2017-08-15T16:06:00Z">
              <w:r w:rsidRPr="00E31C30">
                <w:rPr>
                  <w:rFonts w:ascii="Helvetica Neue" w:hAnsi="Helvetica Neue"/>
                  <w:sz w:val="24"/>
                  <w:szCs w:val="24"/>
                  <w:lang w:eastAsia="en-GB"/>
                </w:rPr>
                <w:t> </w:t>
              </w:r>
            </w:ins>
          </w:p>
        </w:tc>
      </w:tr>
      <w:tr w:rsidR="00E31C30" w:rsidRPr="00E31C30" w14:paraId="13D5B6D1" w14:textId="77777777" w:rsidTr="00E31C30">
        <w:trPr>
          <w:trHeight w:val="600"/>
          <w:ins w:id="476"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54547B2" w14:textId="77777777" w:rsidR="00E31C30" w:rsidRPr="00E31C30" w:rsidRDefault="00E31C30" w:rsidP="00E31C30">
            <w:pPr>
              <w:spacing w:line="240" w:lineRule="auto"/>
              <w:jc w:val="center"/>
              <w:rPr>
                <w:ins w:id="477" w:author="Cian Smyth" w:date="2017-08-15T16:06:00Z"/>
                <w:rFonts w:ascii="Helvetica Neue" w:hAnsi="Helvetica Neue"/>
                <w:color w:val="000000"/>
                <w:sz w:val="24"/>
                <w:szCs w:val="24"/>
                <w:lang w:eastAsia="en-GB"/>
              </w:rPr>
            </w:pPr>
            <w:ins w:id="478" w:author="Cian Smyth" w:date="2017-08-15T16:06:00Z">
              <w:r w:rsidRPr="00E31C30">
                <w:rPr>
                  <w:rFonts w:ascii="Helvetica Neue" w:hAnsi="Helvetica Neue"/>
                  <w:color w:val="000000"/>
                  <w:sz w:val="24"/>
                  <w:szCs w:val="24"/>
                  <w:lang w:eastAsia="en-GB"/>
                </w:rPr>
                <w:t>4th October</w:t>
              </w:r>
            </w:ins>
          </w:p>
        </w:tc>
        <w:tc>
          <w:tcPr>
            <w:tcW w:w="2980" w:type="dxa"/>
            <w:tcBorders>
              <w:top w:val="nil"/>
              <w:left w:val="nil"/>
              <w:bottom w:val="single" w:sz="4" w:space="0" w:color="auto"/>
              <w:right w:val="single" w:sz="4" w:space="0" w:color="auto"/>
            </w:tcBorders>
            <w:shd w:val="clear" w:color="auto" w:fill="auto"/>
            <w:vAlign w:val="center"/>
            <w:hideMark/>
          </w:tcPr>
          <w:p w14:paraId="1DDC302A" w14:textId="77777777" w:rsidR="00E31C30" w:rsidRPr="00E31C30" w:rsidRDefault="00E31C30" w:rsidP="00E31C30">
            <w:pPr>
              <w:spacing w:line="240" w:lineRule="auto"/>
              <w:jc w:val="center"/>
              <w:rPr>
                <w:ins w:id="479" w:author="Cian Smyth" w:date="2017-08-15T16:06:00Z"/>
                <w:rFonts w:ascii="Helvetica Neue" w:hAnsi="Helvetica Neue"/>
                <w:color w:val="000000"/>
                <w:sz w:val="24"/>
                <w:szCs w:val="24"/>
                <w:lang w:eastAsia="en-GB"/>
              </w:rPr>
            </w:pPr>
            <w:ins w:id="480" w:author="Cian Smyth" w:date="2017-08-15T16:06:00Z">
              <w:r w:rsidRPr="00E31C30">
                <w:rPr>
                  <w:rFonts w:ascii="Helvetica Neue" w:hAnsi="Helvetica Neue"/>
                  <w:color w:val="000000"/>
                  <w:sz w:val="24"/>
                  <w:szCs w:val="24"/>
                  <w:lang w:eastAsia="en-GB"/>
                </w:rPr>
                <w:t>Get in &amp; Induction Workshop</w:t>
              </w:r>
            </w:ins>
          </w:p>
        </w:tc>
        <w:tc>
          <w:tcPr>
            <w:tcW w:w="2020" w:type="dxa"/>
            <w:tcBorders>
              <w:top w:val="nil"/>
              <w:left w:val="nil"/>
              <w:bottom w:val="single" w:sz="4" w:space="0" w:color="auto"/>
              <w:right w:val="single" w:sz="4" w:space="0" w:color="auto"/>
            </w:tcBorders>
            <w:shd w:val="clear" w:color="auto" w:fill="auto"/>
            <w:noWrap/>
            <w:vAlign w:val="center"/>
            <w:hideMark/>
          </w:tcPr>
          <w:p w14:paraId="23306D16" w14:textId="77777777" w:rsidR="00E31C30" w:rsidRPr="00E31C30" w:rsidRDefault="00E31C30" w:rsidP="00E31C30">
            <w:pPr>
              <w:spacing w:line="240" w:lineRule="auto"/>
              <w:jc w:val="center"/>
              <w:rPr>
                <w:ins w:id="481" w:author="Cian Smyth" w:date="2017-08-15T16:06:00Z"/>
                <w:rFonts w:ascii="Helvetica Neue" w:hAnsi="Helvetica Neue"/>
                <w:sz w:val="24"/>
                <w:szCs w:val="24"/>
                <w:lang w:eastAsia="en-GB"/>
              </w:rPr>
            </w:pPr>
            <w:ins w:id="482" w:author="Cian Smyth" w:date="2017-08-15T16:06:00Z">
              <w:r w:rsidRPr="00E31C30">
                <w:rPr>
                  <w:rFonts w:ascii="Helvetica Neue" w:hAnsi="Helvetica Neue"/>
                  <w:sz w:val="24"/>
                  <w:szCs w:val="24"/>
                  <w:lang w:eastAsia="en-GB"/>
                </w:rPr>
                <w:t>Care Home 2</w:t>
              </w:r>
            </w:ins>
          </w:p>
        </w:tc>
      </w:tr>
      <w:tr w:rsidR="00E31C30" w:rsidRPr="00E31C30" w14:paraId="4982C91C" w14:textId="77777777" w:rsidTr="00E31C30">
        <w:trPr>
          <w:trHeight w:val="300"/>
          <w:ins w:id="483"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08D330E4" w14:textId="77777777" w:rsidR="00E31C30" w:rsidRPr="00E31C30" w:rsidRDefault="00E31C30" w:rsidP="00E31C30">
            <w:pPr>
              <w:spacing w:line="240" w:lineRule="auto"/>
              <w:jc w:val="center"/>
              <w:rPr>
                <w:ins w:id="484" w:author="Cian Smyth" w:date="2017-08-15T16:06:00Z"/>
                <w:rFonts w:ascii="Helvetica Neue" w:hAnsi="Helvetica Neue"/>
                <w:color w:val="000000"/>
                <w:sz w:val="24"/>
                <w:szCs w:val="24"/>
                <w:lang w:eastAsia="en-GB"/>
              </w:rPr>
            </w:pPr>
            <w:ins w:id="485"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center"/>
            <w:hideMark/>
          </w:tcPr>
          <w:p w14:paraId="290760D0" w14:textId="77777777" w:rsidR="00E31C30" w:rsidRPr="00E31C30" w:rsidRDefault="00E31C30" w:rsidP="00E31C30">
            <w:pPr>
              <w:spacing w:line="240" w:lineRule="auto"/>
              <w:jc w:val="center"/>
              <w:rPr>
                <w:ins w:id="486" w:author="Cian Smyth" w:date="2017-08-15T16:06:00Z"/>
                <w:rFonts w:ascii="Helvetica Neue" w:hAnsi="Helvetica Neue"/>
                <w:color w:val="000000"/>
                <w:sz w:val="24"/>
                <w:szCs w:val="24"/>
                <w:lang w:eastAsia="en-GB"/>
              </w:rPr>
            </w:pPr>
            <w:ins w:id="487"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center"/>
            <w:hideMark/>
          </w:tcPr>
          <w:p w14:paraId="1B19D811" w14:textId="77777777" w:rsidR="00E31C30" w:rsidRPr="00E31C30" w:rsidRDefault="00E31C30" w:rsidP="00E31C30">
            <w:pPr>
              <w:spacing w:line="240" w:lineRule="auto"/>
              <w:jc w:val="center"/>
              <w:rPr>
                <w:ins w:id="488" w:author="Cian Smyth" w:date="2017-08-15T16:06:00Z"/>
                <w:rFonts w:ascii="Helvetica Neue" w:hAnsi="Helvetica Neue"/>
                <w:sz w:val="24"/>
                <w:szCs w:val="24"/>
                <w:lang w:eastAsia="en-GB"/>
              </w:rPr>
            </w:pPr>
            <w:ins w:id="489" w:author="Cian Smyth" w:date="2017-08-15T16:06:00Z">
              <w:r w:rsidRPr="00E31C30">
                <w:rPr>
                  <w:rFonts w:ascii="Helvetica Neue" w:hAnsi="Helvetica Neue"/>
                  <w:sz w:val="24"/>
                  <w:szCs w:val="24"/>
                  <w:lang w:eastAsia="en-GB"/>
                </w:rPr>
                <w:t> </w:t>
              </w:r>
            </w:ins>
          </w:p>
        </w:tc>
      </w:tr>
      <w:tr w:rsidR="00E31C30" w:rsidRPr="00E31C30" w14:paraId="34B47404" w14:textId="77777777" w:rsidTr="00E31C30">
        <w:trPr>
          <w:trHeight w:val="900"/>
          <w:ins w:id="490"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96A1535" w14:textId="77777777" w:rsidR="00E31C30" w:rsidRPr="00E31C30" w:rsidRDefault="00E31C30" w:rsidP="00E31C30">
            <w:pPr>
              <w:spacing w:line="240" w:lineRule="auto"/>
              <w:jc w:val="center"/>
              <w:rPr>
                <w:ins w:id="491" w:author="Cian Smyth" w:date="2017-08-15T16:06:00Z"/>
                <w:rFonts w:ascii="Helvetica Neue" w:hAnsi="Helvetica Neue"/>
                <w:color w:val="000000"/>
                <w:sz w:val="24"/>
                <w:szCs w:val="24"/>
                <w:lang w:eastAsia="en-GB"/>
              </w:rPr>
            </w:pPr>
            <w:ins w:id="492" w:author="Cian Smyth" w:date="2017-08-15T16:06:00Z">
              <w:r w:rsidRPr="00E31C30">
                <w:rPr>
                  <w:rFonts w:ascii="Helvetica Neue" w:hAnsi="Helvetica Neue"/>
                  <w:color w:val="000000"/>
                  <w:sz w:val="24"/>
                  <w:szCs w:val="24"/>
                  <w:lang w:eastAsia="en-GB"/>
                </w:rPr>
                <w:t>5th October</w:t>
              </w:r>
            </w:ins>
          </w:p>
        </w:tc>
        <w:tc>
          <w:tcPr>
            <w:tcW w:w="2980" w:type="dxa"/>
            <w:tcBorders>
              <w:top w:val="nil"/>
              <w:left w:val="nil"/>
              <w:bottom w:val="single" w:sz="4" w:space="0" w:color="auto"/>
              <w:right w:val="single" w:sz="4" w:space="0" w:color="auto"/>
            </w:tcBorders>
            <w:shd w:val="clear" w:color="auto" w:fill="auto"/>
            <w:vAlign w:val="center"/>
            <w:hideMark/>
          </w:tcPr>
          <w:p w14:paraId="35BC6A85" w14:textId="77777777" w:rsidR="00E31C30" w:rsidRPr="00E31C30" w:rsidRDefault="00E31C30" w:rsidP="00E31C30">
            <w:pPr>
              <w:spacing w:line="240" w:lineRule="auto"/>
              <w:jc w:val="center"/>
              <w:rPr>
                <w:ins w:id="493" w:author="Cian Smyth" w:date="2017-08-15T16:06:00Z"/>
                <w:rFonts w:ascii="Helvetica Neue" w:hAnsi="Helvetica Neue"/>
                <w:color w:val="000000"/>
                <w:sz w:val="24"/>
                <w:szCs w:val="24"/>
                <w:lang w:eastAsia="en-GB"/>
              </w:rPr>
            </w:pPr>
            <w:ins w:id="494" w:author="Cian Smyth" w:date="2017-08-15T16:06:00Z">
              <w:r w:rsidRPr="00E31C30">
                <w:rPr>
                  <w:rFonts w:ascii="Helvetica Neue" w:hAnsi="Helvetica Neue"/>
                  <w:color w:val="000000"/>
                  <w:sz w:val="24"/>
                  <w:szCs w:val="24"/>
                  <w:lang w:eastAsia="en-GB"/>
                </w:rPr>
                <w:t>AM: Workshop, PM: Seated Circus performance</w:t>
              </w:r>
            </w:ins>
          </w:p>
        </w:tc>
        <w:tc>
          <w:tcPr>
            <w:tcW w:w="2020" w:type="dxa"/>
            <w:tcBorders>
              <w:top w:val="nil"/>
              <w:left w:val="nil"/>
              <w:bottom w:val="single" w:sz="4" w:space="0" w:color="auto"/>
              <w:right w:val="single" w:sz="4" w:space="0" w:color="auto"/>
            </w:tcBorders>
            <w:shd w:val="clear" w:color="auto" w:fill="auto"/>
            <w:noWrap/>
            <w:vAlign w:val="center"/>
            <w:hideMark/>
          </w:tcPr>
          <w:p w14:paraId="184F491C" w14:textId="77777777" w:rsidR="00E31C30" w:rsidRPr="00E31C30" w:rsidRDefault="00E31C30" w:rsidP="00E31C30">
            <w:pPr>
              <w:spacing w:line="240" w:lineRule="auto"/>
              <w:jc w:val="center"/>
              <w:rPr>
                <w:ins w:id="495" w:author="Cian Smyth" w:date="2017-08-15T16:06:00Z"/>
                <w:rFonts w:ascii="Helvetica Neue" w:hAnsi="Helvetica Neue"/>
                <w:sz w:val="24"/>
                <w:szCs w:val="24"/>
                <w:lang w:eastAsia="en-GB"/>
              </w:rPr>
            </w:pPr>
            <w:ins w:id="496" w:author="Cian Smyth" w:date="2017-08-15T16:06:00Z">
              <w:r w:rsidRPr="00E31C30">
                <w:rPr>
                  <w:rFonts w:ascii="Helvetica Neue" w:hAnsi="Helvetica Neue"/>
                  <w:sz w:val="24"/>
                  <w:szCs w:val="24"/>
                  <w:lang w:eastAsia="en-GB"/>
                </w:rPr>
                <w:t>Care Home 2</w:t>
              </w:r>
            </w:ins>
          </w:p>
        </w:tc>
      </w:tr>
      <w:tr w:rsidR="00E31C30" w:rsidRPr="00E31C30" w14:paraId="32D15359" w14:textId="77777777" w:rsidTr="00E31C30">
        <w:trPr>
          <w:trHeight w:val="300"/>
          <w:ins w:id="497"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09D383D0" w14:textId="77777777" w:rsidR="00E31C30" w:rsidRPr="00E31C30" w:rsidRDefault="00E31C30" w:rsidP="00E31C30">
            <w:pPr>
              <w:spacing w:line="240" w:lineRule="auto"/>
              <w:jc w:val="center"/>
              <w:rPr>
                <w:ins w:id="498" w:author="Cian Smyth" w:date="2017-08-15T16:06:00Z"/>
                <w:rFonts w:ascii="Helvetica Neue" w:hAnsi="Helvetica Neue"/>
                <w:color w:val="000000"/>
                <w:sz w:val="24"/>
                <w:szCs w:val="24"/>
                <w:lang w:eastAsia="en-GB"/>
              </w:rPr>
            </w:pPr>
            <w:ins w:id="499"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center"/>
            <w:hideMark/>
          </w:tcPr>
          <w:p w14:paraId="12748B8C" w14:textId="77777777" w:rsidR="00E31C30" w:rsidRPr="00E31C30" w:rsidRDefault="00E31C30" w:rsidP="00E31C30">
            <w:pPr>
              <w:spacing w:line="240" w:lineRule="auto"/>
              <w:jc w:val="center"/>
              <w:rPr>
                <w:ins w:id="500" w:author="Cian Smyth" w:date="2017-08-15T16:06:00Z"/>
                <w:rFonts w:ascii="Helvetica Neue" w:hAnsi="Helvetica Neue"/>
                <w:color w:val="000000"/>
                <w:sz w:val="24"/>
                <w:szCs w:val="24"/>
                <w:lang w:eastAsia="en-GB"/>
              </w:rPr>
            </w:pPr>
            <w:ins w:id="501"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center"/>
            <w:hideMark/>
          </w:tcPr>
          <w:p w14:paraId="1C1A2A31" w14:textId="77777777" w:rsidR="00E31C30" w:rsidRPr="00E31C30" w:rsidRDefault="00E31C30" w:rsidP="00E31C30">
            <w:pPr>
              <w:spacing w:line="240" w:lineRule="auto"/>
              <w:jc w:val="center"/>
              <w:rPr>
                <w:ins w:id="502" w:author="Cian Smyth" w:date="2017-08-15T16:06:00Z"/>
                <w:rFonts w:ascii="Helvetica Neue" w:hAnsi="Helvetica Neue"/>
                <w:sz w:val="24"/>
                <w:szCs w:val="24"/>
                <w:lang w:eastAsia="en-GB"/>
              </w:rPr>
            </w:pPr>
            <w:ins w:id="503" w:author="Cian Smyth" w:date="2017-08-15T16:06:00Z">
              <w:r w:rsidRPr="00E31C30">
                <w:rPr>
                  <w:rFonts w:ascii="Helvetica Neue" w:hAnsi="Helvetica Neue"/>
                  <w:sz w:val="24"/>
                  <w:szCs w:val="24"/>
                  <w:lang w:eastAsia="en-GB"/>
                </w:rPr>
                <w:t> </w:t>
              </w:r>
            </w:ins>
          </w:p>
        </w:tc>
      </w:tr>
      <w:tr w:rsidR="00E31C30" w:rsidRPr="00E31C30" w14:paraId="60901B8D" w14:textId="77777777" w:rsidTr="00E31C30">
        <w:trPr>
          <w:trHeight w:val="600"/>
          <w:ins w:id="504"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237743FE" w14:textId="77777777" w:rsidR="00E31C30" w:rsidRPr="00E31C30" w:rsidRDefault="00E31C30" w:rsidP="00E31C30">
            <w:pPr>
              <w:spacing w:line="240" w:lineRule="auto"/>
              <w:jc w:val="center"/>
              <w:rPr>
                <w:ins w:id="505" w:author="Cian Smyth" w:date="2017-08-15T16:06:00Z"/>
                <w:rFonts w:ascii="Helvetica Neue" w:hAnsi="Helvetica Neue"/>
                <w:color w:val="000000"/>
                <w:sz w:val="24"/>
                <w:szCs w:val="24"/>
                <w:lang w:eastAsia="en-GB"/>
              </w:rPr>
            </w:pPr>
            <w:ins w:id="506" w:author="Cian Smyth" w:date="2017-08-15T16:06:00Z">
              <w:r w:rsidRPr="00E31C30">
                <w:rPr>
                  <w:rFonts w:ascii="Helvetica Neue" w:hAnsi="Helvetica Neue"/>
                  <w:color w:val="000000"/>
                  <w:sz w:val="24"/>
                  <w:szCs w:val="24"/>
                  <w:lang w:eastAsia="en-GB"/>
                </w:rPr>
                <w:t>6th October</w:t>
              </w:r>
            </w:ins>
          </w:p>
        </w:tc>
        <w:tc>
          <w:tcPr>
            <w:tcW w:w="2980" w:type="dxa"/>
            <w:tcBorders>
              <w:top w:val="nil"/>
              <w:left w:val="nil"/>
              <w:bottom w:val="single" w:sz="4" w:space="0" w:color="auto"/>
              <w:right w:val="single" w:sz="4" w:space="0" w:color="auto"/>
            </w:tcBorders>
            <w:shd w:val="clear" w:color="auto" w:fill="auto"/>
            <w:vAlign w:val="center"/>
            <w:hideMark/>
          </w:tcPr>
          <w:p w14:paraId="317825C4" w14:textId="77777777" w:rsidR="00E31C30" w:rsidRPr="00E31C30" w:rsidRDefault="00E31C30" w:rsidP="00E31C30">
            <w:pPr>
              <w:spacing w:line="240" w:lineRule="auto"/>
              <w:jc w:val="center"/>
              <w:rPr>
                <w:ins w:id="507" w:author="Cian Smyth" w:date="2017-08-15T16:06:00Z"/>
                <w:rFonts w:ascii="Helvetica Neue" w:hAnsi="Helvetica Neue"/>
                <w:color w:val="000000"/>
                <w:sz w:val="24"/>
                <w:szCs w:val="24"/>
                <w:lang w:eastAsia="en-GB"/>
              </w:rPr>
            </w:pPr>
            <w:ins w:id="508" w:author="Cian Smyth" w:date="2017-08-15T16:06:00Z">
              <w:r w:rsidRPr="00E31C30">
                <w:rPr>
                  <w:rFonts w:ascii="Helvetica Neue" w:hAnsi="Helvetica Neue"/>
                  <w:color w:val="000000"/>
                  <w:sz w:val="24"/>
                  <w:szCs w:val="24"/>
                  <w:lang w:eastAsia="en-GB"/>
                </w:rPr>
                <w:t>Get in &amp; Induction Workshop</w:t>
              </w:r>
            </w:ins>
          </w:p>
        </w:tc>
        <w:tc>
          <w:tcPr>
            <w:tcW w:w="2020" w:type="dxa"/>
            <w:tcBorders>
              <w:top w:val="nil"/>
              <w:left w:val="nil"/>
              <w:bottom w:val="single" w:sz="4" w:space="0" w:color="auto"/>
              <w:right w:val="single" w:sz="4" w:space="0" w:color="auto"/>
            </w:tcBorders>
            <w:shd w:val="clear" w:color="auto" w:fill="auto"/>
            <w:noWrap/>
            <w:vAlign w:val="center"/>
            <w:hideMark/>
          </w:tcPr>
          <w:p w14:paraId="694D9669" w14:textId="77777777" w:rsidR="00E31C30" w:rsidRPr="00E31C30" w:rsidRDefault="00E31C30" w:rsidP="00E31C30">
            <w:pPr>
              <w:spacing w:line="240" w:lineRule="auto"/>
              <w:jc w:val="center"/>
              <w:rPr>
                <w:ins w:id="509" w:author="Cian Smyth" w:date="2017-08-15T16:06:00Z"/>
                <w:rFonts w:ascii="Helvetica Neue" w:hAnsi="Helvetica Neue"/>
                <w:sz w:val="24"/>
                <w:szCs w:val="24"/>
                <w:lang w:eastAsia="en-GB"/>
              </w:rPr>
            </w:pPr>
            <w:ins w:id="510" w:author="Cian Smyth" w:date="2017-08-15T16:06:00Z">
              <w:r w:rsidRPr="00E31C30">
                <w:rPr>
                  <w:rFonts w:ascii="Helvetica Neue" w:hAnsi="Helvetica Neue"/>
                  <w:sz w:val="24"/>
                  <w:szCs w:val="24"/>
                  <w:lang w:eastAsia="en-GB"/>
                </w:rPr>
                <w:t>Care Home 3</w:t>
              </w:r>
            </w:ins>
          </w:p>
        </w:tc>
      </w:tr>
      <w:tr w:rsidR="00E31C30" w:rsidRPr="00E31C30" w14:paraId="28F3FBB4" w14:textId="77777777" w:rsidTr="00E31C30">
        <w:trPr>
          <w:trHeight w:val="300"/>
          <w:ins w:id="511"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137DCF29" w14:textId="77777777" w:rsidR="00E31C30" w:rsidRPr="00E31C30" w:rsidRDefault="00E31C30" w:rsidP="00E31C30">
            <w:pPr>
              <w:spacing w:line="240" w:lineRule="auto"/>
              <w:jc w:val="center"/>
              <w:rPr>
                <w:ins w:id="512" w:author="Cian Smyth" w:date="2017-08-15T16:06:00Z"/>
                <w:rFonts w:ascii="Helvetica Neue" w:hAnsi="Helvetica Neue"/>
                <w:color w:val="000000"/>
                <w:sz w:val="24"/>
                <w:szCs w:val="24"/>
                <w:lang w:eastAsia="en-GB"/>
              </w:rPr>
            </w:pPr>
            <w:ins w:id="513"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center"/>
            <w:hideMark/>
          </w:tcPr>
          <w:p w14:paraId="5C8110B0" w14:textId="77777777" w:rsidR="00E31C30" w:rsidRPr="00E31C30" w:rsidRDefault="00E31C30" w:rsidP="00E31C30">
            <w:pPr>
              <w:spacing w:line="240" w:lineRule="auto"/>
              <w:jc w:val="center"/>
              <w:rPr>
                <w:ins w:id="514" w:author="Cian Smyth" w:date="2017-08-15T16:06:00Z"/>
                <w:rFonts w:ascii="Helvetica Neue" w:hAnsi="Helvetica Neue"/>
                <w:color w:val="000000"/>
                <w:sz w:val="24"/>
                <w:szCs w:val="24"/>
                <w:lang w:eastAsia="en-GB"/>
              </w:rPr>
            </w:pPr>
            <w:ins w:id="515"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center"/>
            <w:hideMark/>
          </w:tcPr>
          <w:p w14:paraId="5E6A2400" w14:textId="77777777" w:rsidR="00E31C30" w:rsidRPr="00E31C30" w:rsidRDefault="00E31C30" w:rsidP="00E31C30">
            <w:pPr>
              <w:spacing w:line="240" w:lineRule="auto"/>
              <w:jc w:val="center"/>
              <w:rPr>
                <w:ins w:id="516" w:author="Cian Smyth" w:date="2017-08-15T16:06:00Z"/>
                <w:rFonts w:ascii="Helvetica Neue" w:hAnsi="Helvetica Neue"/>
                <w:sz w:val="24"/>
                <w:szCs w:val="24"/>
                <w:lang w:eastAsia="en-GB"/>
              </w:rPr>
            </w:pPr>
            <w:ins w:id="517" w:author="Cian Smyth" w:date="2017-08-15T16:06:00Z">
              <w:r w:rsidRPr="00E31C30">
                <w:rPr>
                  <w:rFonts w:ascii="Helvetica Neue" w:hAnsi="Helvetica Neue"/>
                  <w:sz w:val="24"/>
                  <w:szCs w:val="24"/>
                  <w:lang w:eastAsia="en-GB"/>
                </w:rPr>
                <w:t> </w:t>
              </w:r>
            </w:ins>
          </w:p>
        </w:tc>
      </w:tr>
      <w:tr w:rsidR="00E31C30" w:rsidRPr="00E31C30" w14:paraId="4CC69F90" w14:textId="77777777" w:rsidTr="00E31C30">
        <w:trPr>
          <w:trHeight w:val="900"/>
          <w:ins w:id="518"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330BEADA" w14:textId="77777777" w:rsidR="00E31C30" w:rsidRPr="00E31C30" w:rsidRDefault="00E31C30" w:rsidP="00E31C30">
            <w:pPr>
              <w:spacing w:line="240" w:lineRule="auto"/>
              <w:jc w:val="center"/>
              <w:rPr>
                <w:ins w:id="519" w:author="Cian Smyth" w:date="2017-08-15T16:06:00Z"/>
                <w:rFonts w:ascii="Helvetica Neue" w:hAnsi="Helvetica Neue"/>
                <w:sz w:val="24"/>
                <w:szCs w:val="24"/>
                <w:lang w:eastAsia="en-GB"/>
              </w:rPr>
            </w:pPr>
            <w:ins w:id="520" w:author="Cian Smyth" w:date="2017-08-15T16:06:00Z">
              <w:r w:rsidRPr="00E31C30">
                <w:rPr>
                  <w:rFonts w:ascii="Helvetica Neue" w:hAnsi="Helvetica Neue"/>
                  <w:sz w:val="24"/>
                  <w:szCs w:val="24"/>
                  <w:lang w:eastAsia="en-GB"/>
                </w:rPr>
                <w:t>7th October</w:t>
              </w:r>
            </w:ins>
          </w:p>
        </w:tc>
        <w:tc>
          <w:tcPr>
            <w:tcW w:w="2980" w:type="dxa"/>
            <w:tcBorders>
              <w:top w:val="nil"/>
              <w:left w:val="nil"/>
              <w:bottom w:val="single" w:sz="4" w:space="0" w:color="auto"/>
              <w:right w:val="single" w:sz="4" w:space="0" w:color="auto"/>
            </w:tcBorders>
            <w:shd w:val="clear" w:color="auto" w:fill="auto"/>
            <w:vAlign w:val="center"/>
            <w:hideMark/>
          </w:tcPr>
          <w:p w14:paraId="6B3D8B74" w14:textId="77777777" w:rsidR="00E31C30" w:rsidRPr="00E31C30" w:rsidRDefault="00E31C30" w:rsidP="00E31C30">
            <w:pPr>
              <w:spacing w:line="240" w:lineRule="auto"/>
              <w:jc w:val="center"/>
              <w:rPr>
                <w:ins w:id="521" w:author="Cian Smyth" w:date="2017-08-15T16:06:00Z"/>
                <w:rFonts w:ascii="Helvetica Neue" w:hAnsi="Helvetica Neue"/>
                <w:color w:val="000000"/>
                <w:sz w:val="24"/>
                <w:szCs w:val="24"/>
                <w:lang w:eastAsia="en-GB"/>
              </w:rPr>
            </w:pPr>
            <w:ins w:id="522" w:author="Cian Smyth" w:date="2017-08-15T16:06:00Z">
              <w:r w:rsidRPr="00E31C30">
                <w:rPr>
                  <w:rFonts w:ascii="Helvetica Neue" w:hAnsi="Helvetica Neue"/>
                  <w:color w:val="000000"/>
                  <w:sz w:val="24"/>
                  <w:szCs w:val="24"/>
                  <w:lang w:eastAsia="en-GB"/>
                </w:rPr>
                <w:t>AM: Workshop, PM: Seated Circus performance</w:t>
              </w:r>
            </w:ins>
          </w:p>
        </w:tc>
        <w:tc>
          <w:tcPr>
            <w:tcW w:w="2020" w:type="dxa"/>
            <w:tcBorders>
              <w:top w:val="nil"/>
              <w:left w:val="nil"/>
              <w:bottom w:val="single" w:sz="4" w:space="0" w:color="auto"/>
              <w:right w:val="single" w:sz="4" w:space="0" w:color="auto"/>
            </w:tcBorders>
            <w:shd w:val="clear" w:color="auto" w:fill="auto"/>
            <w:noWrap/>
            <w:vAlign w:val="center"/>
            <w:hideMark/>
          </w:tcPr>
          <w:p w14:paraId="331BCE50" w14:textId="77777777" w:rsidR="00E31C30" w:rsidRPr="00E31C30" w:rsidRDefault="00E31C30" w:rsidP="00E31C30">
            <w:pPr>
              <w:spacing w:line="240" w:lineRule="auto"/>
              <w:jc w:val="center"/>
              <w:rPr>
                <w:ins w:id="523" w:author="Cian Smyth" w:date="2017-08-15T16:06:00Z"/>
                <w:rFonts w:ascii="Helvetica Neue" w:hAnsi="Helvetica Neue"/>
                <w:sz w:val="24"/>
                <w:szCs w:val="24"/>
                <w:lang w:eastAsia="en-GB"/>
              </w:rPr>
            </w:pPr>
            <w:ins w:id="524" w:author="Cian Smyth" w:date="2017-08-15T16:06:00Z">
              <w:r w:rsidRPr="00E31C30">
                <w:rPr>
                  <w:rFonts w:ascii="Helvetica Neue" w:hAnsi="Helvetica Neue"/>
                  <w:sz w:val="24"/>
                  <w:szCs w:val="24"/>
                  <w:lang w:eastAsia="en-GB"/>
                </w:rPr>
                <w:t>Care Home 3</w:t>
              </w:r>
            </w:ins>
          </w:p>
        </w:tc>
      </w:tr>
      <w:tr w:rsidR="00E31C30" w:rsidRPr="00E31C30" w14:paraId="5AA5887A" w14:textId="77777777" w:rsidTr="00E31C30">
        <w:trPr>
          <w:trHeight w:val="401"/>
          <w:ins w:id="525"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7AE4429B" w14:textId="77777777" w:rsidR="00E31C30" w:rsidRPr="00E31C30" w:rsidRDefault="00E31C30" w:rsidP="00E31C30">
            <w:pPr>
              <w:spacing w:line="240" w:lineRule="auto"/>
              <w:jc w:val="center"/>
              <w:rPr>
                <w:ins w:id="526" w:author="Cian Smyth" w:date="2017-08-15T16:06:00Z"/>
                <w:rFonts w:ascii="Helvetica Neue" w:hAnsi="Helvetica Neue"/>
                <w:sz w:val="24"/>
                <w:szCs w:val="24"/>
                <w:lang w:eastAsia="en-GB"/>
              </w:rPr>
            </w:pPr>
            <w:ins w:id="527" w:author="Cian Smyth" w:date="2017-08-15T16:06:00Z">
              <w:r w:rsidRPr="00E31C30">
                <w:rPr>
                  <w:rFonts w:ascii="Helvetica Neue" w:hAnsi="Helvetica Neue"/>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center"/>
            <w:hideMark/>
          </w:tcPr>
          <w:p w14:paraId="21DC38B6" w14:textId="77777777" w:rsidR="00E31C30" w:rsidRPr="00E31C30" w:rsidRDefault="00E31C30" w:rsidP="00E31C30">
            <w:pPr>
              <w:spacing w:line="240" w:lineRule="auto"/>
              <w:jc w:val="center"/>
              <w:rPr>
                <w:ins w:id="528" w:author="Cian Smyth" w:date="2017-08-15T16:06:00Z"/>
                <w:rFonts w:ascii="Helvetica Neue" w:hAnsi="Helvetica Neue"/>
                <w:color w:val="000000"/>
                <w:sz w:val="24"/>
                <w:szCs w:val="24"/>
                <w:lang w:eastAsia="en-GB"/>
              </w:rPr>
            </w:pPr>
            <w:ins w:id="529"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center"/>
            <w:hideMark/>
          </w:tcPr>
          <w:p w14:paraId="18785019" w14:textId="77777777" w:rsidR="00E31C30" w:rsidRPr="00E31C30" w:rsidRDefault="00E31C30" w:rsidP="00E31C30">
            <w:pPr>
              <w:spacing w:line="240" w:lineRule="auto"/>
              <w:jc w:val="center"/>
              <w:rPr>
                <w:ins w:id="530" w:author="Cian Smyth" w:date="2017-08-15T16:06:00Z"/>
                <w:rFonts w:ascii="Helvetica Neue" w:hAnsi="Helvetica Neue"/>
                <w:sz w:val="24"/>
                <w:szCs w:val="24"/>
                <w:lang w:eastAsia="en-GB"/>
              </w:rPr>
            </w:pPr>
            <w:ins w:id="531" w:author="Cian Smyth" w:date="2017-08-15T16:06:00Z">
              <w:r w:rsidRPr="00E31C30">
                <w:rPr>
                  <w:rFonts w:ascii="Helvetica Neue" w:hAnsi="Helvetica Neue"/>
                  <w:sz w:val="24"/>
                  <w:szCs w:val="24"/>
                  <w:lang w:eastAsia="en-GB"/>
                </w:rPr>
                <w:t> </w:t>
              </w:r>
            </w:ins>
          </w:p>
        </w:tc>
      </w:tr>
      <w:tr w:rsidR="00E31C30" w:rsidRPr="00E31C30" w14:paraId="45FDE4AB" w14:textId="77777777" w:rsidTr="00E31C30">
        <w:trPr>
          <w:trHeight w:val="600"/>
          <w:ins w:id="532"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1B718F68" w14:textId="77777777" w:rsidR="00E31C30" w:rsidRPr="00E31C30" w:rsidRDefault="00E31C30" w:rsidP="00E31C30">
            <w:pPr>
              <w:spacing w:line="240" w:lineRule="auto"/>
              <w:jc w:val="center"/>
              <w:rPr>
                <w:ins w:id="533" w:author="Cian Smyth" w:date="2017-08-15T16:06:00Z"/>
                <w:rFonts w:ascii="Helvetica Neue" w:hAnsi="Helvetica Neue"/>
                <w:sz w:val="24"/>
                <w:szCs w:val="24"/>
                <w:lang w:eastAsia="en-GB"/>
              </w:rPr>
            </w:pPr>
            <w:ins w:id="534" w:author="Cian Smyth" w:date="2017-08-15T16:06:00Z">
              <w:r w:rsidRPr="00E31C30">
                <w:rPr>
                  <w:rFonts w:ascii="Helvetica Neue" w:hAnsi="Helvetica Neue"/>
                  <w:sz w:val="24"/>
                  <w:szCs w:val="24"/>
                  <w:lang w:eastAsia="en-GB"/>
                </w:rPr>
                <w:t>11th October</w:t>
              </w:r>
            </w:ins>
          </w:p>
        </w:tc>
        <w:tc>
          <w:tcPr>
            <w:tcW w:w="2980" w:type="dxa"/>
            <w:tcBorders>
              <w:top w:val="nil"/>
              <w:left w:val="nil"/>
              <w:bottom w:val="single" w:sz="4" w:space="0" w:color="auto"/>
              <w:right w:val="single" w:sz="4" w:space="0" w:color="auto"/>
            </w:tcBorders>
            <w:shd w:val="clear" w:color="auto" w:fill="auto"/>
            <w:vAlign w:val="center"/>
            <w:hideMark/>
          </w:tcPr>
          <w:p w14:paraId="6E974F83" w14:textId="77777777" w:rsidR="00E31C30" w:rsidRPr="00E31C30" w:rsidRDefault="00E31C30" w:rsidP="00E31C30">
            <w:pPr>
              <w:spacing w:line="240" w:lineRule="auto"/>
              <w:jc w:val="center"/>
              <w:rPr>
                <w:ins w:id="535" w:author="Cian Smyth" w:date="2017-08-15T16:06:00Z"/>
                <w:rFonts w:ascii="Helvetica Neue" w:hAnsi="Helvetica Neue"/>
                <w:color w:val="000000"/>
                <w:sz w:val="24"/>
                <w:szCs w:val="24"/>
                <w:lang w:eastAsia="en-GB"/>
              </w:rPr>
            </w:pPr>
            <w:ins w:id="536" w:author="Cian Smyth" w:date="2017-08-15T16:06:00Z">
              <w:r w:rsidRPr="00E31C30">
                <w:rPr>
                  <w:rFonts w:ascii="Helvetica Neue" w:hAnsi="Helvetica Neue"/>
                  <w:color w:val="000000"/>
                  <w:sz w:val="24"/>
                  <w:szCs w:val="24"/>
                  <w:lang w:eastAsia="en-GB"/>
                </w:rPr>
                <w:t>Set up Care Home, Induction Workshop</w:t>
              </w:r>
            </w:ins>
          </w:p>
        </w:tc>
        <w:tc>
          <w:tcPr>
            <w:tcW w:w="2020" w:type="dxa"/>
            <w:tcBorders>
              <w:top w:val="nil"/>
              <w:left w:val="nil"/>
              <w:bottom w:val="single" w:sz="4" w:space="0" w:color="auto"/>
              <w:right w:val="single" w:sz="4" w:space="0" w:color="auto"/>
            </w:tcBorders>
            <w:shd w:val="clear" w:color="auto" w:fill="auto"/>
            <w:noWrap/>
            <w:vAlign w:val="center"/>
            <w:hideMark/>
          </w:tcPr>
          <w:p w14:paraId="3DD2406A" w14:textId="77777777" w:rsidR="00E31C30" w:rsidRPr="00E31C30" w:rsidRDefault="00E31C30" w:rsidP="00E31C30">
            <w:pPr>
              <w:spacing w:line="240" w:lineRule="auto"/>
              <w:jc w:val="center"/>
              <w:rPr>
                <w:ins w:id="537" w:author="Cian Smyth" w:date="2017-08-15T16:06:00Z"/>
                <w:rFonts w:ascii="Helvetica Neue" w:hAnsi="Helvetica Neue"/>
                <w:sz w:val="24"/>
                <w:szCs w:val="24"/>
                <w:lang w:eastAsia="en-GB"/>
              </w:rPr>
            </w:pPr>
            <w:ins w:id="538" w:author="Cian Smyth" w:date="2017-08-15T16:06:00Z">
              <w:r w:rsidRPr="00E31C30">
                <w:rPr>
                  <w:rFonts w:ascii="Helvetica Neue" w:hAnsi="Helvetica Neue"/>
                  <w:sz w:val="24"/>
                  <w:szCs w:val="24"/>
                  <w:lang w:eastAsia="en-GB"/>
                </w:rPr>
                <w:t>Care Home 4</w:t>
              </w:r>
            </w:ins>
          </w:p>
        </w:tc>
      </w:tr>
      <w:tr w:rsidR="00E31C30" w:rsidRPr="00E31C30" w14:paraId="564D49C1" w14:textId="77777777" w:rsidTr="00E31C30">
        <w:trPr>
          <w:trHeight w:val="300"/>
          <w:ins w:id="539"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383A5CDF" w14:textId="77777777" w:rsidR="00E31C30" w:rsidRPr="00E31C30" w:rsidRDefault="00E31C30" w:rsidP="00E31C30">
            <w:pPr>
              <w:spacing w:line="240" w:lineRule="auto"/>
              <w:jc w:val="center"/>
              <w:rPr>
                <w:ins w:id="540" w:author="Cian Smyth" w:date="2017-08-15T16:06:00Z"/>
                <w:rFonts w:ascii="Helvetica Neue" w:hAnsi="Helvetica Neue"/>
                <w:sz w:val="24"/>
                <w:szCs w:val="24"/>
                <w:lang w:eastAsia="en-GB"/>
              </w:rPr>
            </w:pPr>
            <w:ins w:id="541" w:author="Cian Smyth" w:date="2017-08-15T16:06:00Z">
              <w:r w:rsidRPr="00E31C30">
                <w:rPr>
                  <w:rFonts w:ascii="Helvetica Neue" w:hAnsi="Helvetica Neue"/>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center"/>
            <w:hideMark/>
          </w:tcPr>
          <w:p w14:paraId="3209AE4E" w14:textId="77777777" w:rsidR="00E31C30" w:rsidRPr="00E31C30" w:rsidRDefault="00E31C30" w:rsidP="00E31C30">
            <w:pPr>
              <w:spacing w:line="240" w:lineRule="auto"/>
              <w:jc w:val="center"/>
              <w:rPr>
                <w:ins w:id="542" w:author="Cian Smyth" w:date="2017-08-15T16:06:00Z"/>
                <w:rFonts w:ascii="Helvetica Neue" w:hAnsi="Helvetica Neue"/>
                <w:color w:val="000000"/>
                <w:sz w:val="24"/>
                <w:szCs w:val="24"/>
                <w:lang w:eastAsia="en-GB"/>
              </w:rPr>
            </w:pPr>
            <w:ins w:id="543"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center"/>
            <w:hideMark/>
          </w:tcPr>
          <w:p w14:paraId="3870B144" w14:textId="77777777" w:rsidR="00E31C30" w:rsidRPr="00E31C30" w:rsidRDefault="00E31C30" w:rsidP="00E31C30">
            <w:pPr>
              <w:spacing w:line="240" w:lineRule="auto"/>
              <w:jc w:val="center"/>
              <w:rPr>
                <w:ins w:id="544" w:author="Cian Smyth" w:date="2017-08-15T16:06:00Z"/>
                <w:rFonts w:ascii="Helvetica Neue" w:hAnsi="Helvetica Neue"/>
                <w:sz w:val="24"/>
                <w:szCs w:val="24"/>
                <w:lang w:eastAsia="en-GB"/>
              </w:rPr>
            </w:pPr>
            <w:ins w:id="545" w:author="Cian Smyth" w:date="2017-08-15T16:06:00Z">
              <w:r w:rsidRPr="00E31C30">
                <w:rPr>
                  <w:rFonts w:ascii="Helvetica Neue" w:hAnsi="Helvetica Neue"/>
                  <w:sz w:val="24"/>
                  <w:szCs w:val="24"/>
                  <w:lang w:eastAsia="en-GB"/>
                </w:rPr>
                <w:t> </w:t>
              </w:r>
            </w:ins>
          </w:p>
        </w:tc>
      </w:tr>
      <w:tr w:rsidR="00E31C30" w:rsidRPr="00E31C30" w14:paraId="2EF9C83B" w14:textId="77777777" w:rsidTr="00E31C30">
        <w:trPr>
          <w:trHeight w:val="900"/>
          <w:ins w:id="546"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6E1358F6" w14:textId="77777777" w:rsidR="00E31C30" w:rsidRPr="00E31C30" w:rsidRDefault="00E31C30" w:rsidP="00E31C30">
            <w:pPr>
              <w:spacing w:line="240" w:lineRule="auto"/>
              <w:jc w:val="center"/>
              <w:rPr>
                <w:ins w:id="547" w:author="Cian Smyth" w:date="2017-08-15T16:06:00Z"/>
                <w:rFonts w:ascii="Helvetica Neue" w:hAnsi="Helvetica Neue"/>
                <w:color w:val="000000"/>
                <w:sz w:val="24"/>
                <w:szCs w:val="24"/>
                <w:lang w:eastAsia="en-GB"/>
              </w:rPr>
            </w:pPr>
            <w:ins w:id="548" w:author="Cian Smyth" w:date="2017-08-15T16:06:00Z">
              <w:r w:rsidRPr="00E31C30">
                <w:rPr>
                  <w:rFonts w:ascii="Helvetica Neue" w:hAnsi="Helvetica Neue"/>
                  <w:color w:val="000000"/>
                  <w:sz w:val="24"/>
                  <w:szCs w:val="24"/>
                  <w:lang w:eastAsia="en-GB"/>
                </w:rPr>
                <w:t>12th October</w:t>
              </w:r>
            </w:ins>
          </w:p>
        </w:tc>
        <w:tc>
          <w:tcPr>
            <w:tcW w:w="2980" w:type="dxa"/>
            <w:tcBorders>
              <w:top w:val="nil"/>
              <w:left w:val="nil"/>
              <w:bottom w:val="single" w:sz="4" w:space="0" w:color="auto"/>
              <w:right w:val="single" w:sz="4" w:space="0" w:color="auto"/>
            </w:tcBorders>
            <w:shd w:val="clear" w:color="auto" w:fill="auto"/>
            <w:vAlign w:val="center"/>
            <w:hideMark/>
          </w:tcPr>
          <w:p w14:paraId="7748CC20" w14:textId="77777777" w:rsidR="00E31C30" w:rsidRPr="00E31C30" w:rsidRDefault="00E31C30" w:rsidP="00E31C30">
            <w:pPr>
              <w:spacing w:line="240" w:lineRule="auto"/>
              <w:jc w:val="center"/>
              <w:rPr>
                <w:ins w:id="549" w:author="Cian Smyth" w:date="2017-08-15T16:06:00Z"/>
                <w:rFonts w:ascii="Helvetica Neue" w:hAnsi="Helvetica Neue"/>
                <w:color w:val="000000"/>
                <w:sz w:val="24"/>
                <w:szCs w:val="24"/>
                <w:lang w:eastAsia="en-GB"/>
              </w:rPr>
            </w:pPr>
            <w:ins w:id="550" w:author="Cian Smyth" w:date="2017-08-15T16:06:00Z">
              <w:r w:rsidRPr="00E31C30">
                <w:rPr>
                  <w:rFonts w:ascii="Helvetica Neue" w:hAnsi="Helvetica Neue"/>
                  <w:color w:val="000000"/>
                  <w:sz w:val="24"/>
                  <w:szCs w:val="24"/>
                  <w:lang w:eastAsia="en-GB"/>
                </w:rPr>
                <w:t>AM: Workshop, PM: Seated Circus performance</w:t>
              </w:r>
            </w:ins>
          </w:p>
        </w:tc>
        <w:tc>
          <w:tcPr>
            <w:tcW w:w="2020" w:type="dxa"/>
            <w:tcBorders>
              <w:top w:val="nil"/>
              <w:left w:val="nil"/>
              <w:bottom w:val="single" w:sz="4" w:space="0" w:color="auto"/>
              <w:right w:val="single" w:sz="4" w:space="0" w:color="auto"/>
            </w:tcBorders>
            <w:shd w:val="clear" w:color="auto" w:fill="auto"/>
            <w:noWrap/>
            <w:vAlign w:val="center"/>
            <w:hideMark/>
          </w:tcPr>
          <w:p w14:paraId="3ECBE415" w14:textId="77777777" w:rsidR="00E31C30" w:rsidRPr="00E31C30" w:rsidRDefault="00E31C30" w:rsidP="00E31C30">
            <w:pPr>
              <w:spacing w:line="240" w:lineRule="auto"/>
              <w:jc w:val="center"/>
              <w:rPr>
                <w:ins w:id="551" w:author="Cian Smyth" w:date="2017-08-15T16:06:00Z"/>
                <w:rFonts w:ascii="Helvetica Neue" w:hAnsi="Helvetica Neue"/>
                <w:sz w:val="24"/>
                <w:szCs w:val="24"/>
                <w:lang w:eastAsia="en-GB"/>
              </w:rPr>
            </w:pPr>
            <w:ins w:id="552" w:author="Cian Smyth" w:date="2017-08-15T16:06:00Z">
              <w:r w:rsidRPr="00E31C30">
                <w:rPr>
                  <w:rFonts w:ascii="Helvetica Neue" w:hAnsi="Helvetica Neue"/>
                  <w:sz w:val="24"/>
                  <w:szCs w:val="24"/>
                  <w:lang w:eastAsia="en-GB"/>
                </w:rPr>
                <w:t>Care Home 4</w:t>
              </w:r>
            </w:ins>
          </w:p>
        </w:tc>
      </w:tr>
      <w:tr w:rsidR="00E31C30" w:rsidRPr="00E31C30" w14:paraId="07210A52" w14:textId="77777777" w:rsidTr="00E31C30">
        <w:trPr>
          <w:trHeight w:val="281"/>
          <w:ins w:id="553"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3F8347AA" w14:textId="77777777" w:rsidR="00E31C30" w:rsidRPr="00E31C30" w:rsidRDefault="00E31C30" w:rsidP="00E31C30">
            <w:pPr>
              <w:spacing w:line="240" w:lineRule="auto"/>
              <w:jc w:val="center"/>
              <w:rPr>
                <w:ins w:id="554" w:author="Cian Smyth" w:date="2017-08-15T16:06:00Z"/>
                <w:rFonts w:ascii="Helvetica Neue" w:hAnsi="Helvetica Neue"/>
                <w:sz w:val="24"/>
                <w:szCs w:val="24"/>
                <w:lang w:eastAsia="en-GB"/>
              </w:rPr>
            </w:pPr>
            <w:ins w:id="555" w:author="Cian Smyth" w:date="2017-08-15T16:06:00Z">
              <w:r w:rsidRPr="00E31C30">
                <w:rPr>
                  <w:rFonts w:ascii="Helvetica Neue" w:hAnsi="Helvetica Neue"/>
                  <w:sz w:val="24"/>
                  <w:szCs w:val="24"/>
                  <w:lang w:eastAsia="en-GB"/>
                </w:rPr>
                <w:t> </w:t>
              </w:r>
            </w:ins>
          </w:p>
        </w:tc>
        <w:tc>
          <w:tcPr>
            <w:tcW w:w="2980" w:type="dxa"/>
            <w:tcBorders>
              <w:top w:val="nil"/>
              <w:left w:val="nil"/>
              <w:bottom w:val="single" w:sz="4" w:space="0" w:color="auto"/>
              <w:right w:val="single" w:sz="4" w:space="0" w:color="auto"/>
            </w:tcBorders>
            <w:shd w:val="clear" w:color="000000" w:fill="BFBFBF"/>
            <w:noWrap/>
            <w:vAlign w:val="center"/>
            <w:hideMark/>
          </w:tcPr>
          <w:p w14:paraId="2A61227F" w14:textId="77777777" w:rsidR="00E31C30" w:rsidRPr="00E31C30" w:rsidRDefault="00E31C30" w:rsidP="00E31C30">
            <w:pPr>
              <w:spacing w:line="240" w:lineRule="auto"/>
              <w:jc w:val="center"/>
              <w:rPr>
                <w:ins w:id="556" w:author="Cian Smyth" w:date="2017-08-15T16:06:00Z"/>
                <w:rFonts w:ascii="Helvetica Neue" w:hAnsi="Helvetica Neue"/>
                <w:sz w:val="24"/>
                <w:szCs w:val="24"/>
                <w:lang w:eastAsia="en-GB"/>
              </w:rPr>
            </w:pPr>
            <w:ins w:id="557" w:author="Cian Smyth" w:date="2017-08-15T16:06:00Z">
              <w:r w:rsidRPr="00E31C30">
                <w:rPr>
                  <w:rFonts w:ascii="Helvetica Neue" w:hAnsi="Helvetica Neue"/>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center"/>
            <w:hideMark/>
          </w:tcPr>
          <w:p w14:paraId="6B751E87" w14:textId="77777777" w:rsidR="00E31C30" w:rsidRPr="00E31C30" w:rsidRDefault="00E31C30" w:rsidP="00E31C30">
            <w:pPr>
              <w:spacing w:line="240" w:lineRule="auto"/>
              <w:jc w:val="center"/>
              <w:rPr>
                <w:ins w:id="558" w:author="Cian Smyth" w:date="2017-08-15T16:06:00Z"/>
                <w:rFonts w:ascii="Helvetica Neue" w:hAnsi="Helvetica Neue"/>
                <w:sz w:val="24"/>
                <w:szCs w:val="24"/>
                <w:lang w:eastAsia="en-GB"/>
              </w:rPr>
            </w:pPr>
            <w:ins w:id="559" w:author="Cian Smyth" w:date="2017-08-15T16:06:00Z">
              <w:r w:rsidRPr="00E31C30">
                <w:rPr>
                  <w:rFonts w:ascii="Helvetica Neue" w:hAnsi="Helvetica Neue"/>
                  <w:sz w:val="24"/>
                  <w:szCs w:val="24"/>
                  <w:lang w:eastAsia="en-GB"/>
                </w:rPr>
                <w:t> </w:t>
              </w:r>
            </w:ins>
          </w:p>
        </w:tc>
      </w:tr>
      <w:tr w:rsidR="00E31C30" w:rsidRPr="00E31C30" w14:paraId="0D2BAD6D" w14:textId="77777777" w:rsidTr="00E31C30">
        <w:trPr>
          <w:trHeight w:val="600"/>
          <w:ins w:id="560" w:author="Cian Smyth" w:date="2017-08-15T16:06:00Z"/>
        </w:trPr>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995A736" w14:textId="77777777" w:rsidR="00E31C30" w:rsidRPr="00E31C30" w:rsidRDefault="00E31C30" w:rsidP="00E31C30">
            <w:pPr>
              <w:spacing w:line="240" w:lineRule="auto"/>
              <w:jc w:val="center"/>
              <w:rPr>
                <w:ins w:id="561" w:author="Cian Smyth" w:date="2017-08-15T16:06:00Z"/>
                <w:rFonts w:ascii="Helvetica Neue" w:hAnsi="Helvetica Neue"/>
                <w:color w:val="000000"/>
                <w:sz w:val="24"/>
                <w:szCs w:val="24"/>
                <w:lang w:eastAsia="en-GB"/>
              </w:rPr>
            </w:pPr>
            <w:ins w:id="562" w:author="Cian Smyth" w:date="2017-08-15T16:06:00Z">
              <w:r w:rsidRPr="00E31C30">
                <w:rPr>
                  <w:rFonts w:ascii="Helvetica Neue" w:hAnsi="Helvetica Neue"/>
                  <w:color w:val="000000"/>
                  <w:sz w:val="24"/>
                  <w:szCs w:val="24"/>
                  <w:lang w:eastAsia="en-GB"/>
                </w:rPr>
                <w:t>13th October</w:t>
              </w:r>
            </w:ins>
          </w:p>
        </w:tc>
        <w:tc>
          <w:tcPr>
            <w:tcW w:w="2980" w:type="dxa"/>
            <w:tcBorders>
              <w:top w:val="nil"/>
              <w:left w:val="nil"/>
              <w:bottom w:val="single" w:sz="4" w:space="0" w:color="auto"/>
              <w:right w:val="single" w:sz="4" w:space="0" w:color="auto"/>
            </w:tcBorders>
            <w:shd w:val="clear" w:color="auto" w:fill="auto"/>
            <w:vAlign w:val="center"/>
            <w:hideMark/>
          </w:tcPr>
          <w:p w14:paraId="1D3C77AB" w14:textId="77777777" w:rsidR="00E31C30" w:rsidRPr="00E31C30" w:rsidRDefault="00E31C30" w:rsidP="00E31C30">
            <w:pPr>
              <w:spacing w:line="240" w:lineRule="auto"/>
              <w:jc w:val="center"/>
              <w:rPr>
                <w:ins w:id="563" w:author="Cian Smyth" w:date="2017-08-15T16:06:00Z"/>
                <w:rFonts w:ascii="Helvetica Neue" w:hAnsi="Helvetica Neue"/>
                <w:color w:val="000000"/>
                <w:sz w:val="24"/>
                <w:szCs w:val="24"/>
                <w:lang w:eastAsia="en-GB"/>
              </w:rPr>
            </w:pPr>
            <w:ins w:id="564" w:author="Cian Smyth" w:date="2017-08-15T16:06:00Z">
              <w:r w:rsidRPr="00E31C30">
                <w:rPr>
                  <w:rFonts w:ascii="Helvetica Neue" w:hAnsi="Helvetica Neue"/>
                  <w:color w:val="000000"/>
                  <w:sz w:val="24"/>
                  <w:szCs w:val="24"/>
                  <w:lang w:eastAsia="en-GB"/>
                </w:rPr>
                <w:t>Set up care home, Induction Workshop</w:t>
              </w:r>
            </w:ins>
          </w:p>
        </w:tc>
        <w:tc>
          <w:tcPr>
            <w:tcW w:w="2020" w:type="dxa"/>
            <w:tcBorders>
              <w:top w:val="nil"/>
              <w:left w:val="nil"/>
              <w:bottom w:val="single" w:sz="4" w:space="0" w:color="auto"/>
              <w:right w:val="single" w:sz="4" w:space="0" w:color="auto"/>
            </w:tcBorders>
            <w:shd w:val="clear" w:color="auto" w:fill="auto"/>
            <w:noWrap/>
            <w:vAlign w:val="center"/>
            <w:hideMark/>
          </w:tcPr>
          <w:p w14:paraId="33C7A5AD" w14:textId="77777777" w:rsidR="00E31C30" w:rsidRPr="00E31C30" w:rsidRDefault="00E31C30" w:rsidP="00E31C30">
            <w:pPr>
              <w:spacing w:line="240" w:lineRule="auto"/>
              <w:jc w:val="center"/>
              <w:rPr>
                <w:ins w:id="565" w:author="Cian Smyth" w:date="2017-08-15T16:06:00Z"/>
                <w:rFonts w:ascii="Helvetica Neue" w:hAnsi="Helvetica Neue"/>
                <w:sz w:val="24"/>
                <w:szCs w:val="24"/>
                <w:lang w:eastAsia="en-GB"/>
              </w:rPr>
            </w:pPr>
            <w:ins w:id="566" w:author="Cian Smyth" w:date="2017-08-15T16:06:00Z">
              <w:r w:rsidRPr="00E31C30">
                <w:rPr>
                  <w:rFonts w:ascii="Helvetica Neue" w:hAnsi="Helvetica Neue"/>
                  <w:sz w:val="24"/>
                  <w:szCs w:val="24"/>
                  <w:lang w:eastAsia="en-GB"/>
                </w:rPr>
                <w:t>Care Home 5</w:t>
              </w:r>
            </w:ins>
          </w:p>
        </w:tc>
      </w:tr>
      <w:tr w:rsidR="00E31C30" w:rsidRPr="00E31C30" w14:paraId="39D9D3E9" w14:textId="77777777" w:rsidTr="00E31C30">
        <w:trPr>
          <w:trHeight w:val="300"/>
          <w:ins w:id="567" w:author="Cian Smyth" w:date="2017-08-15T16:06:00Z"/>
        </w:trPr>
        <w:tc>
          <w:tcPr>
            <w:tcW w:w="2020" w:type="dxa"/>
            <w:vMerge/>
            <w:tcBorders>
              <w:top w:val="nil"/>
              <w:left w:val="single" w:sz="4" w:space="0" w:color="auto"/>
              <w:bottom w:val="single" w:sz="4" w:space="0" w:color="auto"/>
              <w:right w:val="single" w:sz="4" w:space="0" w:color="auto"/>
            </w:tcBorders>
            <w:vAlign w:val="center"/>
            <w:hideMark/>
          </w:tcPr>
          <w:p w14:paraId="5FA8DE53" w14:textId="77777777" w:rsidR="00E31C30" w:rsidRPr="00E31C30" w:rsidRDefault="00E31C30" w:rsidP="00E31C30">
            <w:pPr>
              <w:spacing w:line="240" w:lineRule="auto"/>
              <w:jc w:val="left"/>
              <w:rPr>
                <w:ins w:id="568" w:author="Cian Smyth" w:date="2017-08-15T16:06:00Z"/>
                <w:rFonts w:ascii="Helvetica Neue" w:hAnsi="Helvetica Neue"/>
                <w:color w:val="000000"/>
                <w:sz w:val="24"/>
                <w:szCs w:val="24"/>
                <w:lang w:eastAsia="en-GB"/>
              </w:rPr>
            </w:pPr>
          </w:p>
        </w:tc>
        <w:tc>
          <w:tcPr>
            <w:tcW w:w="2980" w:type="dxa"/>
            <w:tcBorders>
              <w:top w:val="nil"/>
              <w:left w:val="nil"/>
              <w:bottom w:val="single" w:sz="4" w:space="0" w:color="auto"/>
              <w:right w:val="single" w:sz="4" w:space="0" w:color="auto"/>
            </w:tcBorders>
            <w:shd w:val="clear" w:color="auto" w:fill="auto"/>
            <w:vAlign w:val="center"/>
            <w:hideMark/>
          </w:tcPr>
          <w:p w14:paraId="6C660B0A" w14:textId="77777777" w:rsidR="00E31C30" w:rsidRPr="00E31C30" w:rsidRDefault="00E31C30" w:rsidP="00E31C30">
            <w:pPr>
              <w:spacing w:line="240" w:lineRule="auto"/>
              <w:jc w:val="center"/>
              <w:rPr>
                <w:ins w:id="569" w:author="Cian Smyth" w:date="2017-08-15T16:06:00Z"/>
                <w:rFonts w:ascii="Helvetica Neue" w:hAnsi="Helvetica Neue"/>
                <w:color w:val="000000"/>
                <w:sz w:val="24"/>
                <w:szCs w:val="24"/>
                <w:lang w:eastAsia="en-GB"/>
              </w:rPr>
            </w:pPr>
            <w:ins w:id="570" w:author="Cian Smyth" w:date="2017-08-15T16:06:00Z">
              <w:r w:rsidRPr="00E31C30">
                <w:rPr>
                  <w:rFonts w:ascii="Helvetica Neue" w:hAnsi="Helvetica Neue"/>
                  <w:color w:val="000000"/>
                  <w:sz w:val="24"/>
                  <w:szCs w:val="24"/>
                  <w:lang w:eastAsia="en-GB"/>
                </w:rPr>
                <w:t>Induction Workshop</w:t>
              </w:r>
            </w:ins>
          </w:p>
        </w:tc>
        <w:tc>
          <w:tcPr>
            <w:tcW w:w="2020" w:type="dxa"/>
            <w:tcBorders>
              <w:top w:val="nil"/>
              <w:left w:val="nil"/>
              <w:bottom w:val="single" w:sz="4" w:space="0" w:color="auto"/>
              <w:right w:val="single" w:sz="4" w:space="0" w:color="auto"/>
            </w:tcBorders>
            <w:shd w:val="clear" w:color="auto" w:fill="auto"/>
            <w:noWrap/>
            <w:vAlign w:val="center"/>
            <w:hideMark/>
          </w:tcPr>
          <w:p w14:paraId="21C26643" w14:textId="77777777" w:rsidR="00E31C30" w:rsidRPr="00E31C30" w:rsidRDefault="00E31C30" w:rsidP="00E31C30">
            <w:pPr>
              <w:spacing w:line="240" w:lineRule="auto"/>
              <w:jc w:val="center"/>
              <w:rPr>
                <w:ins w:id="571" w:author="Cian Smyth" w:date="2017-08-15T16:06:00Z"/>
                <w:rFonts w:ascii="Helvetica Neue" w:hAnsi="Helvetica Neue"/>
                <w:sz w:val="24"/>
                <w:szCs w:val="24"/>
                <w:lang w:eastAsia="en-GB"/>
              </w:rPr>
            </w:pPr>
            <w:ins w:id="572" w:author="Cian Smyth" w:date="2017-08-15T16:06:00Z">
              <w:r w:rsidRPr="00E31C30">
                <w:rPr>
                  <w:rFonts w:ascii="Helvetica Neue" w:hAnsi="Helvetica Neue"/>
                  <w:sz w:val="24"/>
                  <w:szCs w:val="24"/>
                  <w:lang w:eastAsia="en-GB"/>
                </w:rPr>
                <w:t>Care Home 6</w:t>
              </w:r>
            </w:ins>
          </w:p>
        </w:tc>
      </w:tr>
      <w:tr w:rsidR="00E31C30" w:rsidRPr="00E31C30" w14:paraId="42A2870D" w14:textId="77777777" w:rsidTr="00E31C30">
        <w:trPr>
          <w:trHeight w:val="300"/>
          <w:ins w:id="573"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74A354A1" w14:textId="77777777" w:rsidR="00E31C30" w:rsidRPr="00E31C30" w:rsidRDefault="00E31C30" w:rsidP="00E31C30">
            <w:pPr>
              <w:spacing w:line="240" w:lineRule="auto"/>
              <w:jc w:val="center"/>
              <w:rPr>
                <w:ins w:id="574" w:author="Cian Smyth" w:date="2017-08-15T16:06:00Z"/>
                <w:rFonts w:ascii="Helvetica Neue" w:hAnsi="Helvetica Neue"/>
                <w:color w:val="000000"/>
                <w:sz w:val="24"/>
                <w:szCs w:val="24"/>
                <w:lang w:eastAsia="en-GB"/>
              </w:rPr>
            </w:pPr>
            <w:ins w:id="575"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center"/>
            <w:hideMark/>
          </w:tcPr>
          <w:p w14:paraId="38F28D2A" w14:textId="77777777" w:rsidR="00E31C30" w:rsidRPr="00E31C30" w:rsidRDefault="00E31C30" w:rsidP="00E31C30">
            <w:pPr>
              <w:spacing w:line="240" w:lineRule="auto"/>
              <w:jc w:val="center"/>
              <w:rPr>
                <w:ins w:id="576" w:author="Cian Smyth" w:date="2017-08-15T16:06:00Z"/>
                <w:rFonts w:ascii="Helvetica Neue" w:hAnsi="Helvetica Neue"/>
                <w:color w:val="000000"/>
                <w:sz w:val="24"/>
                <w:szCs w:val="24"/>
                <w:lang w:eastAsia="en-GB"/>
              </w:rPr>
            </w:pPr>
            <w:ins w:id="577"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center"/>
            <w:hideMark/>
          </w:tcPr>
          <w:p w14:paraId="4C1E54A8" w14:textId="77777777" w:rsidR="00E31C30" w:rsidRPr="00E31C30" w:rsidRDefault="00E31C30" w:rsidP="00E31C30">
            <w:pPr>
              <w:spacing w:line="240" w:lineRule="auto"/>
              <w:jc w:val="center"/>
              <w:rPr>
                <w:ins w:id="578" w:author="Cian Smyth" w:date="2017-08-15T16:06:00Z"/>
                <w:rFonts w:ascii="Helvetica Neue" w:hAnsi="Helvetica Neue"/>
                <w:sz w:val="24"/>
                <w:szCs w:val="24"/>
                <w:lang w:eastAsia="en-GB"/>
              </w:rPr>
            </w:pPr>
            <w:ins w:id="579" w:author="Cian Smyth" w:date="2017-08-15T16:06:00Z">
              <w:r w:rsidRPr="00E31C30">
                <w:rPr>
                  <w:rFonts w:ascii="Helvetica Neue" w:hAnsi="Helvetica Neue"/>
                  <w:sz w:val="24"/>
                  <w:szCs w:val="24"/>
                  <w:lang w:eastAsia="en-GB"/>
                </w:rPr>
                <w:t> </w:t>
              </w:r>
            </w:ins>
          </w:p>
        </w:tc>
      </w:tr>
      <w:tr w:rsidR="00E31C30" w:rsidRPr="00E31C30" w14:paraId="4E423FAE" w14:textId="77777777" w:rsidTr="00E31C30">
        <w:trPr>
          <w:trHeight w:val="900"/>
          <w:ins w:id="580" w:author="Cian Smyth" w:date="2017-08-15T16:06:00Z"/>
        </w:trPr>
        <w:tc>
          <w:tcPr>
            <w:tcW w:w="20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023C547" w14:textId="77777777" w:rsidR="00E31C30" w:rsidRPr="00E31C30" w:rsidRDefault="00E31C30" w:rsidP="00E31C30">
            <w:pPr>
              <w:spacing w:line="240" w:lineRule="auto"/>
              <w:jc w:val="center"/>
              <w:rPr>
                <w:ins w:id="581" w:author="Cian Smyth" w:date="2017-08-15T16:06:00Z"/>
                <w:rFonts w:ascii="Helvetica Neue" w:hAnsi="Helvetica Neue"/>
                <w:color w:val="000000"/>
                <w:sz w:val="24"/>
                <w:szCs w:val="24"/>
                <w:lang w:eastAsia="en-GB"/>
              </w:rPr>
            </w:pPr>
            <w:ins w:id="582" w:author="Cian Smyth" w:date="2017-08-15T16:06:00Z">
              <w:r w:rsidRPr="00E31C30">
                <w:rPr>
                  <w:rFonts w:ascii="Helvetica Neue" w:hAnsi="Helvetica Neue"/>
                  <w:color w:val="000000"/>
                  <w:sz w:val="24"/>
                  <w:szCs w:val="24"/>
                  <w:lang w:eastAsia="en-GB"/>
                </w:rPr>
                <w:t>14th October</w:t>
              </w:r>
            </w:ins>
          </w:p>
        </w:tc>
        <w:tc>
          <w:tcPr>
            <w:tcW w:w="2980" w:type="dxa"/>
            <w:tcBorders>
              <w:top w:val="nil"/>
              <w:left w:val="nil"/>
              <w:bottom w:val="single" w:sz="4" w:space="0" w:color="auto"/>
              <w:right w:val="single" w:sz="4" w:space="0" w:color="auto"/>
            </w:tcBorders>
            <w:shd w:val="clear" w:color="auto" w:fill="auto"/>
            <w:vAlign w:val="center"/>
            <w:hideMark/>
          </w:tcPr>
          <w:p w14:paraId="2754208B" w14:textId="77777777" w:rsidR="00E31C30" w:rsidRPr="00E31C30" w:rsidRDefault="00E31C30" w:rsidP="00E31C30">
            <w:pPr>
              <w:spacing w:line="240" w:lineRule="auto"/>
              <w:jc w:val="center"/>
              <w:rPr>
                <w:ins w:id="583" w:author="Cian Smyth" w:date="2017-08-15T16:06:00Z"/>
                <w:rFonts w:ascii="Helvetica Neue" w:hAnsi="Helvetica Neue"/>
                <w:color w:val="000000"/>
                <w:sz w:val="24"/>
                <w:szCs w:val="24"/>
                <w:lang w:eastAsia="en-GB"/>
              </w:rPr>
            </w:pPr>
            <w:ins w:id="584" w:author="Cian Smyth" w:date="2017-08-15T16:06:00Z">
              <w:r w:rsidRPr="00E31C30">
                <w:rPr>
                  <w:rFonts w:ascii="Helvetica Neue" w:hAnsi="Helvetica Neue"/>
                  <w:color w:val="000000"/>
                  <w:sz w:val="24"/>
                  <w:szCs w:val="24"/>
                  <w:lang w:eastAsia="en-GB"/>
                </w:rPr>
                <w:t>AM: Workshop, PM: Seated Circus performance</w:t>
              </w:r>
            </w:ins>
          </w:p>
        </w:tc>
        <w:tc>
          <w:tcPr>
            <w:tcW w:w="2020" w:type="dxa"/>
            <w:tcBorders>
              <w:top w:val="nil"/>
              <w:left w:val="nil"/>
              <w:bottom w:val="single" w:sz="4" w:space="0" w:color="auto"/>
              <w:right w:val="single" w:sz="4" w:space="0" w:color="auto"/>
            </w:tcBorders>
            <w:shd w:val="clear" w:color="auto" w:fill="auto"/>
            <w:noWrap/>
            <w:vAlign w:val="center"/>
            <w:hideMark/>
          </w:tcPr>
          <w:p w14:paraId="61712FC3" w14:textId="77777777" w:rsidR="00E31C30" w:rsidRPr="00E31C30" w:rsidRDefault="00E31C30" w:rsidP="00E31C30">
            <w:pPr>
              <w:spacing w:line="240" w:lineRule="auto"/>
              <w:jc w:val="center"/>
              <w:rPr>
                <w:ins w:id="585" w:author="Cian Smyth" w:date="2017-08-15T16:06:00Z"/>
                <w:rFonts w:ascii="Helvetica Neue" w:hAnsi="Helvetica Neue"/>
                <w:sz w:val="24"/>
                <w:szCs w:val="24"/>
                <w:lang w:eastAsia="en-GB"/>
              </w:rPr>
            </w:pPr>
            <w:ins w:id="586" w:author="Cian Smyth" w:date="2017-08-15T16:06:00Z">
              <w:r w:rsidRPr="00E31C30">
                <w:rPr>
                  <w:rFonts w:ascii="Helvetica Neue" w:hAnsi="Helvetica Neue"/>
                  <w:sz w:val="24"/>
                  <w:szCs w:val="24"/>
                  <w:lang w:eastAsia="en-GB"/>
                </w:rPr>
                <w:t>Care Home 5</w:t>
              </w:r>
            </w:ins>
          </w:p>
        </w:tc>
      </w:tr>
      <w:tr w:rsidR="00E31C30" w:rsidRPr="00E31C30" w14:paraId="7A4200CA" w14:textId="77777777" w:rsidTr="00E31C30">
        <w:trPr>
          <w:trHeight w:val="600"/>
          <w:ins w:id="587" w:author="Cian Smyth" w:date="2017-08-15T16:06:00Z"/>
        </w:trPr>
        <w:tc>
          <w:tcPr>
            <w:tcW w:w="2020" w:type="dxa"/>
            <w:vMerge/>
            <w:tcBorders>
              <w:top w:val="nil"/>
              <w:left w:val="single" w:sz="4" w:space="0" w:color="auto"/>
              <w:bottom w:val="single" w:sz="4" w:space="0" w:color="auto"/>
              <w:right w:val="single" w:sz="4" w:space="0" w:color="auto"/>
            </w:tcBorders>
            <w:vAlign w:val="center"/>
            <w:hideMark/>
          </w:tcPr>
          <w:p w14:paraId="5E91C901" w14:textId="77777777" w:rsidR="00E31C30" w:rsidRPr="00E31C30" w:rsidRDefault="00E31C30" w:rsidP="00E31C30">
            <w:pPr>
              <w:spacing w:line="240" w:lineRule="auto"/>
              <w:jc w:val="left"/>
              <w:rPr>
                <w:ins w:id="588" w:author="Cian Smyth" w:date="2017-08-15T16:06:00Z"/>
                <w:rFonts w:ascii="Helvetica Neue" w:hAnsi="Helvetica Neue"/>
                <w:color w:val="000000"/>
                <w:sz w:val="24"/>
                <w:szCs w:val="24"/>
                <w:lang w:eastAsia="en-GB"/>
              </w:rPr>
            </w:pPr>
          </w:p>
        </w:tc>
        <w:tc>
          <w:tcPr>
            <w:tcW w:w="2980" w:type="dxa"/>
            <w:tcBorders>
              <w:top w:val="nil"/>
              <w:left w:val="nil"/>
              <w:bottom w:val="single" w:sz="4" w:space="0" w:color="auto"/>
              <w:right w:val="single" w:sz="4" w:space="0" w:color="auto"/>
            </w:tcBorders>
            <w:shd w:val="clear" w:color="auto" w:fill="auto"/>
            <w:vAlign w:val="center"/>
            <w:hideMark/>
          </w:tcPr>
          <w:p w14:paraId="19D9208E" w14:textId="77777777" w:rsidR="00E31C30" w:rsidRPr="00E31C30" w:rsidRDefault="00E31C30" w:rsidP="00E31C30">
            <w:pPr>
              <w:spacing w:line="240" w:lineRule="auto"/>
              <w:jc w:val="center"/>
              <w:rPr>
                <w:ins w:id="589" w:author="Cian Smyth" w:date="2017-08-15T16:06:00Z"/>
                <w:rFonts w:ascii="Helvetica Neue" w:hAnsi="Helvetica Neue"/>
                <w:color w:val="000000"/>
                <w:sz w:val="24"/>
                <w:szCs w:val="24"/>
                <w:lang w:eastAsia="en-GB"/>
              </w:rPr>
            </w:pPr>
            <w:ins w:id="590" w:author="Cian Smyth" w:date="2017-08-15T16:06:00Z">
              <w:r w:rsidRPr="00E31C30">
                <w:rPr>
                  <w:rFonts w:ascii="Helvetica Neue" w:hAnsi="Helvetica Neue"/>
                  <w:color w:val="000000"/>
                  <w:sz w:val="24"/>
                  <w:szCs w:val="24"/>
                  <w:lang w:eastAsia="en-GB"/>
                </w:rPr>
                <w:t>Set up care home (evening)</w:t>
              </w:r>
            </w:ins>
          </w:p>
        </w:tc>
        <w:tc>
          <w:tcPr>
            <w:tcW w:w="2020" w:type="dxa"/>
            <w:tcBorders>
              <w:top w:val="nil"/>
              <w:left w:val="nil"/>
              <w:bottom w:val="single" w:sz="4" w:space="0" w:color="auto"/>
              <w:right w:val="single" w:sz="4" w:space="0" w:color="auto"/>
            </w:tcBorders>
            <w:shd w:val="clear" w:color="auto" w:fill="auto"/>
            <w:noWrap/>
            <w:vAlign w:val="center"/>
            <w:hideMark/>
          </w:tcPr>
          <w:p w14:paraId="39C29E5C" w14:textId="77777777" w:rsidR="00E31C30" w:rsidRPr="00E31C30" w:rsidRDefault="00E31C30" w:rsidP="00E31C30">
            <w:pPr>
              <w:spacing w:line="240" w:lineRule="auto"/>
              <w:jc w:val="center"/>
              <w:rPr>
                <w:ins w:id="591" w:author="Cian Smyth" w:date="2017-08-15T16:06:00Z"/>
                <w:rFonts w:ascii="Helvetica Neue" w:hAnsi="Helvetica Neue"/>
                <w:sz w:val="24"/>
                <w:szCs w:val="24"/>
                <w:lang w:eastAsia="en-GB"/>
              </w:rPr>
            </w:pPr>
            <w:ins w:id="592" w:author="Cian Smyth" w:date="2017-08-15T16:06:00Z">
              <w:r w:rsidRPr="00E31C30">
                <w:rPr>
                  <w:rFonts w:ascii="Helvetica Neue" w:hAnsi="Helvetica Neue"/>
                  <w:sz w:val="24"/>
                  <w:szCs w:val="24"/>
                  <w:lang w:eastAsia="en-GB"/>
                </w:rPr>
                <w:t>Care Home 6</w:t>
              </w:r>
            </w:ins>
          </w:p>
        </w:tc>
      </w:tr>
      <w:tr w:rsidR="00E31C30" w:rsidRPr="00E31C30" w14:paraId="151F2C98" w14:textId="77777777" w:rsidTr="00E31C30">
        <w:trPr>
          <w:trHeight w:val="300"/>
          <w:ins w:id="593"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51254FA0" w14:textId="77777777" w:rsidR="00E31C30" w:rsidRPr="00E31C30" w:rsidRDefault="00E31C30" w:rsidP="00E31C30">
            <w:pPr>
              <w:spacing w:line="240" w:lineRule="auto"/>
              <w:jc w:val="center"/>
              <w:rPr>
                <w:ins w:id="594" w:author="Cian Smyth" w:date="2017-08-15T16:06:00Z"/>
                <w:rFonts w:ascii="Helvetica Neue" w:hAnsi="Helvetica Neue"/>
                <w:color w:val="000000"/>
                <w:sz w:val="24"/>
                <w:szCs w:val="24"/>
                <w:lang w:eastAsia="en-GB"/>
              </w:rPr>
            </w:pPr>
            <w:ins w:id="595"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center"/>
            <w:hideMark/>
          </w:tcPr>
          <w:p w14:paraId="1F6C8BE9" w14:textId="77777777" w:rsidR="00E31C30" w:rsidRPr="00E31C30" w:rsidRDefault="00E31C30" w:rsidP="00E31C30">
            <w:pPr>
              <w:spacing w:line="240" w:lineRule="auto"/>
              <w:jc w:val="center"/>
              <w:rPr>
                <w:ins w:id="596" w:author="Cian Smyth" w:date="2017-08-15T16:06:00Z"/>
                <w:rFonts w:ascii="Helvetica Neue" w:hAnsi="Helvetica Neue"/>
                <w:color w:val="000000"/>
                <w:sz w:val="24"/>
                <w:szCs w:val="24"/>
                <w:lang w:eastAsia="en-GB"/>
              </w:rPr>
            </w:pPr>
            <w:ins w:id="597"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center"/>
            <w:hideMark/>
          </w:tcPr>
          <w:p w14:paraId="22403ADE" w14:textId="77777777" w:rsidR="00E31C30" w:rsidRPr="00E31C30" w:rsidRDefault="00E31C30" w:rsidP="00E31C30">
            <w:pPr>
              <w:spacing w:line="240" w:lineRule="auto"/>
              <w:jc w:val="center"/>
              <w:rPr>
                <w:ins w:id="598" w:author="Cian Smyth" w:date="2017-08-15T16:06:00Z"/>
                <w:rFonts w:ascii="Helvetica Neue" w:hAnsi="Helvetica Neue"/>
                <w:sz w:val="24"/>
                <w:szCs w:val="24"/>
                <w:lang w:eastAsia="en-GB"/>
              </w:rPr>
            </w:pPr>
            <w:ins w:id="599" w:author="Cian Smyth" w:date="2017-08-15T16:06:00Z">
              <w:r w:rsidRPr="00E31C30">
                <w:rPr>
                  <w:rFonts w:ascii="Helvetica Neue" w:hAnsi="Helvetica Neue"/>
                  <w:sz w:val="24"/>
                  <w:szCs w:val="24"/>
                  <w:lang w:eastAsia="en-GB"/>
                </w:rPr>
                <w:t> </w:t>
              </w:r>
            </w:ins>
          </w:p>
        </w:tc>
      </w:tr>
      <w:tr w:rsidR="00E31C30" w:rsidRPr="00E31C30" w14:paraId="18C17090" w14:textId="77777777" w:rsidTr="00E31C30">
        <w:trPr>
          <w:trHeight w:val="900"/>
          <w:ins w:id="600"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center"/>
            <w:hideMark/>
          </w:tcPr>
          <w:p w14:paraId="67FE83CE" w14:textId="77777777" w:rsidR="00E31C30" w:rsidRPr="00E31C30" w:rsidRDefault="00E31C30" w:rsidP="00E31C30">
            <w:pPr>
              <w:spacing w:line="240" w:lineRule="auto"/>
              <w:jc w:val="center"/>
              <w:rPr>
                <w:ins w:id="601" w:author="Cian Smyth" w:date="2017-08-15T16:06:00Z"/>
                <w:rFonts w:ascii="Helvetica Neue" w:hAnsi="Helvetica Neue"/>
                <w:color w:val="000000"/>
                <w:sz w:val="24"/>
                <w:szCs w:val="24"/>
                <w:lang w:eastAsia="en-GB"/>
              </w:rPr>
            </w:pPr>
            <w:ins w:id="602" w:author="Cian Smyth" w:date="2017-08-15T16:06:00Z">
              <w:r w:rsidRPr="00E31C30">
                <w:rPr>
                  <w:rFonts w:ascii="Helvetica Neue" w:hAnsi="Helvetica Neue"/>
                  <w:color w:val="000000"/>
                  <w:sz w:val="24"/>
                  <w:szCs w:val="24"/>
                  <w:lang w:eastAsia="en-GB"/>
                </w:rPr>
                <w:t>15th October</w:t>
              </w:r>
            </w:ins>
          </w:p>
        </w:tc>
        <w:tc>
          <w:tcPr>
            <w:tcW w:w="2980" w:type="dxa"/>
            <w:tcBorders>
              <w:top w:val="nil"/>
              <w:left w:val="nil"/>
              <w:bottom w:val="single" w:sz="4" w:space="0" w:color="auto"/>
              <w:right w:val="single" w:sz="4" w:space="0" w:color="auto"/>
            </w:tcBorders>
            <w:shd w:val="clear" w:color="auto" w:fill="auto"/>
            <w:vAlign w:val="center"/>
            <w:hideMark/>
          </w:tcPr>
          <w:p w14:paraId="2A1365B5" w14:textId="77777777" w:rsidR="00E31C30" w:rsidRPr="00E31C30" w:rsidRDefault="00E31C30" w:rsidP="00E31C30">
            <w:pPr>
              <w:spacing w:line="240" w:lineRule="auto"/>
              <w:jc w:val="center"/>
              <w:rPr>
                <w:ins w:id="603" w:author="Cian Smyth" w:date="2017-08-15T16:06:00Z"/>
                <w:rFonts w:ascii="Helvetica Neue" w:hAnsi="Helvetica Neue"/>
                <w:color w:val="000000"/>
                <w:sz w:val="24"/>
                <w:szCs w:val="24"/>
                <w:lang w:eastAsia="en-GB"/>
              </w:rPr>
            </w:pPr>
            <w:ins w:id="604" w:author="Cian Smyth" w:date="2017-08-15T16:06:00Z">
              <w:r w:rsidRPr="00E31C30">
                <w:rPr>
                  <w:rFonts w:ascii="Helvetica Neue" w:hAnsi="Helvetica Neue"/>
                  <w:color w:val="000000"/>
                  <w:sz w:val="24"/>
                  <w:szCs w:val="24"/>
                  <w:lang w:eastAsia="en-GB"/>
                </w:rPr>
                <w:t>AM: Workshop, PM: Seated Circus performance</w:t>
              </w:r>
            </w:ins>
          </w:p>
        </w:tc>
        <w:tc>
          <w:tcPr>
            <w:tcW w:w="2020" w:type="dxa"/>
            <w:tcBorders>
              <w:top w:val="nil"/>
              <w:left w:val="nil"/>
              <w:bottom w:val="single" w:sz="4" w:space="0" w:color="auto"/>
              <w:right w:val="single" w:sz="4" w:space="0" w:color="auto"/>
            </w:tcBorders>
            <w:shd w:val="clear" w:color="auto" w:fill="auto"/>
            <w:noWrap/>
            <w:vAlign w:val="center"/>
            <w:hideMark/>
          </w:tcPr>
          <w:p w14:paraId="45318B7F" w14:textId="77777777" w:rsidR="00E31C30" w:rsidRPr="00E31C30" w:rsidRDefault="00E31C30" w:rsidP="00E31C30">
            <w:pPr>
              <w:spacing w:line="240" w:lineRule="auto"/>
              <w:jc w:val="center"/>
              <w:rPr>
                <w:ins w:id="605" w:author="Cian Smyth" w:date="2017-08-15T16:06:00Z"/>
                <w:rFonts w:ascii="Helvetica Neue" w:hAnsi="Helvetica Neue"/>
                <w:sz w:val="24"/>
                <w:szCs w:val="24"/>
                <w:lang w:eastAsia="en-GB"/>
              </w:rPr>
            </w:pPr>
            <w:ins w:id="606" w:author="Cian Smyth" w:date="2017-08-15T16:06:00Z">
              <w:r w:rsidRPr="00E31C30">
                <w:rPr>
                  <w:rFonts w:ascii="Helvetica Neue" w:hAnsi="Helvetica Neue"/>
                  <w:sz w:val="24"/>
                  <w:szCs w:val="24"/>
                  <w:lang w:eastAsia="en-GB"/>
                </w:rPr>
                <w:t>Care Home 6</w:t>
              </w:r>
            </w:ins>
          </w:p>
        </w:tc>
      </w:tr>
      <w:tr w:rsidR="00E31C30" w:rsidRPr="00E31C30" w14:paraId="13280D8E" w14:textId="77777777" w:rsidTr="00E31C30">
        <w:trPr>
          <w:trHeight w:val="300"/>
          <w:ins w:id="607"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center"/>
            <w:hideMark/>
          </w:tcPr>
          <w:p w14:paraId="50080D97" w14:textId="77777777" w:rsidR="00E31C30" w:rsidRPr="00E31C30" w:rsidRDefault="00E31C30" w:rsidP="00E31C30">
            <w:pPr>
              <w:spacing w:line="240" w:lineRule="auto"/>
              <w:jc w:val="center"/>
              <w:rPr>
                <w:ins w:id="608" w:author="Cian Smyth" w:date="2017-08-15T16:06:00Z"/>
                <w:rFonts w:ascii="Helvetica Neue" w:hAnsi="Helvetica Neue"/>
                <w:color w:val="000000"/>
                <w:sz w:val="24"/>
                <w:szCs w:val="24"/>
                <w:lang w:eastAsia="en-GB"/>
              </w:rPr>
            </w:pPr>
            <w:ins w:id="609"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center"/>
            <w:hideMark/>
          </w:tcPr>
          <w:p w14:paraId="5FFE4C6B" w14:textId="77777777" w:rsidR="00E31C30" w:rsidRPr="00E31C30" w:rsidRDefault="00E31C30" w:rsidP="00E31C30">
            <w:pPr>
              <w:spacing w:line="240" w:lineRule="auto"/>
              <w:jc w:val="center"/>
              <w:rPr>
                <w:ins w:id="610" w:author="Cian Smyth" w:date="2017-08-15T16:06:00Z"/>
                <w:rFonts w:ascii="Helvetica Neue" w:hAnsi="Helvetica Neue"/>
                <w:color w:val="000000"/>
                <w:sz w:val="24"/>
                <w:szCs w:val="24"/>
                <w:lang w:eastAsia="en-GB"/>
              </w:rPr>
            </w:pPr>
            <w:ins w:id="611"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center"/>
            <w:hideMark/>
          </w:tcPr>
          <w:p w14:paraId="39C69AA9" w14:textId="77777777" w:rsidR="00E31C30" w:rsidRPr="00E31C30" w:rsidRDefault="00E31C30" w:rsidP="00E31C30">
            <w:pPr>
              <w:spacing w:line="240" w:lineRule="auto"/>
              <w:jc w:val="center"/>
              <w:rPr>
                <w:ins w:id="612" w:author="Cian Smyth" w:date="2017-08-15T16:06:00Z"/>
                <w:rFonts w:ascii="Helvetica Neue" w:hAnsi="Helvetica Neue"/>
                <w:color w:val="000000"/>
                <w:sz w:val="24"/>
                <w:szCs w:val="24"/>
                <w:lang w:eastAsia="en-GB"/>
              </w:rPr>
            </w:pPr>
            <w:ins w:id="613" w:author="Cian Smyth" w:date="2017-08-15T16:06:00Z">
              <w:r w:rsidRPr="00E31C30">
                <w:rPr>
                  <w:rFonts w:ascii="Helvetica Neue" w:hAnsi="Helvetica Neue"/>
                  <w:color w:val="000000"/>
                  <w:sz w:val="24"/>
                  <w:szCs w:val="24"/>
                  <w:lang w:eastAsia="en-GB"/>
                </w:rPr>
                <w:t> </w:t>
              </w:r>
            </w:ins>
          </w:p>
        </w:tc>
      </w:tr>
      <w:tr w:rsidR="00E31C30" w:rsidRPr="00E31C30" w14:paraId="71E07E99" w14:textId="77777777" w:rsidTr="00E31C30">
        <w:trPr>
          <w:trHeight w:val="300"/>
          <w:ins w:id="614"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029CB0FE" w14:textId="77777777" w:rsidR="00E31C30" w:rsidRPr="00E31C30" w:rsidRDefault="00E31C30" w:rsidP="00E31C30">
            <w:pPr>
              <w:spacing w:line="240" w:lineRule="auto"/>
              <w:jc w:val="center"/>
              <w:rPr>
                <w:ins w:id="615" w:author="Cian Smyth" w:date="2017-08-15T16:06:00Z"/>
                <w:rFonts w:ascii="Helvetica Neue" w:hAnsi="Helvetica Neue"/>
                <w:color w:val="000000"/>
                <w:sz w:val="24"/>
                <w:szCs w:val="24"/>
                <w:lang w:eastAsia="en-GB"/>
              </w:rPr>
            </w:pPr>
            <w:ins w:id="616" w:author="Cian Smyth" w:date="2017-08-15T16:06:00Z">
              <w:r w:rsidRPr="00E31C30">
                <w:rPr>
                  <w:rFonts w:ascii="Helvetica Neue" w:hAnsi="Helvetica Neue"/>
                  <w:color w:val="000000"/>
                  <w:sz w:val="24"/>
                  <w:szCs w:val="24"/>
                  <w:lang w:eastAsia="en-GB"/>
                </w:rPr>
                <w:t>TBA</w:t>
              </w:r>
            </w:ins>
          </w:p>
        </w:tc>
        <w:tc>
          <w:tcPr>
            <w:tcW w:w="2980" w:type="dxa"/>
            <w:tcBorders>
              <w:top w:val="nil"/>
              <w:left w:val="nil"/>
              <w:bottom w:val="single" w:sz="4" w:space="0" w:color="auto"/>
              <w:right w:val="single" w:sz="4" w:space="0" w:color="auto"/>
            </w:tcBorders>
            <w:shd w:val="clear" w:color="auto" w:fill="auto"/>
            <w:vAlign w:val="bottom"/>
            <w:hideMark/>
          </w:tcPr>
          <w:p w14:paraId="503EC0C9" w14:textId="77777777" w:rsidR="00E31C30" w:rsidRPr="00E31C30" w:rsidRDefault="00E31C30" w:rsidP="00E31C30">
            <w:pPr>
              <w:spacing w:line="240" w:lineRule="auto"/>
              <w:jc w:val="center"/>
              <w:rPr>
                <w:ins w:id="617" w:author="Cian Smyth" w:date="2017-08-15T16:06:00Z"/>
                <w:rFonts w:ascii="Helvetica Neue" w:hAnsi="Helvetica Neue"/>
                <w:color w:val="000000"/>
                <w:sz w:val="24"/>
                <w:szCs w:val="24"/>
                <w:lang w:eastAsia="en-GB"/>
              </w:rPr>
            </w:pPr>
            <w:ins w:id="618" w:author="Cian Smyth" w:date="2017-08-15T16:06:00Z">
              <w:r w:rsidRPr="00E31C30">
                <w:rPr>
                  <w:rFonts w:ascii="Helvetica Neue" w:hAnsi="Helvetica Neue"/>
                  <w:color w:val="000000"/>
                  <w:sz w:val="24"/>
                  <w:szCs w:val="24"/>
                  <w:lang w:eastAsia="en-GB"/>
                </w:rPr>
                <w:t>Evaluation Half Day</w:t>
              </w:r>
            </w:ins>
          </w:p>
        </w:tc>
        <w:tc>
          <w:tcPr>
            <w:tcW w:w="2020" w:type="dxa"/>
            <w:tcBorders>
              <w:top w:val="nil"/>
              <w:left w:val="nil"/>
              <w:bottom w:val="single" w:sz="4" w:space="0" w:color="auto"/>
              <w:right w:val="single" w:sz="4" w:space="0" w:color="auto"/>
            </w:tcBorders>
            <w:shd w:val="clear" w:color="auto" w:fill="auto"/>
            <w:noWrap/>
            <w:vAlign w:val="bottom"/>
            <w:hideMark/>
          </w:tcPr>
          <w:p w14:paraId="1276C7ED" w14:textId="77777777" w:rsidR="00E31C30" w:rsidRPr="00E31C30" w:rsidRDefault="00E31C30" w:rsidP="00E31C30">
            <w:pPr>
              <w:spacing w:line="240" w:lineRule="auto"/>
              <w:jc w:val="center"/>
              <w:rPr>
                <w:ins w:id="619" w:author="Cian Smyth" w:date="2017-08-15T16:06:00Z"/>
                <w:rFonts w:ascii="Helvetica Neue" w:hAnsi="Helvetica Neue"/>
                <w:color w:val="000000"/>
                <w:sz w:val="24"/>
                <w:szCs w:val="24"/>
                <w:lang w:eastAsia="en-GB"/>
              </w:rPr>
            </w:pPr>
            <w:ins w:id="620" w:author="Cian Smyth" w:date="2017-08-15T16:06:00Z">
              <w:r w:rsidRPr="00E31C30">
                <w:rPr>
                  <w:rFonts w:ascii="Helvetica Neue" w:hAnsi="Helvetica Neue"/>
                  <w:color w:val="000000"/>
                  <w:sz w:val="24"/>
                  <w:szCs w:val="24"/>
                  <w:lang w:eastAsia="en-GB"/>
                </w:rPr>
                <w:t>London</w:t>
              </w:r>
            </w:ins>
          </w:p>
        </w:tc>
      </w:tr>
      <w:tr w:rsidR="00E31C30" w:rsidRPr="00E31C30" w14:paraId="6001E10B" w14:textId="77777777" w:rsidTr="00E31C30">
        <w:trPr>
          <w:trHeight w:val="300"/>
          <w:ins w:id="621"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bottom"/>
            <w:hideMark/>
          </w:tcPr>
          <w:p w14:paraId="4C65B9EE" w14:textId="77777777" w:rsidR="00E31C30" w:rsidRPr="00E31C30" w:rsidRDefault="00E31C30" w:rsidP="00E31C30">
            <w:pPr>
              <w:spacing w:line="240" w:lineRule="auto"/>
              <w:jc w:val="center"/>
              <w:rPr>
                <w:ins w:id="622" w:author="Cian Smyth" w:date="2017-08-15T16:06:00Z"/>
                <w:rFonts w:ascii="Helvetica Neue" w:hAnsi="Helvetica Neue"/>
                <w:color w:val="000000"/>
                <w:sz w:val="24"/>
                <w:szCs w:val="24"/>
                <w:lang w:eastAsia="en-GB"/>
              </w:rPr>
            </w:pPr>
            <w:ins w:id="623" w:author="Cian Smyth" w:date="2017-08-15T16:06:00Z">
              <w:r w:rsidRPr="00E31C30">
                <w:rPr>
                  <w:rFonts w:ascii="Helvetica Neue" w:hAnsi="Helvetica Neue"/>
                  <w:color w:val="000000"/>
                  <w:sz w:val="24"/>
                  <w:szCs w:val="24"/>
                  <w:lang w:eastAsia="en-GB"/>
                </w:rPr>
                <w:t> </w:t>
              </w:r>
            </w:ins>
          </w:p>
        </w:tc>
        <w:tc>
          <w:tcPr>
            <w:tcW w:w="2980" w:type="dxa"/>
            <w:tcBorders>
              <w:top w:val="nil"/>
              <w:left w:val="nil"/>
              <w:bottom w:val="single" w:sz="4" w:space="0" w:color="auto"/>
              <w:right w:val="single" w:sz="4" w:space="0" w:color="auto"/>
            </w:tcBorders>
            <w:shd w:val="clear" w:color="000000" w:fill="BFBFBF"/>
            <w:vAlign w:val="bottom"/>
            <w:hideMark/>
          </w:tcPr>
          <w:p w14:paraId="759AAD29" w14:textId="77777777" w:rsidR="00E31C30" w:rsidRPr="00E31C30" w:rsidRDefault="00E31C30" w:rsidP="00E31C30">
            <w:pPr>
              <w:spacing w:line="240" w:lineRule="auto"/>
              <w:jc w:val="center"/>
              <w:rPr>
                <w:ins w:id="624" w:author="Cian Smyth" w:date="2017-08-15T16:06:00Z"/>
                <w:rFonts w:ascii="Helvetica Neue" w:hAnsi="Helvetica Neue"/>
                <w:color w:val="000000"/>
                <w:sz w:val="24"/>
                <w:szCs w:val="24"/>
                <w:lang w:eastAsia="en-GB"/>
              </w:rPr>
            </w:pPr>
            <w:ins w:id="625" w:author="Cian Smyth" w:date="2017-08-15T16:06:00Z">
              <w:r w:rsidRPr="00E31C30">
                <w:rPr>
                  <w:rFonts w:ascii="Helvetica Neue" w:hAnsi="Helvetica Neue"/>
                  <w:color w:val="000000"/>
                  <w:sz w:val="24"/>
                  <w:szCs w:val="24"/>
                  <w:lang w:eastAsia="en-GB"/>
                </w:rPr>
                <w:t> </w:t>
              </w:r>
            </w:ins>
          </w:p>
        </w:tc>
        <w:tc>
          <w:tcPr>
            <w:tcW w:w="2020" w:type="dxa"/>
            <w:tcBorders>
              <w:top w:val="nil"/>
              <w:left w:val="nil"/>
              <w:bottom w:val="single" w:sz="4" w:space="0" w:color="auto"/>
              <w:right w:val="single" w:sz="4" w:space="0" w:color="auto"/>
            </w:tcBorders>
            <w:shd w:val="clear" w:color="000000" w:fill="BFBFBF"/>
            <w:noWrap/>
            <w:vAlign w:val="bottom"/>
            <w:hideMark/>
          </w:tcPr>
          <w:p w14:paraId="49F1E598" w14:textId="77777777" w:rsidR="00E31C30" w:rsidRPr="00E31C30" w:rsidRDefault="00E31C30" w:rsidP="00E31C30">
            <w:pPr>
              <w:spacing w:line="240" w:lineRule="auto"/>
              <w:jc w:val="center"/>
              <w:rPr>
                <w:ins w:id="626" w:author="Cian Smyth" w:date="2017-08-15T16:06:00Z"/>
                <w:rFonts w:ascii="Helvetica Neue" w:hAnsi="Helvetica Neue"/>
                <w:color w:val="000000"/>
                <w:sz w:val="24"/>
                <w:szCs w:val="24"/>
                <w:lang w:eastAsia="en-GB"/>
              </w:rPr>
            </w:pPr>
            <w:ins w:id="627" w:author="Cian Smyth" w:date="2017-08-15T16:06:00Z">
              <w:r w:rsidRPr="00E31C30">
                <w:rPr>
                  <w:rFonts w:ascii="Helvetica Neue" w:hAnsi="Helvetica Neue"/>
                  <w:color w:val="000000"/>
                  <w:sz w:val="24"/>
                  <w:szCs w:val="24"/>
                  <w:lang w:eastAsia="en-GB"/>
                </w:rPr>
                <w:t> </w:t>
              </w:r>
            </w:ins>
          </w:p>
        </w:tc>
      </w:tr>
      <w:tr w:rsidR="00E31C30" w:rsidRPr="00E31C30" w14:paraId="1C5D17BF" w14:textId="77777777" w:rsidTr="00E31C30">
        <w:trPr>
          <w:trHeight w:val="600"/>
          <w:ins w:id="628" w:author="Cian Smyth" w:date="2017-08-15T16:06:00Z"/>
        </w:trPr>
        <w:tc>
          <w:tcPr>
            <w:tcW w:w="2020" w:type="dxa"/>
            <w:tcBorders>
              <w:top w:val="nil"/>
              <w:left w:val="single" w:sz="4" w:space="0" w:color="auto"/>
              <w:bottom w:val="single" w:sz="4" w:space="0" w:color="auto"/>
              <w:right w:val="single" w:sz="4" w:space="0" w:color="auto"/>
            </w:tcBorders>
            <w:shd w:val="clear" w:color="auto" w:fill="auto"/>
            <w:noWrap/>
            <w:vAlign w:val="bottom"/>
            <w:hideMark/>
          </w:tcPr>
          <w:p w14:paraId="43234142" w14:textId="77777777" w:rsidR="00E31C30" w:rsidRPr="00E31C30" w:rsidRDefault="00E31C30" w:rsidP="00E31C30">
            <w:pPr>
              <w:spacing w:line="240" w:lineRule="auto"/>
              <w:jc w:val="center"/>
              <w:rPr>
                <w:ins w:id="629" w:author="Cian Smyth" w:date="2017-08-15T16:06:00Z"/>
                <w:rFonts w:ascii="Helvetica Neue" w:hAnsi="Helvetica Neue"/>
                <w:color w:val="000000"/>
                <w:sz w:val="24"/>
                <w:szCs w:val="24"/>
                <w:lang w:eastAsia="en-GB"/>
              </w:rPr>
            </w:pPr>
            <w:ins w:id="630" w:author="Cian Smyth" w:date="2017-08-15T16:06:00Z">
              <w:r w:rsidRPr="00E31C30">
                <w:rPr>
                  <w:rFonts w:ascii="Helvetica Neue" w:hAnsi="Helvetica Neue"/>
                  <w:color w:val="000000"/>
                  <w:sz w:val="24"/>
                  <w:szCs w:val="24"/>
                  <w:lang w:eastAsia="en-GB"/>
                </w:rPr>
                <w:t>TBA</w:t>
              </w:r>
            </w:ins>
          </w:p>
        </w:tc>
        <w:tc>
          <w:tcPr>
            <w:tcW w:w="2980" w:type="dxa"/>
            <w:tcBorders>
              <w:top w:val="nil"/>
              <w:left w:val="nil"/>
              <w:bottom w:val="single" w:sz="4" w:space="0" w:color="auto"/>
              <w:right w:val="single" w:sz="4" w:space="0" w:color="auto"/>
            </w:tcBorders>
            <w:shd w:val="clear" w:color="auto" w:fill="auto"/>
            <w:vAlign w:val="bottom"/>
            <w:hideMark/>
          </w:tcPr>
          <w:p w14:paraId="3A8B47C9" w14:textId="77777777" w:rsidR="00E31C30" w:rsidRPr="00E31C30" w:rsidRDefault="00E31C30" w:rsidP="00E31C30">
            <w:pPr>
              <w:spacing w:line="240" w:lineRule="auto"/>
              <w:jc w:val="center"/>
              <w:rPr>
                <w:ins w:id="631" w:author="Cian Smyth" w:date="2017-08-15T16:06:00Z"/>
                <w:rFonts w:ascii="Helvetica Neue" w:hAnsi="Helvetica Neue"/>
                <w:color w:val="000000"/>
                <w:sz w:val="24"/>
                <w:szCs w:val="24"/>
                <w:lang w:eastAsia="en-GB"/>
              </w:rPr>
            </w:pPr>
            <w:ins w:id="632" w:author="Cian Smyth" w:date="2017-08-15T16:06:00Z">
              <w:r w:rsidRPr="00E31C30">
                <w:rPr>
                  <w:rFonts w:ascii="Helvetica Neue" w:hAnsi="Helvetica Neue"/>
                  <w:color w:val="000000"/>
                  <w:sz w:val="24"/>
                  <w:szCs w:val="24"/>
                  <w:lang w:eastAsia="en-GB"/>
                </w:rPr>
                <w:t>Evaluation with care homes</w:t>
              </w:r>
            </w:ins>
          </w:p>
        </w:tc>
        <w:tc>
          <w:tcPr>
            <w:tcW w:w="2020" w:type="dxa"/>
            <w:tcBorders>
              <w:top w:val="nil"/>
              <w:left w:val="nil"/>
              <w:bottom w:val="single" w:sz="4" w:space="0" w:color="auto"/>
              <w:right w:val="single" w:sz="4" w:space="0" w:color="auto"/>
            </w:tcBorders>
            <w:shd w:val="clear" w:color="auto" w:fill="auto"/>
            <w:noWrap/>
            <w:vAlign w:val="bottom"/>
            <w:hideMark/>
          </w:tcPr>
          <w:p w14:paraId="0C4DB673" w14:textId="77777777" w:rsidR="00E31C30" w:rsidRPr="00E31C30" w:rsidRDefault="00E31C30" w:rsidP="00E31C30">
            <w:pPr>
              <w:spacing w:line="240" w:lineRule="auto"/>
              <w:jc w:val="center"/>
              <w:rPr>
                <w:ins w:id="633" w:author="Cian Smyth" w:date="2017-08-15T16:06:00Z"/>
                <w:rFonts w:ascii="Helvetica Neue" w:hAnsi="Helvetica Neue"/>
                <w:color w:val="000000"/>
                <w:sz w:val="24"/>
                <w:szCs w:val="24"/>
                <w:lang w:eastAsia="en-GB"/>
              </w:rPr>
            </w:pPr>
            <w:ins w:id="634" w:author="Cian Smyth" w:date="2017-08-15T16:06:00Z">
              <w:r w:rsidRPr="00E31C30">
                <w:rPr>
                  <w:rFonts w:ascii="Helvetica Neue" w:hAnsi="Helvetica Neue"/>
                  <w:color w:val="000000"/>
                  <w:sz w:val="24"/>
                  <w:szCs w:val="24"/>
                  <w:lang w:eastAsia="en-GB"/>
                </w:rPr>
                <w:t>Hull</w:t>
              </w:r>
            </w:ins>
          </w:p>
        </w:tc>
      </w:tr>
      <w:tr w:rsidR="00E31C30" w:rsidRPr="00E31C30" w14:paraId="39370F6D" w14:textId="77777777" w:rsidTr="00E31C30">
        <w:trPr>
          <w:trHeight w:val="258"/>
          <w:ins w:id="635" w:author="Cian Smyth" w:date="2017-08-15T16:06:00Z"/>
        </w:trPr>
        <w:tc>
          <w:tcPr>
            <w:tcW w:w="2020" w:type="dxa"/>
            <w:tcBorders>
              <w:top w:val="nil"/>
              <w:left w:val="single" w:sz="4" w:space="0" w:color="auto"/>
              <w:bottom w:val="single" w:sz="4" w:space="0" w:color="auto"/>
              <w:right w:val="single" w:sz="4" w:space="0" w:color="auto"/>
            </w:tcBorders>
            <w:shd w:val="clear" w:color="000000" w:fill="BFBFBF"/>
            <w:noWrap/>
            <w:vAlign w:val="bottom"/>
            <w:hideMark/>
          </w:tcPr>
          <w:p w14:paraId="3A64B62E" w14:textId="77777777" w:rsidR="00E31C30" w:rsidRPr="00E31C30" w:rsidRDefault="00E31C30" w:rsidP="00E31C30">
            <w:pPr>
              <w:spacing w:line="240" w:lineRule="auto"/>
              <w:jc w:val="left"/>
              <w:rPr>
                <w:ins w:id="636" w:author="Cian Smyth" w:date="2017-08-15T16:06:00Z"/>
                <w:rFonts w:ascii="Helv" w:hAnsi="Helv"/>
                <w:color w:val="000000"/>
                <w:lang w:eastAsia="en-GB"/>
              </w:rPr>
            </w:pPr>
            <w:ins w:id="637" w:author="Cian Smyth" w:date="2017-08-15T16:06:00Z">
              <w:r w:rsidRPr="00E31C30">
                <w:rPr>
                  <w:rFonts w:ascii="Helv" w:hAnsi="Helv"/>
                  <w:color w:val="000000"/>
                  <w:lang w:eastAsia="en-GB"/>
                </w:rPr>
                <w:t> </w:t>
              </w:r>
            </w:ins>
          </w:p>
        </w:tc>
        <w:tc>
          <w:tcPr>
            <w:tcW w:w="2980" w:type="dxa"/>
            <w:tcBorders>
              <w:top w:val="nil"/>
              <w:left w:val="nil"/>
              <w:bottom w:val="single" w:sz="4" w:space="0" w:color="auto"/>
              <w:right w:val="single" w:sz="4" w:space="0" w:color="auto"/>
            </w:tcBorders>
            <w:shd w:val="clear" w:color="000000" w:fill="BFBFBF"/>
            <w:vAlign w:val="bottom"/>
            <w:hideMark/>
          </w:tcPr>
          <w:p w14:paraId="44ADDA9A" w14:textId="77777777" w:rsidR="00E31C30" w:rsidRPr="00E31C30" w:rsidRDefault="00E31C30" w:rsidP="00E31C30">
            <w:pPr>
              <w:spacing w:line="240" w:lineRule="auto"/>
              <w:jc w:val="left"/>
              <w:rPr>
                <w:ins w:id="638" w:author="Cian Smyth" w:date="2017-08-15T16:06:00Z"/>
                <w:rFonts w:ascii="Helv" w:hAnsi="Helv"/>
                <w:color w:val="000000"/>
                <w:lang w:eastAsia="en-GB"/>
              </w:rPr>
            </w:pPr>
            <w:ins w:id="639" w:author="Cian Smyth" w:date="2017-08-15T16:06:00Z">
              <w:r w:rsidRPr="00E31C30">
                <w:rPr>
                  <w:rFonts w:ascii="Helv" w:hAnsi="Helv"/>
                  <w:color w:val="000000"/>
                  <w:lang w:eastAsia="en-GB"/>
                </w:rPr>
                <w:t> </w:t>
              </w:r>
            </w:ins>
          </w:p>
        </w:tc>
        <w:tc>
          <w:tcPr>
            <w:tcW w:w="2020" w:type="dxa"/>
            <w:tcBorders>
              <w:top w:val="nil"/>
              <w:left w:val="nil"/>
              <w:bottom w:val="single" w:sz="4" w:space="0" w:color="auto"/>
              <w:right w:val="single" w:sz="4" w:space="0" w:color="auto"/>
            </w:tcBorders>
            <w:shd w:val="clear" w:color="000000" w:fill="BFBFBF"/>
            <w:noWrap/>
            <w:vAlign w:val="bottom"/>
            <w:hideMark/>
          </w:tcPr>
          <w:p w14:paraId="5CA82241" w14:textId="77777777" w:rsidR="00E31C30" w:rsidRPr="00E31C30" w:rsidRDefault="00E31C30" w:rsidP="00E31C30">
            <w:pPr>
              <w:spacing w:line="240" w:lineRule="auto"/>
              <w:jc w:val="left"/>
              <w:rPr>
                <w:ins w:id="640" w:author="Cian Smyth" w:date="2017-08-15T16:06:00Z"/>
                <w:rFonts w:ascii="Helv" w:hAnsi="Helv"/>
                <w:color w:val="000000"/>
                <w:lang w:eastAsia="en-GB"/>
              </w:rPr>
            </w:pPr>
            <w:ins w:id="641" w:author="Cian Smyth" w:date="2017-08-15T16:06:00Z">
              <w:r w:rsidRPr="00E31C30">
                <w:rPr>
                  <w:rFonts w:ascii="Helv" w:hAnsi="Helv"/>
                  <w:color w:val="000000"/>
                  <w:lang w:eastAsia="en-GB"/>
                </w:rPr>
                <w:t> </w:t>
              </w:r>
            </w:ins>
          </w:p>
        </w:tc>
      </w:tr>
    </w:tbl>
    <w:p w14:paraId="21295758" w14:textId="7B86C532" w:rsidR="003809D2" w:rsidRPr="00ED2753" w:rsidDel="00E31C30" w:rsidRDefault="003809D2" w:rsidP="00ED2753">
      <w:pPr>
        <w:pStyle w:val="Body2"/>
        <w:ind w:left="426" w:hanging="426"/>
        <w:rPr>
          <w:del w:id="642" w:author="Cian Smyth" w:date="2017-08-15T16:06:00Z"/>
          <w:rFonts w:eastAsia="Arial" w:cs="Arial"/>
        </w:rPr>
      </w:pPr>
      <w:del w:id="643" w:author="Cian Smyth" w:date="2017-08-15T16:06:00Z">
        <w:r w:rsidRPr="00ED2753" w:rsidDel="00E31C30">
          <w:rPr>
            <w:rFonts w:cs="Arial"/>
          </w:rPr>
          <w:delText>4</w:delText>
        </w:r>
        <w:r w:rsidRPr="00ED2753" w:rsidDel="00E31C30">
          <w:rPr>
            <w:rFonts w:cs="Arial"/>
            <w:vertAlign w:val="superscript"/>
          </w:rPr>
          <w:delText>th</w:delText>
        </w:r>
        <w:r w:rsidRPr="00ED2753" w:rsidDel="00E31C30">
          <w:rPr>
            <w:rFonts w:cs="Arial"/>
          </w:rPr>
          <w:delText xml:space="preserve"> September to </w:delText>
        </w:r>
        <w:r w:rsidR="00400A46" w:rsidDel="00E31C30">
          <w:rPr>
            <w:rFonts w:cs="Arial"/>
          </w:rPr>
          <w:delText>14th</w:delText>
        </w:r>
        <w:r w:rsidRPr="00ED2753" w:rsidDel="00E31C30">
          <w:rPr>
            <w:rFonts w:cs="Arial"/>
          </w:rPr>
          <w:delText xml:space="preserve"> October 2017 which will consist of</w:delText>
        </w:r>
        <w:r w:rsidRPr="00ED2753" w:rsidDel="00E31C30">
          <w:rPr>
            <w:rFonts w:eastAsia="Arial" w:cs="Arial"/>
          </w:rPr>
          <w:delText>:</w:delText>
        </w:r>
      </w:del>
    </w:p>
    <w:p w14:paraId="4A0890BA" w14:textId="3DEFEBFC" w:rsidR="003809D2" w:rsidRPr="003A1C82" w:rsidDel="00E31C30" w:rsidRDefault="003809D2" w:rsidP="00ED2753">
      <w:pPr>
        <w:spacing w:line="240" w:lineRule="auto"/>
        <w:jc w:val="left"/>
        <w:rPr>
          <w:del w:id="644" w:author="Cian Smyth" w:date="2017-08-15T16:06:00Z"/>
          <w:rFonts w:eastAsia="Calibri" w:cs="Arial"/>
        </w:rPr>
      </w:pPr>
      <w:del w:id="645" w:author="Cian Smyth" w:date="2017-08-15T16:06:00Z">
        <w:r w:rsidRPr="003A1C82" w:rsidDel="00E31C30">
          <w:rPr>
            <w:rFonts w:eastAsia="Calibri" w:cs="Arial"/>
          </w:rPr>
          <w:delText xml:space="preserve">Week 1 – </w:delText>
        </w:r>
        <w:r w:rsidR="003A1C82" w:rsidRPr="003A1C82" w:rsidDel="00E31C30">
          <w:delText xml:space="preserve"> </w:delText>
        </w:r>
        <w:r w:rsidR="003A1C82" w:rsidDel="00E31C30">
          <w:rPr>
            <w:rFonts w:eastAsia="Calibri" w:cs="Arial"/>
          </w:rPr>
          <w:delText>R</w:delText>
        </w:r>
        <w:r w:rsidR="003A1C82" w:rsidRPr="003A1C82" w:rsidDel="00E31C30">
          <w:rPr>
            <w:rFonts w:eastAsia="Calibri" w:cs="Arial"/>
          </w:rPr>
          <w:delText>ehearsals with Upswing’s team of artists-educators to create a 20min show consisting of a solo by each artist and some ensemble material to frame the performance. Within the rehearsal Upswing will also train the artists to deliver workshops focused at older people and dementia sufferers if they haven’t taken part in training before.</w:delText>
        </w:r>
      </w:del>
    </w:p>
    <w:p w14:paraId="45A50D88" w14:textId="383CF951" w:rsidR="003809D2" w:rsidRPr="003A1C82" w:rsidDel="00E31C30" w:rsidRDefault="003809D2" w:rsidP="00ED2753">
      <w:pPr>
        <w:spacing w:line="240" w:lineRule="auto"/>
        <w:ind w:hanging="426"/>
        <w:jc w:val="left"/>
        <w:rPr>
          <w:del w:id="646" w:author="Cian Smyth" w:date="2017-08-15T16:06:00Z"/>
          <w:rFonts w:eastAsia="Calibri" w:cs="Arial"/>
        </w:rPr>
      </w:pPr>
    </w:p>
    <w:p w14:paraId="6804EBB4" w14:textId="09C7B266" w:rsidR="002106DF" w:rsidRPr="003A1C82" w:rsidDel="00E31C30" w:rsidRDefault="003809D2" w:rsidP="003809D2">
      <w:pPr>
        <w:spacing w:line="240" w:lineRule="auto"/>
        <w:jc w:val="left"/>
        <w:rPr>
          <w:del w:id="647" w:author="Cian Smyth" w:date="2017-08-15T16:06:00Z"/>
          <w:rFonts w:eastAsia="Calibri" w:cs="Arial"/>
          <w:b/>
          <w:bCs/>
        </w:rPr>
      </w:pPr>
      <w:del w:id="648" w:author="Cian Smyth" w:date="2017-08-15T16:06:00Z">
        <w:r w:rsidRPr="003A1C82" w:rsidDel="00E31C30">
          <w:rPr>
            <w:rFonts w:eastAsia="Calibri" w:cs="Arial"/>
          </w:rPr>
          <w:delText>Week 2 and 3 – Tour of show to 6 care homes (3 homes per week) including decoration of space(s) at each care home and a closing performance involving participation by older people and staff (and/or family members)</w:delText>
        </w:r>
        <w:r w:rsidRPr="00ED2753" w:rsidDel="00E31C30">
          <w:rPr>
            <w:rFonts w:eastAsia="Arial" w:cs="Arial"/>
          </w:rPr>
          <w:delText>;</w:delText>
        </w:r>
      </w:del>
    </w:p>
    <w:p w14:paraId="1FD3354E" w14:textId="56416C20" w:rsidR="002106DF" w:rsidRPr="002106DF" w:rsidDel="00E31C30" w:rsidRDefault="002106DF" w:rsidP="002106DF">
      <w:pPr>
        <w:spacing w:line="240" w:lineRule="auto"/>
        <w:jc w:val="left"/>
        <w:rPr>
          <w:del w:id="649" w:author="Cian Smyth" w:date="2017-08-15T16:07:00Z"/>
          <w:rFonts w:ascii="Calibri" w:eastAsia="Calibri" w:hAnsi="Calibri"/>
          <w:b/>
          <w:bCs/>
          <w:sz w:val="22"/>
          <w:szCs w:val="22"/>
        </w:rPr>
      </w:pPr>
    </w:p>
    <w:p w14:paraId="04B0ADCF" w14:textId="09E4584F" w:rsidR="005D3E49" w:rsidRPr="002106DF" w:rsidDel="00E31C30" w:rsidRDefault="005D3E49" w:rsidP="002106DF">
      <w:pPr>
        <w:spacing w:line="240" w:lineRule="auto"/>
        <w:jc w:val="left"/>
        <w:rPr>
          <w:del w:id="650" w:author="Cian Smyth" w:date="2017-08-15T16:07:00Z"/>
          <w:rFonts w:ascii="Calibri" w:eastAsia="Calibri" w:hAnsi="Calibri"/>
          <w:b/>
          <w:bCs/>
          <w:sz w:val="22"/>
          <w:szCs w:val="22"/>
        </w:rPr>
      </w:pPr>
    </w:p>
    <w:p w14:paraId="090881B8" w14:textId="38925258" w:rsidR="002106DF" w:rsidRPr="002106DF" w:rsidDel="00E31C30" w:rsidRDefault="002106DF" w:rsidP="002106DF">
      <w:pPr>
        <w:spacing w:line="240" w:lineRule="auto"/>
        <w:jc w:val="left"/>
        <w:rPr>
          <w:del w:id="651" w:author="Cian Smyth" w:date="2017-08-15T16:07:00Z"/>
          <w:rFonts w:ascii="Calibri" w:eastAsia="Calibri" w:hAnsi="Calibri"/>
          <w:b/>
          <w:bCs/>
          <w:sz w:val="22"/>
          <w:szCs w:val="22"/>
        </w:rPr>
      </w:pPr>
    </w:p>
    <w:p w14:paraId="26652711" w14:textId="2DABCCFB" w:rsidR="002106DF" w:rsidRPr="002106DF" w:rsidDel="00E31C30" w:rsidRDefault="002106DF" w:rsidP="002106DF">
      <w:pPr>
        <w:spacing w:line="240" w:lineRule="auto"/>
        <w:jc w:val="left"/>
        <w:rPr>
          <w:del w:id="652" w:author="Cian Smyth" w:date="2017-08-15T16:07:00Z"/>
          <w:rFonts w:ascii="Calibri" w:eastAsia="Calibri" w:hAnsi="Calibri"/>
          <w:b/>
          <w:bCs/>
          <w:sz w:val="22"/>
          <w:szCs w:val="22"/>
        </w:rPr>
      </w:pPr>
    </w:p>
    <w:p w14:paraId="11988BFF" w14:textId="51F416BB" w:rsidR="002106DF" w:rsidRPr="002106DF" w:rsidDel="00E31C30" w:rsidRDefault="002106DF" w:rsidP="002106DF">
      <w:pPr>
        <w:spacing w:line="240" w:lineRule="auto"/>
        <w:jc w:val="left"/>
        <w:rPr>
          <w:del w:id="653" w:author="Cian Smyth" w:date="2017-08-15T16:07:00Z"/>
          <w:rFonts w:ascii="Calibri" w:eastAsia="Calibri" w:hAnsi="Calibri"/>
          <w:b/>
          <w:bCs/>
          <w:sz w:val="22"/>
          <w:szCs w:val="22"/>
        </w:rPr>
      </w:pPr>
    </w:p>
    <w:p w14:paraId="243F80CB" w14:textId="54DA9020" w:rsidR="002106DF" w:rsidRPr="002106DF" w:rsidDel="00E31C30" w:rsidRDefault="002106DF" w:rsidP="002106DF">
      <w:pPr>
        <w:spacing w:line="240" w:lineRule="auto"/>
        <w:jc w:val="left"/>
        <w:rPr>
          <w:del w:id="654" w:author="Cian Smyth" w:date="2017-08-15T16:07:00Z"/>
          <w:rFonts w:ascii="Calibri" w:eastAsia="Calibri" w:hAnsi="Calibri"/>
          <w:b/>
          <w:bCs/>
          <w:sz w:val="22"/>
          <w:szCs w:val="22"/>
        </w:rPr>
      </w:pPr>
    </w:p>
    <w:p w14:paraId="333CA657" w14:textId="5EEB1C7B" w:rsidR="002106DF" w:rsidRPr="002106DF" w:rsidDel="00E31C30" w:rsidRDefault="002106DF" w:rsidP="002106DF">
      <w:pPr>
        <w:spacing w:line="240" w:lineRule="auto"/>
        <w:jc w:val="left"/>
        <w:rPr>
          <w:del w:id="655" w:author="Cian Smyth" w:date="2017-08-15T16:07:00Z"/>
          <w:rFonts w:ascii="Calibri" w:eastAsia="Calibri" w:hAnsi="Calibri"/>
          <w:b/>
          <w:bCs/>
          <w:sz w:val="22"/>
          <w:szCs w:val="22"/>
        </w:rPr>
      </w:pPr>
    </w:p>
    <w:p w14:paraId="38C63318" w14:textId="4AA65EBC" w:rsidR="002106DF" w:rsidRPr="002106DF" w:rsidDel="00E31C30" w:rsidRDefault="002106DF" w:rsidP="002106DF">
      <w:pPr>
        <w:spacing w:line="240" w:lineRule="auto"/>
        <w:jc w:val="left"/>
        <w:rPr>
          <w:del w:id="656" w:author="Cian Smyth" w:date="2017-08-15T16:07:00Z"/>
          <w:rFonts w:ascii="Calibri" w:eastAsia="Calibri" w:hAnsi="Calibri"/>
          <w:b/>
          <w:bCs/>
          <w:sz w:val="22"/>
          <w:szCs w:val="22"/>
        </w:rPr>
      </w:pPr>
    </w:p>
    <w:p w14:paraId="26A2F13E" w14:textId="72B9B940" w:rsidR="002106DF" w:rsidRPr="002106DF" w:rsidDel="00E31C30" w:rsidRDefault="002106DF" w:rsidP="002106DF">
      <w:pPr>
        <w:spacing w:line="240" w:lineRule="auto"/>
        <w:jc w:val="left"/>
        <w:rPr>
          <w:del w:id="657" w:author="Cian Smyth" w:date="2017-08-15T16:07:00Z"/>
          <w:rFonts w:ascii="Calibri" w:eastAsia="Calibri" w:hAnsi="Calibri"/>
          <w:b/>
          <w:bCs/>
          <w:sz w:val="22"/>
          <w:szCs w:val="22"/>
        </w:rPr>
      </w:pPr>
    </w:p>
    <w:p w14:paraId="540DA2FA" w14:textId="6EE6611E" w:rsidR="002106DF" w:rsidRPr="002106DF" w:rsidDel="00E31C30" w:rsidRDefault="002106DF" w:rsidP="002106DF">
      <w:pPr>
        <w:spacing w:line="240" w:lineRule="auto"/>
        <w:jc w:val="left"/>
        <w:rPr>
          <w:del w:id="658" w:author="Cian Smyth" w:date="2017-08-15T16:07:00Z"/>
          <w:rFonts w:ascii="Calibri" w:eastAsia="Calibri" w:hAnsi="Calibri"/>
          <w:b/>
          <w:bCs/>
          <w:sz w:val="22"/>
          <w:szCs w:val="22"/>
        </w:rPr>
      </w:pPr>
    </w:p>
    <w:p w14:paraId="2A32274A" w14:textId="0FEF4F27" w:rsidR="002106DF" w:rsidRPr="002106DF" w:rsidDel="00E31C30" w:rsidRDefault="002106DF" w:rsidP="002106DF">
      <w:pPr>
        <w:spacing w:line="240" w:lineRule="auto"/>
        <w:jc w:val="left"/>
        <w:rPr>
          <w:del w:id="659" w:author="Cian Smyth" w:date="2017-08-15T16:07:00Z"/>
          <w:rFonts w:ascii="Calibri" w:eastAsia="Calibri" w:hAnsi="Calibri"/>
          <w:b/>
          <w:bCs/>
          <w:sz w:val="22"/>
          <w:szCs w:val="22"/>
        </w:rPr>
      </w:pPr>
    </w:p>
    <w:p w14:paraId="611A0CE2" w14:textId="63110B7F" w:rsidR="002106DF" w:rsidRPr="002106DF" w:rsidDel="00E31C30" w:rsidRDefault="002106DF" w:rsidP="002106DF">
      <w:pPr>
        <w:spacing w:line="240" w:lineRule="auto"/>
        <w:jc w:val="left"/>
        <w:rPr>
          <w:del w:id="660" w:author="Cian Smyth" w:date="2017-08-15T16:07:00Z"/>
          <w:rFonts w:ascii="Calibri" w:eastAsia="Calibri" w:hAnsi="Calibri"/>
          <w:b/>
          <w:bCs/>
          <w:sz w:val="22"/>
          <w:szCs w:val="22"/>
        </w:rPr>
      </w:pPr>
    </w:p>
    <w:p w14:paraId="3F6D337C" w14:textId="01743393" w:rsidR="002106DF" w:rsidRPr="002106DF" w:rsidDel="00E31C30" w:rsidRDefault="002106DF" w:rsidP="002106DF">
      <w:pPr>
        <w:spacing w:line="240" w:lineRule="auto"/>
        <w:jc w:val="left"/>
        <w:rPr>
          <w:del w:id="661" w:author="Cian Smyth" w:date="2017-08-15T16:07:00Z"/>
          <w:rFonts w:ascii="Calibri" w:eastAsia="Calibri" w:hAnsi="Calibri"/>
          <w:b/>
          <w:bCs/>
          <w:sz w:val="22"/>
          <w:szCs w:val="22"/>
        </w:rPr>
      </w:pPr>
    </w:p>
    <w:p w14:paraId="5B5CFFC6" w14:textId="39460811" w:rsidR="002106DF" w:rsidDel="00E31C30" w:rsidRDefault="002106DF" w:rsidP="002106DF">
      <w:pPr>
        <w:spacing w:line="240" w:lineRule="auto"/>
        <w:jc w:val="left"/>
        <w:rPr>
          <w:del w:id="662" w:author="Cian Smyth" w:date="2017-08-15T16:07:00Z"/>
          <w:rFonts w:ascii="Calibri" w:eastAsia="Calibri" w:hAnsi="Calibri"/>
          <w:sz w:val="22"/>
          <w:szCs w:val="22"/>
        </w:rPr>
      </w:pPr>
    </w:p>
    <w:p w14:paraId="19CD4611" w14:textId="3B91AC6A" w:rsidR="003A1C82" w:rsidDel="00E31C30" w:rsidRDefault="003A1C82" w:rsidP="002106DF">
      <w:pPr>
        <w:spacing w:line="240" w:lineRule="auto"/>
        <w:jc w:val="left"/>
        <w:rPr>
          <w:del w:id="663" w:author="Cian Smyth" w:date="2017-08-15T16:07:00Z"/>
          <w:rFonts w:ascii="Calibri" w:eastAsia="Calibri" w:hAnsi="Calibri"/>
          <w:sz w:val="22"/>
          <w:szCs w:val="22"/>
        </w:rPr>
      </w:pPr>
    </w:p>
    <w:p w14:paraId="7305CCAB" w14:textId="0AA0BC67" w:rsidR="003A1C82" w:rsidDel="00E31C30" w:rsidRDefault="003A1C82" w:rsidP="002106DF">
      <w:pPr>
        <w:spacing w:line="240" w:lineRule="auto"/>
        <w:jc w:val="left"/>
        <w:rPr>
          <w:del w:id="664" w:author="Cian Smyth" w:date="2017-08-15T16:07:00Z"/>
          <w:rFonts w:ascii="Calibri" w:eastAsia="Calibri" w:hAnsi="Calibri"/>
          <w:sz w:val="22"/>
          <w:szCs w:val="22"/>
        </w:rPr>
      </w:pPr>
    </w:p>
    <w:p w14:paraId="4089BBCD" w14:textId="6F44075C" w:rsidR="003A1C82" w:rsidDel="00E31C30" w:rsidRDefault="003A1C82" w:rsidP="002106DF">
      <w:pPr>
        <w:spacing w:line="240" w:lineRule="auto"/>
        <w:jc w:val="left"/>
        <w:rPr>
          <w:del w:id="665" w:author="Cian Smyth" w:date="2017-08-15T16:07:00Z"/>
          <w:rFonts w:ascii="Calibri" w:eastAsia="Calibri" w:hAnsi="Calibri"/>
          <w:sz w:val="22"/>
          <w:szCs w:val="22"/>
        </w:rPr>
      </w:pPr>
    </w:p>
    <w:p w14:paraId="7EF66EBA" w14:textId="5A7981A7" w:rsidR="003A1C82" w:rsidDel="00E31C30" w:rsidRDefault="003A1C82" w:rsidP="002106DF">
      <w:pPr>
        <w:spacing w:line="240" w:lineRule="auto"/>
        <w:jc w:val="left"/>
        <w:rPr>
          <w:del w:id="666" w:author="Cian Smyth" w:date="2017-08-15T16:07:00Z"/>
          <w:rFonts w:ascii="Calibri" w:eastAsia="Calibri" w:hAnsi="Calibri"/>
          <w:sz w:val="22"/>
          <w:szCs w:val="22"/>
        </w:rPr>
      </w:pPr>
    </w:p>
    <w:p w14:paraId="4F02CBCE" w14:textId="4450AF77" w:rsidR="003A1C82" w:rsidDel="00E31C30" w:rsidRDefault="003A1C82" w:rsidP="002106DF">
      <w:pPr>
        <w:spacing w:line="240" w:lineRule="auto"/>
        <w:jc w:val="left"/>
        <w:rPr>
          <w:del w:id="667" w:author="Cian Smyth" w:date="2017-08-15T16:07:00Z"/>
          <w:rFonts w:ascii="Calibri" w:eastAsia="Calibri" w:hAnsi="Calibri"/>
          <w:sz w:val="22"/>
          <w:szCs w:val="22"/>
        </w:rPr>
      </w:pPr>
    </w:p>
    <w:p w14:paraId="39518FF4" w14:textId="3116C1F3" w:rsidR="003A1C82" w:rsidDel="00E31C30" w:rsidRDefault="003A1C82" w:rsidP="002106DF">
      <w:pPr>
        <w:spacing w:line="240" w:lineRule="auto"/>
        <w:jc w:val="left"/>
        <w:rPr>
          <w:del w:id="668" w:author="Cian Smyth" w:date="2017-08-15T16:07:00Z"/>
          <w:rFonts w:ascii="Calibri" w:eastAsia="Calibri" w:hAnsi="Calibri"/>
          <w:sz w:val="22"/>
          <w:szCs w:val="22"/>
        </w:rPr>
      </w:pPr>
    </w:p>
    <w:p w14:paraId="090C4F9F" w14:textId="377A3FC3" w:rsidR="003A1C82" w:rsidDel="00E31C30" w:rsidRDefault="003A1C82" w:rsidP="002106DF">
      <w:pPr>
        <w:spacing w:line="240" w:lineRule="auto"/>
        <w:jc w:val="left"/>
        <w:rPr>
          <w:del w:id="669" w:author="Cian Smyth" w:date="2017-08-15T16:07:00Z"/>
          <w:rFonts w:ascii="Calibri" w:eastAsia="Calibri" w:hAnsi="Calibri"/>
          <w:sz w:val="22"/>
          <w:szCs w:val="22"/>
        </w:rPr>
      </w:pPr>
    </w:p>
    <w:p w14:paraId="38574148" w14:textId="5B149DB7" w:rsidR="003A1C82" w:rsidDel="00E31C30" w:rsidRDefault="003A1C82" w:rsidP="002106DF">
      <w:pPr>
        <w:spacing w:line="240" w:lineRule="auto"/>
        <w:jc w:val="left"/>
        <w:rPr>
          <w:del w:id="670" w:author="Cian Smyth" w:date="2017-08-15T16:07:00Z"/>
          <w:rFonts w:ascii="Calibri" w:eastAsia="Calibri" w:hAnsi="Calibri"/>
          <w:sz w:val="22"/>
          <w:szCs w:val="22"/>
        </w:rPr>
      </w:pPr>
    </w:p>
    <w:p w14:paraId="06703BAE" w14:textId="06CD8E02" w:rsidR="003A1C82" w:rsidDel="00E31C30" w:rsidRDefault="003A1C82" w:rsidP="002106DF">
      <w:pPr>
        <w:spacing w:line="240" w:lineRule="auto"/>
        <w:jc w:val="left"/>
        <w:rPr>
          <w:del w:id="671" w:author="Cian Smyth" w:date="2017-08-15T16:07:00Z"/>
          <w:rFonts w:ascii="Calibri" w:eastAsia="Calibri" w:hAnsi="Calibri"/>
          <w:sz w:val="22"/>
          <w:szCs w:val="22"/>
        </w:rPr>
      </w:pPr>
    </w:p>
    <w:p w14:paraId="1AAE317E" w14:textId="77777777" w:rsidR="003A1C82" w:rsidDel="00E31C30" w:rsidRDefault="003A1C82" w:rsidP="002106DF">
      <w:pPr>
        <w:spacing w:line="240" w:lineRule="auto"/>
        <w:jc w:val="left"/>
        <w:rPr>
          <w:del w:id="672" w:author="Cian Smyth" w:date="2017-08-15T16:06:00Z"/>
          <w:rFonts w:ascii="Calibri" w:eastAsia="Calibri" w:hAnsi="Calibri"/>
          <w:sz w:val="22"/>
          <w:szCs w:val="22"/>
        </w:rPr>
      </w:pPr>
    </w:p>
    <w:p w14:paraId="27AD79DA" w14:textId="77777777" w:rsidR="003A1C82" w:rsidDel="00E31C30" w:rsidRDefault="003A1C82" w:rsidP="002106DF">
      <w:pPr>
        <w:spacing w:line="240" w:lineRule="auto"/>
        <w:jc w:val="left"/>
        <w:rPr>
          <w:del w:id="673" w:author="Cian Smyth" w:date="2017-08-15T16:06:00Z"/>
          <w:rFonts w:ascii="Calibri" w:eastAsia="Calibri" w:hAnsi="Calibri"/>
          <w:sz w:val="22"/>
          <w:szCs w:val="22"/>
        </w:rPr>
      </w:pPr>
    </w:p>
    <w:p w14:paraId="45287A2F" w14:textId="77777777" w:rsidR="003A1C82" w:rsidDel="00E31C30" w:rsidRDefault="003A1C82" w:rsidP="002106DF">
      <w:pPr>
        <w:spacing w:line="240" w:lineRule="auto"/>
        <w:jc w:val="left"/>
        <w:rPr>
          <w:del w:id="674" w:author="Cian Smyth" w:date="2017-08-15T16:06:00Z"/>
          <w:rFonts w:ascii="Calibri" w:eastAsia="Calibri" w:hAnsi="Calibri"/>
          <w:sz w:val="22"/>
          <w:szCs w:val="22"/>
        </w:rPr>
      </w:pPr>
    </w:p>
    <w:p w14:paraId="3CE43CAF" w14:textId="77777777" w:rsidR="003A1C82" w:rsidDel="00E31C30" w:rsidRDefault="003A1C82" w:rsidP="002106DF">
      <w:pPr>
        <w:spacing w:line="240" w:lineRule="auto"/>
        <w:jc w:val="left"/>
        <w:rPr>
          <w:del w:id="675" w:author="Cian Smyth" w:date="2017-08-15T16:06:00Z"/>
          <w:rFonts w:ascii="Calibri" w:eastAsia="Calibri" w:hAnsi="Calibri"/>
          <w:sz w:val="22"/>
          <w:szCs w:val="22"/>
        </w:rPr>
      </w:pPr>
    </w:p>
    <w:p w14:paraId="1AF8D6B9" w14:textId="77777777" w:rsidR="003A1C82" w:rsidDel="00E31C30" w:rsidRDefault="003A1C82" w:rsidP="002106DF">
      <w:pPr>
        <w:spacing w:line="240" w:lineRule="auto"/>
        <w:jc w:val="left"/>
        <w:rPr>
          <w:del w:id="676" w:author="Cian Smyth" w:date="2017-08-15T16:06:00Z"/>
          <w:rFonts w:ascii="Calibri" w:eastAsia="Calibri" w:hAnsi="Calibri"/>
          <w:sz w:val="22"/>
          <w:szCs w:val="22"/>
        </w:rPr>
      </w:pPr>
    </w:p>
    <w:p w14:paraId="5752462E" w14:textId="77777777" w:rsidR="003A1C82" w:rsidDel="00E31C30" w:rsidRDefault="003A1C82" w:rsidP="002106DF">
      <w:pPr>
        <w:spacing w:line="240" w:lineRule="auto"/>
        <w:jc w:val="left"/>
        <w:rPr>
          <w:del w:id="677" w:author="Cian Smyth" w:date="2017-08-15T16:06:00Z"/>
          <w:rFonts w:ascii="Calibri" w:eastAsia="Calibri" w:hAnsi="Calibri"/>
          <w:sz w:val="22"/>
          <w:szCs w:val="22"/>
        </w:rPr>
      </w:pPr>
    </w:p>
    <w:p w14:paraId="0A5B3DC9" w14:textId="77777777" w:rsidR="003A1C82" w:rsidDel="00E31C30" w:rsidRDefault="003A1C82" w:rsidP="002106DF">
      <w:pPr>
        <w:spacing w:line="240" w:lineRule="auto"/>
        <w:jc w:val="left"/>
        <w:rPr>
          <w:del w:id="678" w:author="Cian Smyth" w:date="2017-08-15T16:06:00Z"/>
          <w:rFonts w:ascii="Calibri" w:eastAsia="Calibri" w:hAnsi="Calibri"/>
          <w:sz w:val="22"/>
          <w:szCs w:val="22"/>
        </w:rPr>
      </w:pPr>
    </w:p>
    <w:p w14:paraId="695E1126" w14:textId="77777777" w:rsidR="003A1C82" w:rsidDel="00E31C30" w:rsidRDefault="003A1C82" w:rsidP="002106DF">
      <w:pPr>
        <w:spacing w:line="240" w:lineRule="auto"/>
        <w:jc w:val="left"/>
        <w:rPr>
          <w:del w:id="679" w:author="Cian Smyth" w:date="2017-08-15T16:06:00Z"/>
          <w:rFonts w:ascii="Calibri" w:eastAsia="Calibri" w:hAnsi="Calibri"/>
          <w:sz w:val="22"/>
          <w:szCs w:val="22"/>
        </w:rPr>
      </w:pPr>
    </w:p>
    <w:p w14:paraId="58C4C36F" w14:textId="77777777" w:rsidR="003A1C82" w:rsidDel="00E31C30" w:rsidRDefault="003A1C82" w:rsidP="002106DF">
      <w:pPr>
        <w:spacing w:line="240" w:lineRule="auto"/>
        <w:jc w:val="left"/>
        <w:rPr>
          <w:del w:id="680" w:author="Cian Smyth" w:date="2017-08-15T16:06:00Z"/>
          <w:rFonts w:ascii="Calibri" w:eastAsia="Calibri" w:hAnsi="Calibri"/>
          <w:sz w:val="22"/>
          <w:szCs w:val="22"/>
        </w:rPr>
      </w:pPr>
    </w:p>
    <w:p w14:paraId="0F8A50FE" w14:textId="77777777" w:rsidR="003A1C82" w:rsidRPr="002106DF" w:rsidDel="00E31C30" w:rsidRDefault="003A1C82" w:rsidP="002106DF">
      <w:pPr>
        <w:spacing w:line="240" w:lineRule="auto"/>
        <w:jc w:val="left"/>
        <w:rPr>
          <w:del w:id="681" w:author="Cian Smyth" w:date="2017-08-15T16:06:00Z"/>
          <w:rFonts w:ascii="Calibri" w:eastAsia="Calibri" w:hAnsi="Calibri"/>
          <w:sz w:val="22"/>
          <w:szCs w:val="22"/>
        </w:rPr>
      </w:pPr>
      <w:bookmarkStart w:id="682" w:name="_GoBack"/>
      <w:bookmarkEnd w:id="682"/>
    </w:p>
    <w:p w14:paraId="4851E7AE" w14:textId="77777777" w:rsidR="003A1C82" w:rsidDel="00E31C30" w:rsidRDefault="003A1C82" w:rsidP="00E31C30">
      <w:pPr>
        <w:keepNext/>
        <w:spacing w:after="240"/>
        <w:rPr>
          <w:del w:id="683" w:author="Cian Smyth" w:date="2017-08-15T16:06:00Z"/>
          <w:b/>
        </w:rPr>
        <w:pPrChange w:id="684" w:author="Cian Smyth" w:date="2017-08-15T16:06:00Z">
          <w:pPr>
            <w:keepNext/>
            <w:spacing w:after="240"/>
            <w:jc w:val="center"/>
          </w:pPr>
        </w:pPrChange>
      </w:pPr>
    </w:p>
    <w:p w14:paraId="0931DC06" w14:textId="0559815F" w:rsidR="00C8642E" w:rsidDel="00E31C30" w:rsidRDefault="00C8642E">
      <w:pPr>
        <w:spacing w:line="240" w:lineRule="auto"/>
        <w:jc w:val="left"/>
        <w:rPr>
          <w:del w:id="685" w:author="Cian Smyth" w:date="2017-08-15T16:06:00Z"/>
          <w:b/>
        </w:rPr>
      </w:pPr>
      <w:del w:id="686" w:author="Cian Smyth" w:date="2017-08-15T16:06:00Z">
        <w:r w:rsidDel="00E31C30">
          <w:rPr>
            <w:b/>
          </w:rPr>
          <w:br w:type="page"/>
        </w:r>
      </w:del>
    </w:p>
    <w:p w14:paraId="58D2958A" w14:textId="77777777" w:rsidR="002106DF" w:rsidRPr="002106DF" w:rsidRDefault="002106DF" w:rsidP="00E31C30">
      <w:pPr>
        <w:spacing w:line="240" w:lineRule="auto"/>
        <w:jc w:val="left"/>
        <w:rPr>
          <w:b/>
        </w:rPr>
        <w:pPrChange w:id="687" w:author="Cian Smyth" w:date="2017-08-15T16:06:00Z">
          <w:pPr>
            <w:keepNext/>
            <w:spacing w:after="240"/>
            <w:jc w:val="center"/>
          </w:pPr>
        </w:pPrChange>
      </w:pPr>
      <w:r w:rsidRPr="002106DF">
        <w:rPr>
          <w:b/>
        </w:rPr>
        <w:lastRenderedPageBreak/>
        <w:t>SCHEDULE 2</w:t>
      </w:r>
    </w:p>
    <w:p w14:paraId="21BFB44A" w14:textId="3A8DA165" w:rsidR="002106DF" w:rsidRPr="002106DF" w:rsidRDefault="00ED2753" w:rsidP="002106DF">
      <w:pPr>
        <w:keepNext/>
        <w:spacing w:after="240"/>
        <w:jc w:val="center"/>
        <w:rPr>
          <w:b/>
        </w:rPr>
      </w:pPr>
      <w:del w:id="688" w:author="Cian Smyth" w:date="2017-08-07T13:30:00Z">
        <w:r w:rsidDel="002D784B">
          <w:rPr>
            <w:b/>
          </w:rPr>
          <w:delText>CONTRIBUTION</w:delText>
        </w:r>
      </w:del>
      <w:ins w:id="689" w:author="Cian Smyth" w:date="2017-08-07T13:30:00Z">
        <w:r w:rsidR="002D784B">
          <w:rPr>
            <w:b/>
          </w:rPr>
          <w:t>PRODUCTION BUDGET</w:t>
        </w:r>
      </w:ins>
    </w:p>
    <w:p w14:paraId="5274369A" w14:textId="77777777" w:rsidR="002106DF" w:rsidRPr="002106DF" w:rsidRDefault="002106DF" w:rsidP="002106DF">
      <w:pPr>
        <w:keepNext/>
        <w:numPr>
          <w:ilvl w:val="0"/>
          <w:numId w:val="5"/>
        </w:numPr>
        <w:spacing w:after="240" w:line="240" w:lineRule="auto"/>
        <w:jc w:val="left"/>
        <w:rPr>
          <w:b/>
        </w:rPr>
      </w:pPr>
      <w:r w:rsidRPr="002106DF">
        <w:rPr>
          <w:b/>
        </w:rPr>
        <w:t>PRICE</w:t>
      </w:r>
    </w:p>
    <w:p w14:paraId="4F5F82DE" w14:textId="77777777" w:rsidR="002106DF" w:rsidRPr="002106DF" w:rsidRDefault="002106DF" w:rsidP="00C8642E">
      <w:pPr>
        <w:spacing w:after="240" w:line="240" w:lineRule="auto"/>
        <w:ind w:left="720"/>
      </w:pPr>
      <w:r w:rsidRPr="002106DF">
        <w:t xml:space="preserve">The total </w:t>
      </w:r>
      <w:r w:rsidR="00ED2753">
        <w:t>Contribution</w:t>
      </w:r>
      <w:r w:rsidRPr="002106DF">
        <w:t xml:space="preserve"> shall, unless varied in accordance with the provisions of this Agreement, </w:t>
      </w:r>
      <w:r w:rsidRPr="008A4AA5">
        <w:t>be £25,569</w:t>
      </w:r>
      <w:r w:rsidRPr="002106DF">
        <w:t xml:space="preserve"> as broken down in the amounts below:</w:t>
      </w:r>
    </w:p>
    <w:p w14:paraId="1E2C5F15" w14:textId="77777777" w:rsidR="002106DF" w:rsidRPr="003A1C82" w:rsidRDefault="002106DF" w:rsidP="00C8642E">
      <w:pPr>
        <w:spacing w:line="240" w:lineRule="auto"/>
        <w:ind w:firstLine="709"/>
        <w:rPr>
          <w:rFonts w:eastAsia="Calibri" w:cs="Arial"/>
        </w:rPr>
      </w:pPr>
      <w:r w:rsidRPr="003A1C82">
        <w:rPr>
          <w:rFonts w:eastAsia="Calibri" w:cs="Arial"/>
        </w:rPr>
        <w:t>Upswing: administration and overheads = £2,700</w:t>
      </w:r>
    </w:p>
    <w:p w14:paraId="274879B4" w14:textId="77777777" w:rsidR="002106DF" w:rsidRPr="003A1C82" w:rsidRDefault="002106DF" w:rsidP="00C8642E">
      <w:pPr>
        <w:spacing w:line="240" w:lineRule="auto"/>
        <w:ind w:firstLine="709"/>
        <w:rPr>
          <w:rFonts w:eastAsia="Calibri" w:cs="Arial"/>
        </w:rPr>
      </w:pPr>
      <w:r w:rsidRPr="003A1C82">
        <w:rPr>
          <w:rFonts w:eastAsia="Calibri" w:cs="Arial"/>
        </w:rPr>
        <w:t>Upswing creative lead and planning = £2,000</w:t>
      </w:r>
    </w:p>
    <w:p w14:paraId="2271B666" w14:textId="77777777" w:rsidR="002106DF" w:rsidRPr="003A1C82" w:rsidRDefault="002106DF" w:rsidP="00C8642E">
      <w:pPr>
        <w:spacing w:line="240" w:lineRule="auto"/>
        <w:ind w:firstLine="709"/>
        <w:rPr>
          <w:rFonts w:eastAsia="Calibri" w:cs="Arial"/>
        </w:rPr>
      </w:pPr>
      <w:r w:rsidRPr="003A1C82">
        <w:rPr>
          <w:rFonts w:eastAsia="Calibri" w:cs="Arial"/>
        </w:rPr>
        <w:t>Site Visits travel and accommodation costs =£ 840</w:t>
      </w:r>
    </w:p>
    <w:p w14:paraId="7F6F2FE2" w14:textId="77777777" w:rsidR="002106DF" w:rsidRPr="003A1C82" w:rsidRDefault="002106DF" w:rsidP="00C8642E">
      <w:pPr>
        <w:spacing w:line="240" w:lineRule="auto"/>
        <w:ind w:firstLine="709"/>
        <w:rPr>
          <w:rFonts w:eastAsia="Calibri" w:cs="Arial"/>
        </w:rPr>
      </w:pPr>
    </w:p>
    <w:p w14:paraId="678CE038" w14:textId="77777777" w:rsidR="002106DF" w:rsidRPr="003A1C82" w:rsidRDefault="002106DF" w:rsidP="00C8642E">
      <w:pPr>
        <w:spacing w:line="240" w:lineRule="auto"/>
        <w:ind w:firstLine="709"/>
        <w:rPr>
          <w:rFonts w:eastAsia="Calibri" w:cs="Arial"/>
        </w:rPr>
      </w:pPr>
      <w:r w:rsidRPr="003A1C82">
        <w:rPr>
          <w:rFonts w:eastAsia="Calibri" w:cs="Arial"/>
        </w:rPr>
        <w:t>Project development/rehearsals (</w:t>
      </w:r>
      <w:r w:rsidR="00C32B33" w:rsidRPr="003A1C82">
        <w:rPr>
          <w:rFonts w:eastAsia="Calibri" w:cs="Arial"/>
        </w:rPr>
        <w:t>artist’s</w:t>
      </w:r>
      <w:r w:rsidRPr="003A1C82">
        <w:rPr>
          <w:rFonts w:eastAsia="Calibri" w:cs="Arial"/>
        </w:rPr>
        <w:t xml:space="preserve"> fees and rehearsal space) = £3,000</w:t>
      </w:r>
    </w:p>
    <w:p w14:paraId="2282AC92" w14:textId="77777777" w:rsidR="002106DF" w:rsidRPr="003A1C82" w:rsidRDefault="00C32B33" w:rsidP="00C8642E">
      <w:pPr>
        <w:spacing w:line="240" w:lineRule="auto"/>
        <w:ind w:firstLine="709"/>
        <w:rPr>
          <w:rFonts w:eastAsia="Calibri" w:cs="Arial"/>
        </w:rPr>
      </w:pPr>
      <w:r w:rsidRPr="003A1C82">
        <w:rPr>
          <w:rFonts w:eastAsia="Calibri" w:cs="Arial"/>
        </w:rPr>
        <w:t xml:space="preserve">Designer and related costs = </w:t>
      </w:r>
      <w:r w:rsidR="002106DF" w:rsidRPr="003A1C82">
        <w:rPr>
          <w:rFonts w:eastAsia="Calibri" w:cs="Arial"/>
        </w:rPr>
        <w:t>£1,000</w:t>
      </w:r>
    </w:p>
    <w:p w14:paraId="0A2329EB" w14:textId="77777777" w:rsidR="002106DF" w:rsidRPr="003A1C82" w:rsidRDefault="002106DF" w:rsidP="00C8642E">
      <w:pPr>
        <w:spacing w:line="240" w:lineRule="auto"/>
        <w:ind w:firstLine="709"/>
        <w:rPr>
          <w:rFonts w:eastAsia="Calibri" w:cs="Arial"/>
        </w:rPr>
      </w:pPr>
      <w:r w:rsidRPr="003A1C82">
        <w:rPr>
          <w:rFonts w:eastAsia="Calibri" w:cs="Arial"/>
        </w:rPr>
        <w:t>Costumes= £1,000</w:t>
      </w:r>
    </w:p>
    <w:p w14:paraId="020BDDCA" w14:textId="77777777" w:rsidR="002106DF" w:rsidRPr="003A1C82" w:rsidRDefault="002106DF" w:rsidP="00C8642E">
      <w:pPr>
        <w:spacing w:line="240" w:lineRule="auto"/>
        <w:ind w:firstLine="709"/>
        <w:rPr>
          <w:rFonts w:eastAsia="Calibri" w:cs="Arial"/>
        </w:rPr>
      </w:pPr>
      <w:r w:rsidRPr="003A1C82">
        <w:rPr>
          <w:rFonts w:eastAsia="Calibri" w:cs="Arial"/>
        </w:rPr>
        <w:t>Transport and travel= £1,200</w:t>
      </w:r>
    </w:p>
    <w:p w14:paraId="1C483174" w14:textId="77777777" w:rsidR="002106DF" w:rsidRPr="003A1C82" w:rsidRDefault="002106DF" w:rsidP="00C8642E">
      <w:pPr>
        <w:spacing w:line="240" w:lineRule="auto"/>
        <w:ind w:firstLine="709"/>
        <w:rPr>
          <w:rFonts w:eastAsia="Calibri" w:cs="Arial"/>
        </w:rPr>
      </w:pPr>
    </w:p>
    <w:p w14:paraId="189DE2EC" w14:textId="77777777" w:rsidR="002106DF" w:rsidRPr="003A1C82" w:rsidRDefault="002106DF" w:rsidP="00C8642E">
      <w:pPr>
        <w:spacing w:line="240" w:lineRule="auto"/>
        <w:ind w:firstLine="709"/>
        <w:rPr>
          <w:rFonts w:eastAsia="Calibri" w:cs="Arial"/>
        </w:rPr>
      </w:pPr>
      <w:r w:rsidRPr="003A1C82">
        <w:rPr>
          <w:rFonts w:eastAsia="Calibri" w:cs="Arial"/>
        </w:rPr>
        <w:t>Delivery - Associate Creative Director = £1,200</w:t>
      </w:r>
    </w:p>
    <w:p w14:paraId="7C172F8D" w14:textId="77777777" w:rsidR="002106DF" w:rsidRPr="003A1C82" w:rsidRDefault="00C32B33" w:rsidP="00C8642E">
      <w:pPr>
        <w:spacing w:line="240" w:lineRule="auto"/>
        <w:ind w:firstLine="709"/>
        <w:rPr>
          <w:rFonts w:eastAsia="Calibri" w:cs="Arial"/>
        </w:rPr>
      </w:pPr>
      <w:r w:rsidRPr="003A1C82">
        <w:rPr>
          <w:rFonts w:eastAsia="Calibri" w:cs="Arial"/>
        </w:rPr>
        <w:t>Delivery - artist’s fees = £</w:t>
      </w:r>
      <w:r w:rsidR="002106DF" w:rsidRPr="003A1C82">
        <w:rPr>
          <w:rFonts w:eastAsia="Calibri" w:cs="Arial"/>
        </w:rPr>
        <w:t>4,000</w:t>
      </w:r>
    </w:p>
    <w:p w14:paraId="208840CA" w14:textId="77777777" w:rsidR="002106DF" w:rsidRPr="003A1C82" w:rsidRDefault="002106DF" w:rsidP="00C8642E">
      <w:pPr>
        <w:spacing w:line="240" w:lineRule="auto"/>
        <w:ind w:firstLine="709"/>
        <w:rPr>
          <w:rFonts w:eastAsia="Calibri" w:cs="Arial"/>
        </w:rPr>
      </w:pPr>
      <w:r w:rsidRPr="003A1C82">
        <w:rPr>
          <w:rFonts w:eastAsia="Calibri" w:cs="Arial"/>
        </w:rPr>
        <w:t>Delivery - Stage Manager = £1,800</w:t>
      </w:r>
    </w:p>
    <w:p w14:paraId="262A55EF" w14:textId="77777777" w:rsidR="002106DF" w:rsidRPr="003A1C82" w:rsidRDefault="002106DF" w:rsidP="00C8642E">
      <w:pPr>
        <w:spacing w:line="240" w:lineRule="auto"/>
        <w:ind w:firstLine="709"/>
        <w:rPr>
          <w:rFonts w:eastAsia="Calibri" w:cs="Arial"/>
        </w:rPr>
      </w:pPr>
    </w:p>
    <w:p w14:paraId="412F6F6A" w14:textId="77777777" w:rsidR="002106DF" w:rsidRPr="003A1C82" w:rsidRDefault="002106DF" w:rsidP="00C8642E">
      <w:pPr>
        <w:spacing w:line="240" w:lineRule="auto"/>
        <w:ind w:firstLine="709"/>
        <w:rPr>
          <w:rFonts w:eastAsia="Calibri" w:cs="Arial"/>
        </w:rPr>
      </w:pPr>
      <w:r w:rsidRPr="003A1C82">
        <w:rPr>
          <w:rFonts w:eastAsia="Calibri" w:cs="Arial"/>
        </w:rPr>
        <w:t>Transport = £1,200</w:t>
      </w:r>
    </w:p>
    <w:p w14:paraId="53D21B2F" w14:textId="77777777" w:rsidR="002106DF" w:rsidRPr="003A1C82" w:rsidRDefault="002106DF" w:rsidP="00C8642E">
      <w:pPr>
        <w:spacing w:line="240" w:lineRule="auto"/>
        <w:ind w:firstLine="709"/>
        <w:rPr>
          <w:rFonts w:eastAsia="Calibri" w:cs="Arial"/>
        </w:rPr>
      </w:pPr>
      <w:r w:rsidRPr="003A1C82">
        <w:rPr>
          <w:rFonts w:eastAsia="Calibri" w:cs="Arial"/>
        </w:rPr>
        <w:t>Touring allowance (artists) = £2,262</w:t>
      </w:r>
    </w:p>
    <w:p w14:paraId="3E69C692" w14:textId="77777777" w:rsidR="002106DF" w:rsidRPr="003A1C82" w:rsidRDefault="002106DF" w:rsidP="00C8642E">
      <w:pPr>
        <w:spacing w:line="240" w:lineRule="auto"/>
        <w:ind w:firstLine="709"/>
        <w:rPr>
          <w:rFonts w:eastAsia="Calibri" w:cs="Arial"/>
        </w:rPr>
      </w:pPr>
    </w:p>
    <w:p w14:paraId="7AF3A979" w14:textId="77777777" w:rsidR="002106DF" w:rsidRDefault="002106DF" w:rsidP="00C8642E">
      <w:pPr>
        <w:spacing w:line="240" w:lineRule="auto"/>
        <w:ind w:firstLine="709"/>
        <w:rPr>
          <w:rFonts w:eastAsia="Calibri" w:cs="Arial"/>
        </w:rPr>
      </w:pPr>
      <w:r w:rsidRPr="003A1C82">
        <w:rPr>
          <w:rFonts w:eastAsia="Calibri" w:cs="Arial"/>
        </w:rPr>
        <w:t>Monitoring and Evaluation = £1,000</w:t>
      </w:r>
    </w:p>
    <w:p w14:paraId="70B9905F" w14:textId="77777777" w:rsidR="00DE54DA" w:rsidRPr="003A1C82" w:rsidRDefault="00DE54DA" w:rsidP="00C8642E">
      <w:pPr>
        <w:spacing w:line="240" w:lineRule="auto"/>
        <w:ind w:firstLine="709"/>
        <w:rPr>
          <w:rFonts w:eastAsia="Calibri" w:cs="Arial"/>
        </w:rPr>
      </w:pPr>
      <w:r>
        <w:rPr>
          <w:rFonts w:eastAsia="Calibri" w:cs="Arial"/>
        </w:rPr>
        <w:t>Legacy Handbook costs = £1,217</w:t>
      </w:r>
    </w:p>
    <w:p w14:paraId="19E491D0" w14:textId="77777777" w:rsidR="002106DF" w:rsidRPr="003A1C82" w:rsidRDefault="002106DF" w:rsidP="00C8642E">
      <w:pPr>
        <w:spacing w:line="240" w:lineRule="auto"/>
        <w:ind w:firstLine="709"/>
        <w:rPr>
          <w:rFonts w:eastAsia="Calibri" w:cs="Arial"/>
        </w:rPr>
      </w:pPr>
    </w:p>
    <w:p w14:paraId="70BA916E" w14:textId="77777777" w:rsidR="002106DF" w:rsidRPr="003A1C82" w:rsidRDefault="002106DF" w:rsidP="00C8642E">
      <w:pPr>
        <w:spacing w:line="240" w:lineRule="auto"/>
        <w:ind w:firstLine="709"/>
        <w:rPr>
          <w:rFonts w:eastAsia="Calibri" w:cs="Arial"/>
        </w:rPr>
      </w:pPr>
      <w:r w:rsidRPr="003A1C82">
        <w:rPr>
          <w:rFonts w:eastAsia="Calibri" w:cs="Arial"/>
        </w:rPr>
        <w:t>Equipment and H&amp;S = £1,150</w:t>
      </w:r>
    </w:p>
    <w:p w14:paraId="406A23FE" w14:textId="77777777" w:rsidR="002106DF" w:rsidRPr="003A1C82" w:rsidRDefault="002106DF" w:rsidP="00C8642E">
      <w:pPr>
        <w:spacing w:line="240" w:lineRule="auto"/>
        <w:ind w:firstLine="709"/>
        <w:rPr>
          <w:rFonts w:eastAsia="Calibri" w:cs="Arial"/>
        </w:rPr>
      </w:pPr>
    </w:p>
    <w:p w14:paraId="67020F35" w14:textId="77777777" w:rsidR="002106DF" w:rsidRPr="003A1C82" w:rsidRDefault="002106DF" w:rsidP="00C8642E">
      <w:pPr>
        <w:spacing w:line="240" w:lineRule="auto"/>
        <w:ind w:firstLine="709"/>
        <w:rPr>
          <w:rFonts w:eastAsia="Calibri" w:cs="Arial"/>
          <w:highlight w:val="yellow"/>
        </w:rPr>
      </w:pPr>
    </w:p>
    <w:p w14:paraId="550E63EE" w14:textId="77777777" w:rsidR="002106DF" w:rsidRPr="003A1C82" w:rsidRDefault="002106DF" w:rsidP="00C8642E">
      <w:pPr>
        <w:spacing w:line="240" w:lineRule="auto"/>
        <w:ind w:firstLine="709"/>
        <w:jc w:val="left"/>
        <w:rPr>
          <w:rFonts w:eastAsia="Calibri" w:cs="Arial"/>
        </w:rPr>
      </w:pPr>
      <w:r w:rsidRPr="008A4AA5">
        <w:rPr>
          <w:rFonts w:eastAsia="Calibri" w:cs="Arial"/>
          <w:b/>
          <w:bCs/>
        </w:rPr>
        <w:t>TOTAL = £25,569</w:t>
      </w:r>
    </w:p>
    <w:p w14:paraId="241C8F15" w14:textId="77777777" w:rsidR="002106DF" w:rsidRPr="003A1C82" w:rsidRDefault="002106DF" w:rsidP="002106DF">
      <w:pPr>
        <w:spacing w:line="240" w:lineRule="auto"/>
        <w:jc w:val="left"/>
        <w:rPr>
          <w:rFonts w:eastAsia="Calibri" w:cs="Arial"/>
        </w:rPr>
      </w:pPr>
    </w:p>
    <w:p w14:paraId="76A9E880" w14:textId="77777777" w:rsidR="002106DF" w:rsidRPr="002106DF" w:rsidRDefault="002106DF" w:rsidP="002106DF">
      <w:pPr>
        <w:spacing w:line="240" w:lineRule="auto"/>
        <w:jc w:val="left"/>
        <w:rPr>
          <w:rFonts w:ascii="Calibri" w:eastAsia="Calibri" w:hAnsi="Calibri"/>
          <w:sz w:val="22"/>
          <w:szCs w:val="22"/>
        </w:rPr>
      </w:pPr>
      <w:bookmarkStart w:id="690" w:name="_Ref282357597"/>
      <w:bookmarkEnd w:id="690"/>
    </w:p>
    <w:p w14:paraId="6F496877" w14:textId="77777777" w:rsidR="002106DF" w:rsidRDefault="002106DF" w:rsidP="00CF1E37">
      <w:pPr>
        <w:pStyle w:val="AgtLevel2"/>
        <w:numPr>
          <w:ilvl w:val="0"/>
          <w:numId w:val="0"/>
        </w:numPr>
        <w:ind w:left="1134"/>
        <w:rPr>
          <w:rFonts w:cs="Arial"/>
        </w:rPr>
      </w:pPr>
    </w:p>
    <w:p w14:paraId="6E3981B5" w14:textId="77777777" w:rsidR="002106DF" w:rsidRDefault="002106DF" w:rsidP="00CF1E37">
      <w:pPr>
        <w:pStyle w:val="AgtLevel2"/>
        <w:numPr>
          <w:ilvl w:val="0"/>
          <w:numId w:val="0"/>
        </w:numPr>
        <w:ind w:left="1134"/>
        <w:rPr>
          <w:rFonts w:cs="Arial"/>
        </w:rPr>
      </w:pPr>
    </w:p>
    <w:p w14:paraId="2F31ECEC" w14:textId="77777777" w:rsidR="002106DF" w:rsidRDefault="002106DF" w:rsidP="00CF1E37">
      <w:pPr>
        <w:pStyle w:val="AgtLevel2"/>
        <w:numPr>
          <w:ilvl w:val="0"/>
          <w:numId w:val="0"/>
        </w:numPr>
        <w:ind w:left="1134"/>
        <w:rPr>
          <w:rFonts w:cs="Arial"/>
        </w:rPr>
      </w:pPr>
    </w:p>
    <w:p w14:paraId="295AF06E" w14:textId="77777777" w:rsidR="002106DF" w:rsidRPr="00A66FED" w:rsidRDefault="002106DF" w:rsidP="00CF1E37">
      <w:pPr>
        <w:pStyle w:val="AgtLevel2"/>
        <w:numPr>
          <w:ilvl w:val="0"/>
          <w:numId w:val="0"/>
        </w:numPr>
        <w:ind w:left="1134"/>
        <w:rPr>
          <w:rFonts w:cs="Arial"/>
        </w:rPr>
      </w:pPr>
    </w:p>
    <w:sectPr w:rsidR="002106DF" w:rsidRPr="00A66FED" w:rsidSect="00BC1041">
      <w:headerReference w:type="default" r:id="rId26"/>
      <w:footerReference w:type="default" r:id="rId27"/>
      <w:pgSz w:w="11907" w:h="16832" w:code="9"/>
      <w:pgMar w:top="1077" w:right="1440" w:bottom="1077" w:left="1440" w:header="403" w:footer="577" w:gutter="0"/>
      <w:paperSrc w:first="7" w:other="7"/>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272FC0" w14:textId="77777777" w:rsidR="00CC26CB" w:rsidRDefault="00CC26CB">
      <w:r>
        <w:separator/>
      </w:r>
    </w:p>
  </w:endnote>
  <w:endnote w:type="continuationSeparator" w:id="0">
    <w:p w14:paraId="28E5B5EF" w14:textId="77777777" w:rsidR="00CC26CB" w:rsidRDefault="00CC26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roman"/>
    <w:pitch w:val="default"/>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MS Mincho">
    <w:altName w:val="MS Gothic"/>
    <w:panose1 w:val="02020609040205080304"/>
    <w:charset w:val="80"/>
    <w:family w:val="auto"/>
    <w:pitch w:val="variable"/>
    <w:sig w:usb0="00000000" w:usb1="6AC7FDFB" w:usb2="08000012" w:usb3="00000000" w:csb0="0002009F" w:csb1="00000000"/>
  </w:font>
  <w:font w:name="Helvetica">
    <w:panose1 w:val="020B0604020202020204"/>
    <w:charset w:val="00"/>
    <w:family w:val="auto"/>
    <w:pitch w:val="variable"/>
    <w:sig w:usb0="E00002FF" w:usb1="5000785B" w:usb2="00000000" w:usb3="00000000" w:csb0="0000019F" w:csb1="00000000"/>
  </w:font>
  <w:font w:name="Helvetica Neue">
    <w:altName w:val="Arial"/>
    <w:panose1 w:val="00000000000000000000"/>
    <w:charset w:val="00"/>
    <w:family w:val="roman"/>
    <w:notTrueType/>
    <w:pitch w:val="default"/>
  </w:font>
  <w:font w:name="Helv">
    <w:panose1 w:val="020B060402020203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163199" w14:textId="51871F4A" w:rsidR="00305569" w:rsidRDefault="00305569">
    <w:pPr>
      <w:pStyle w:val="Footer"/>
      <w:tabs>
        <w:tab w:val="left" w:pos="4500"/>
      </w:tabs>
      <w:rPr>
        <w:rStyle w:val="PageNumber"/>
      </w:rPr>
    </w:pPr>
    <w:r>
      <w:rPr>
        <w:sz w:val="12"/>
        <w:lang w:val="en-US"/>
      </w:rPr>
      <w:tab/>
    </w:r>
    <w:r>
      <w:rPr>
        <w:rStyle w:val="PageNumber"/>
      </w:rPr>
      <w:tab/>
    </w:r>
    <w:r>
      <w:rPr>
        <w:rStyle w:val="PageNumber"/>
      </w:rPr>
      <w:fldChar w:fldCharType="begin"/>
    </w:r>
    <w:r>
      <w:rPr>
        <w:rStyle w:val="PageNumber"/>
      </w:rPr>
      <w:instrText xml:space="preserve"> PAGE </w:instrText>
    </w:r>
    <w:r>
      <w:rPr>
        <w:rStyle w:val="PageNumber"/>
      </w:rPr>
      <w:fldChar w:fldCharType="separate"/>
    </w:r>
    <w:r w:rsidR="00E31C30">
      <w:rPr>
        <w:rStyle w:val="PageNumber"/>
        <w:noProof/>
      </w:rPr>
      <w:t>20</w:t>
    </w:r>
    <w:r>
      <w:rPr>
        <w:rStyle w:val="PageNumber"/>
      </w:rPr>
      <w:fldChar w:fldCharType="end"/>
    </w:r>
    <w:r>
      <w:rPr>
        <w:rStyle w:val="PageNumber"/>
      </w:rPr>
      <w:t xml:space="preserve"> </w:t>
    </w:r>
  </w:p>
  <w:p w14:paraId="15799EEA" w14:textId="77777777" w:rsidR="00305569" w:rsidRDefault="003055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8B27B2" w14:textId="77777777" w:rsidR="00CC26CB" w:rsidRDefault="00CC26CB">
      <w:r>
        <w:separator/>
      </w:r>
    </w:p>
  </w:footnote>
  <w:footnote w:type="continuationSeparator" w:id="0">
    <w:p w14:paraId="7AE76015" w14:textId="77777777" w:rsidR="00CC26CB" w:rsidRDefault="00CC26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636AB0" w14:textId="77777777" w:rsidR="00305569" w:rsidRDefault="00305569">
    <w:pPr>
      <w:pStyle w:val="DraftTabs"/>
      <w:jc w:val="right"/>
      <w:rPr>
        <w:b/>
        <w:bCs/>
        <w:sz w:val="18"/>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E2239"/>
    <w:multiLevelType w:val="multilevel"/>
    <w:tmpl w:val="D1041220"/>
    <w:name w:val="SchdPartsTemplate"/>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cs="Times New Roman" w:hint="default"/>
        <w:b w:val="0"/>
        <w:i w:val="0"/>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 w15:restartNumberingAfterBreak="0">
    <w:nsid w:val="04DC09B9"/>
    <w:multiLevelType w:val="multilevel"/>
    <w:tmpl w:val="8430B134"/>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decimal"/>
      <w:isLgl/>
      <w:lvlText w:val="%1.%2"/>
      <w:lvlJc w:val="left"/>
      <w:pPr>
        <w:tabs>
          <w:tab w:val="num" w:pos="720"/>
        </w:tabs>
        <w:ind w:left="720" w:hanging="720"/>
      </w:pPr>
      <w:rPr>
        <w:rFonts w:ascii="Arial" w:hAnsi="Arial" w:cs="Wingdings"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2" w15:restartNumberingAfterBreak="0">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15:restartNumberingAfterBreak="0">
    <w:nsid w:val="14FA6EB4"/>
    <w:multiLevelType w:val="multilevel"/>
    <w:tmpl w:val="0F7438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534325"/>
    <w:multiLevelType w:val="hybridMultilevel"/>
    <w:tmpl w:val="A620A7C6"/>
    <w:lvl w:ilvl="0" w:tplc="0809000F">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9D6249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30BB42F8"/>
    <w:multiLevelType w:val="hybridMultilevel"/>
    <w:tmpl w:val="A06CEA7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33713B87"/>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9" w15:restartNumberingAfterBreak="0">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0" w15:restartNumberingAfterBreak="0">
    <w:nsid w:val="35F2425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1" w15:restartNumberingAfterBreak="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AgtLevel2"/>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2629" w:hanging="360"/>
      </w:pPr>
      <w:rPr>
        <w:rFonts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2" w15:restartNumberingAfterBreak="0">
    <w:nsid w:val="3A1C0A7C"/>
    <w:multiLevelType w:val="hybridMultilevel"/>
    <w:tmpl w:val="1E96AEC2"/>
    <w:lvl w:ilvl="0" w:tplc="C0120962">
      <w:start w:val="1"/>
      <w:numFmt w:val="decimal"/>
      <w:lvlText w:val="%1."/>
      <w:lvlJc w:val="left"/>
      <w:pPr>
        <w:ind w:left="810" w:hanging="360"/>
      </w:pPr>
      <w:rPr>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3" w15:restartNumberingAfterBreak="0">
    <w:nsid w:val="3DB57799"/>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4" w15:restartNumberingAfterBreak="0">
    <w:nsid w:val="46AC6D2F"/>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5" w15:restartNumberingAfterBreak="0">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16" w15:restartNumberingAfterBreak="0">
    <w:nsid w:val="4CAE7FC2"/>
    <w:multiLevelType w:val="multilevel"/>
    <w:tmpl w:val="3446DE1E"/>
    <w:lvl w:ilvl="0">
      <w:start w:val="1"/>
      <w:numFmt w:val="decimal"/>
      <w:lvlRestart w:val="0"/>
      <w:isLgl/>
      <w:lvlText w:val="%1"/>
      <w:lvlJc w:val="left"/>
      <w:pPr>
        <w:tabs>
          <w:tab w:val="num" w:pos="720"/>
        </w:tabs>
        <w:ind w:left="720" w:hanging="720"/>
      </w:pPr>
      <w:rPr>
        <w:rFonts w:ascii="Arial" w:hAnsi="Arial" w:cs="Wingdings" w:hint="default"/>
        <w:b/>
        <w:bCs/>
        <w:i w:val="0"/>
        <w:iCs w:val="0"/>
        <w:u w:val="none"/>
      </w:rPr>
    </w:lvl>
    <w:lvl w:ilvl="1">
      <w:start w:val="1"/>
      <w:numFmt w:val="bullet"/>
      <w:lvlText w:val=""/>
      <w:lvlJc w:val="left"/>
      <w:pPr>
        <w:tabs>
          <w:tab w:val="num" w:pos="720"/>
        </w:tabs>
        <w:ind w:left="720" w:hanging="720"/>
      </w:pPr>
      <w:rPr>
        <w:rFonts w:ascii="Symbol" w:hAnsi="Symbol" w:hint="default"/>
        <w:b w:val="0"/>
        <w:bCs w:val="0"/>
        <w:i w:val="0"/>
        <w:iCs w:val="0"/>
      </w:rPr>
    </w:lvl>
    <w:lvl w:ilvl="2">
      <w:start w:val="1"/>
      <w:numFmt w:val="lowerLetter"/>
      <w:lvlText w:val="(%3)"/>
      <w:lvlJc w:val="left"/>
      <w:pPr>
        <w:tabs>
          <w:tab w:val="num" w:pos="1440"/>
        </w:tabs>
        <w:ind w:left="1440" w:hanging="720"/>
      </w:pPr>
      <w:rPr>
        <w:rFonts w:ascii="Arial" w:hAnsi="Arial" w:cs="Wingdings" w:hint="default"/>
        <w:b w:val="0"/>
        <w:bCs w:val="0"/>
        <w:i w:val="0"/>
        <w:iCs w:val="0"/>
      </w:rPr>
    </w:lvl>
    <w:lvl w:ilvl="3">
      <w:start w:val="1"/>
      <w:numFmt w:val="lowerRoman"/>
      <w:lvlText w:val="(%4)"/>
      <w:lvlJc w:val="left"/>
      <w:pPr>
        <w:tabs>
          <w:tab w:val="num" w:pos="2160"/>
        </w:tabs>
        <w:ind w:left="2160" w:hanging="720"/>
      </w:pPr>
      <w:rPr>
        <w:rFonts w:ascii="Times New Roman" w:hAnsi="Times New Roman" w:cs="Times New Roman" w:hint="default"/>
      </w:rPr>
    </w:lvl>
    <w:lvl w:ilvl="4">
      <w:start w:val="1"/>
      <w:numFmt w:val="upperLetter"/>
      <w:lvlText w:val="(%5)"/>
      <w:lvlJc w:val="left"/>
      <w:pPr>
        <w:tabs>
          <w:tab w:val="num" w:pos="2880"/>
        </w:tabs>
        <w:ind w:left="2880" w:hanging="720"/>
      </w:pPr>
      <w:rPr>
        <w:rFonts w:ascii="Times New Roman" w:hAnsi="Times New Roman" w:cs="Times New Roman" w:hint="default"/>
      </w:rPr>
    </w:lvl>
    <w:lvl w:ilvl="5">
      <w:start w:val="1"/>
      <w:numFmt w:val="decimal"/>
      <w:lvlText w:val="%6)"/>
      <w:lvlJc w:val="left"/>
      <w:pPr>
        <w:tabs>
          <w:tab w:val="num" w:pos="3600"/>
        </w:tabs>
        <w:ind w:left="3600" w:hanging="720"/>
      </w:pPr>
      <w:rPr>
        <w:rFonts w:ascii="Times New Roman" w:hAnsi="Times New Roman" w:cs="Times New Roman" w:hint="default"/>
      </w:rPr>
    </w:lvl>
    <w:lvl w:ilvl="6">
      <w:start w:val="1"/>
      <w:numFmt w:val="lowerLetter"/>
      <w:lvlText w:val="%7)"/>
      <w:lvlJc w:val="left"/>
      <w:pPr>
        <w:tabs>
          <w:tab w:val="num" w:pos="4320"/>
        </w:tabs>
        <w:ind w:left="4320" w:hanging="720"/>
      </w:pPr>
      <w:rPr>
        <w:rFonts w:ascii="Times New Roman" w:hAnsi="Times New Roman" w:cs="Times New Roman" w:hint="default"/>
      </w:rPr>
    </w:lvl>
    <w:lvl w:ilvl="7">
      <w:start w:val="1"/>
      <w:numFmt w:val="lowerRoman"/>
      <w:lvlText w:val="%8)"/>
      <w:lvlJc w:val="left"/>
      <w:pPr>
        <w:tabs>
          <w:tab w:val="num" w:pos="5040"/>
        </w:tabs>
        <w:ind w:left="5040" w:hanging="720"/>
      </w:pPr>
      <w:rPr>
        <w:rFonts w:ascii="Times New Roman" w:hAnsi="Times New Roman" w:cs="Times New Roman" w:hint="default"/>
      </w:rPr>
    </w:lvl>
    <w:lvl w:ilvl="8">
      <w:start w:val="1"/>
      <w:numFmt w:val="none"/>
      <w:suff w:val="nothing"/>
      <w:lvlText w:val=""/>
      <w:lvlJc w:val="left"/>
      <w:pPr>
        <w:ind w:left="5760" w:hanging="720"/>
      </w:pPr>
      <w:rPr>
        <w:rFonts w:ascii="Times New Roman" w:hAnsi="Times New Roman" w:cs="Times New Roman" w:hint="default"/>
      </w:rPr>
    </w:lvl>
  </w:abstractNum>
  <w:abstractNum w:abstractNumId="17" w15:restartNumberingAfterBreak="0">
    <w:nsid w:val="4D4E750F"/>
    <w:multiLevelType w:val="multilevel"/>
    <w:tmpl w:val="7624AE68"/>
    <w:lvl w:ilvl="0">
      <w:start w:val="1"/>
      <w:numFmt w:val="decimal"/>
      <w:lvlRestart w:val="0"/>
      <w:isLgl/>
      <w:lvlText w:val="%1"/>
      <w:lvlJc w:val="left"/>
      <w:pPr>
        <w:tabs>
          <w:tab w:val="num" w:pos="720"/>
        </w:tabs>
        <w:ind w:left="720" w:hanging="720"/>
      </w:pPr>
      <w:rPr>
        <w:rFonts w:ascii="Arial" w:hAnsi="Arial" w:cs="Arial"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18" w15:restartNumberingAfterBreak="0">
    <w:nsid w:val="523E6B62"/>
    <w:multiLevelType w:val="hybridMultilevel"/>
    <w:tmpl w:val="8AE05E1C"/>
    <w:lvl w:ilvl="0" w:tplc="D024A6EE">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C167BDD"/>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C877063"/>
    <w:multiLevelType w:val="hybridMultilevel"/>
    <w:tmpl w:val="950688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23" w15:restartNumberingAfterBreak="0">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4" w15:restartNumberingAfterBreak="0">
    <w:nsid w:val="6552431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A4D5CE1"/>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6" w15:restartNumberingAfterBreak="0">
    <w:nsid w:val="6F584F6A"/>
    <w:multiLevelType w:val="multilevel"/>
    <w:tmpl w:val="77009C28"/>
    <w:name w:val="HeadingStyles||Heading|3|3|0|1|0|49||1|0|32||1|0|32||1|0|32||1|0|32||1|0|32||1|0|32||1|0|32||1|0|32||"/>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Aria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7" w15:restartNumberingAfterBreak="0">
    <w:nsid w:val="706B7A48"/>
    <w:multiLevelType w:val="hybridMultilevel"/>
    <w:tmpl w:val="13FE5CB8"/>
    <w:lvl w:ilvl="0" w:tplc="0C4E7AE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28A64F3"/>
    <w:multiLevelType w:val="multilevel"/>
    <w:tmpl w:val="513CD33C"/>
    <w:lvl w:ilvl="0">
      <w:start w:val="1"/>
      <w:numFmt w:val="decimal"/>
      <w:lvlText w:val="%1"/>
      <w:lvlJc w:val="left"/>
      <w:pPr>
        <w:tabs>
          <w:tab w:val="num" w:pos="720"/>
        </w:tabs>
        <w:ind w:left="720" w:hanging="7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lowerLetter"/>
      <w:lvlText w:val="(%3)"/>
      <w:lvlJc w:val="left"/>
      <w:pPr>
        <w:tabs>
          <w:tab w:val="num" w:pos="1440"/>
        </w:tabs>
        <w:ind w:left="1440" w:hanging="720"/>
      </w:pPr>
      <w:rPr>
        <w:rFonts w:cs="Times New Roman" w:hint="default"/>
        <w:i w:val="0"/>
      </w:rPr>
    </w:lvl>
    <w:lvl w:ilvl="3">
      <w:start w:val="1"/>
      <w:numFmt w:val="lowerRoman"/>
      <w:lvlText w:val="(%4)"/>
      <w:lvlJc w:val="left"/>
      <w:pPr>
        <w:tabs>
          <w:tab w:val="num" w:pos="2160"/>
        </w:tabs>
        <w:ind w:left="2160" w:hanging="720"/>
      </w:pPr>
      <w:rPr>
        <w:rFonts w:cs="Times New Roman" w:hint="default"/>
      </w:rPr>
    </w:lvl>
    <w:lvl w:ilvl="4">
      <w:start w:val="1"/>
      <w:numFmt w:val="decimal"/>
      <w:lvlText w:val="(%5)"/>
      <w:lvlJc w:val="left"/>
      <w:pPr>
        <w:tabs>
          <w:tab w:val="num" w:pos="2880"/>
        </w:tabs>
        <w:ind w:left="2880" w:hanging="720"/>
      </w:pPr>
      <w:rPr>
        <w:rFonts w:cs="Times New Roman" w:hint="default"/>
      </w:rPr>
    </w:lvl>
    <w:lvl w:ilvl="5">
      <w:start w:val="1"/>
      <w:numFmt w:val="none"/>
      <w:suff w:val="nothing"/>
      <w:lvlText w:val=""/>
      <w:lvlJc w:val="left"/>
      <w:rPr>
        <w:rFonts w:cs="Times New Roman" w:hint="default"/>
      </w:rPr>
    </w:lvl>
    <w:lvl w:ilvl="6">
      <w:start w:val="1"/>
      <w:numFmt w:val="none"/>
      <w:suff w:val="nothing"/>
      <w:lvlText w:val=""/>
      <w:lvlJc w:val="left"/>
      <w:rPr>
        <w:rFonts w:cs="Times New Roman" w:hint="default"/>
      </w:rPr>
    </w:lvl>
    <w:lvl w:ilvl="7">
      <w:start w:val="1"/>
      <w:numFmt w:val="none"/>
      <w:suff w:val="nothing"/>
      <w:lvlText w:val=""/>
      <w:lvlJc w:val="left"/>
      <w:rPr>
        <w:rFonts w:cs="Times New Roman" w:hint="default"/>
      </w:rPr>
    </w:lvl>
    <w:lvl w:ilvl="8">
      <w:start w:val="1"/>
      <w:numFmt w:val="none"/>
      <w:suff w:val="nothing"/>
      <w:lvlText w:val=""/>
      <w:lvlJc w:val="left"/>
      <w:rPr>
        <w:rFonts w:cs="Times New Roman" w:hint="default"/>
      </w:rPr>
    </w:lvl>
  </w:abstractNum>
  <w:abstractNum w:abstractNumId="29" w15:restartNumberingAfterBreak="0">
    <w:nsid w:val="73C04B5B"/>
    <w:multiLevelType w:val="multilevel"/>
    <w:tmpl w:val="3F841C2C"/>
    <w:lvl w:ilvl="0">
      <w:start w:val="1"/>
      <w:numFmt w:val="decimal"/>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1430"/>
        </w:tabs>
        <w:ind w:left="1430" w:hanging="720"/>
      </w:pPr>
      <w:rPr>
        <w:rFonts w:ascii="Arial" w:hAnsi="Arial" w:cs="Symbol" w:hint="default"/>
        <w:b w:val="0"/>
        <w:i w:val="0"/>
      </w:rPr>
    </w:lvl>
    <w:lvl w:ilvl="2">
      <w:start w:val="1"/>
      <w:numFmt w:val="lowerLetter"/>
      <w:lvlText w:val="(%3)"/>
      <w:lvlJc w:val="left"/>
      <w:pPr>
        <w:ind w:left="360" w:hanging="360"/>
      </w:pPr>
      <w:rPr>
        <w:rFonts w:hint="default"/>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30" w15:restartNumberingAfterBreak="0">
    <w:nsid w:val="73E84CB1"/>
    <w:multiLevelType w:val="hybridMultilevel"/>
    <w:tmpl w:val="68F03D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4AD68B5"/>
    <w:multiLevelType w:val="multilevel"/>
    <w:tmpl w:val="E7400F9E"/>
    <w:lvl w:ilvl="0">
      <w:start w:val="1"/>
      <w:numFmt w:val="upperLetter"/>
      <w:lvlRestart w:val="0"/>
      <w:pStyle w:val="Recitals1"/>
      <w:lvlText w:val="(%1)"/>
      <w:lvlJc w:val="left"/>
      <w:pPr>
        <w:tabs>
          <w:tab w:val="num" w:pos="720"/>
        </w:tabs>
        <w:ind w:left="720" w:hanging="720"/>
      </w:pPr>
      <w:rPr>
        <w:rFonts w:cs="Times New Roman"/>
      </w:rPr>
    </w:lvl>
    <w:lvl w:ilvl="1">
      <w:start w:val="1"/>
      <w:numFmt w:val="decimal"/>
      <w:pStyle w:val="Recitals2"/>
      <w:lvlText w:val="%2)"/>
      <w:lvlJc w:val="left"/>
      <w:pPr>
        <w:tabs>
          <w:tab w:val="num" w:pos="1440"/>
        </w:tabs>
        <w:ind w:left="1440" w:hanging="720"/>
      </w:pPr>
      <w:rPr>
        <w:rFonts w:cs="Times New Roman"/>
      </w:rPr>
    </w:lvl>
    <w:lvl w:ilvl="2">
      <w:start w:val="1"/>
      <w:numFmt w:val="lowerLetter"/>
      <w:pStyle w:val="Recitals3"/>
      <w:lvlText w:val="%3)"/>
      <w:lvlJc w:val="left"/>
      <w:pPr>
        <w:tabs>
          <w:tab w:val="num" w:pos="2160"/>
        </w:tabs>
        <w:ind w:left="2160" w:hanging="720"/>
      </w:pPr>
      <w:rPr>
        <w:rFonts w:cs="Times New Roman"/>
      </w:rPr>
    </w:lvl>
    <w:lvl w:ilvl="3">
      <w:start w:val="1"/>
      <w:numFmt w:val="lowerRoman"/>
      <w:pStyle w:val="Recitals4"/>
      <w:lvlText w:val="%4)"/>
      <w:lvlJc w:val="left"/>
      <w:pPr>
        <w:tabs>
          <w:tab w:val="num" w:pos="2880"/>
        </w:tabs>
        <w:ind w:left="2880" w:hanging="720"/>
      </w:pPr>
      <w:rPr>
        <w:rFonts w:cs="Times New Roman"/>
      </w:rPr>
    </w:lvl>
    <w:lvl w:ilvl="4">
      <w:start w:val="1"/>
      <w:numFmt w:val="none"/>
      <w:lvlText w:val=""/>
      <w:lvlJc w:val="left"/>
      <w:pPr>
        <w:tabs>
          <w:tab w:val="num" w:pos="720"/>
        </w:tabs>
      </w:pPr>
      <w:rPr>
        <w:rFonts w:cs="Times New Roman"/>
      </w:rPr>
    </w:lvl>
    <w:lvl w:ilvl="5">
      <w:start w:val="1"/>
      <w:numFmt w:val="none"/>
      <w:lvlText w:val=""/>
      <w:lvlJc w:val="left"/>
      <w:pPr>
        <w:tabs>
          <w:tab w:val="num" w:pos="720"/>
        </w:tabs>
      </w:pPr>
      <w:rPr>
        <w:rFonts w:cs="Times New Roman"/>
      </w:rPr>
    </w:lvl>
    <w:lvl w:ilvl="6">
      <w:start w:val="1"/>
      <w:numFmt w:val="none"/>
      <w:lvlText w:val=""/>
      <w:lvlJc w:val="left"/>
      <w:pPr>
        <w:tabs>
          <w:tab w:val="num" w:pos="720"/>
        </w:tabs>
      </w:pPr>
      <w:rPr>
        <w:rFonts w:cs="Times New Roman"/>
      </w:rPr>
    </w:lvl>
    <w:lvl w:ilvl="7">
      <w:start w:val="1"/>
      <w:numFmt w:val="none"/>
      <w:lvlText w:val="%8"/>
      <w:lvlJc w:val="left"/>
      <w:pPr>
        <w:tabs>
          <w:tab w:val="num" w:pos="720"/>
        </w:tabs>
      </w:pPr>
      <w:rPr>
        <w:rFonts w:cs="Times New Roman"/>
      </w:rPr>
    </w:lvl>
    <w:lvl w:ilvl="8">
      <w:start w:val="1"/>
      <w:numFmt w:val="none"/>
      <w:lvlText w:val=""/>
      <w:lvlJc w:val="left"/>
      <w:pPr>
        <w:tabs>
          <w:tab w:val="num" w:pos="720"/>
        </w:tabs>
      </w:pPr>
      <w:rPr>
        <w:rFonts w:cs="Times New Roman"/>
      </w:rPr>
    </w:lvl>
  </w:abstractNum>
  <w:abstractNum w:abstractNumId="32" w15:restartNumberingAfterBreak="0">
    <w:nsid w:val="75882F88"/>
    <w:multiLevelType w:val="hybridMultilevel"/>
    <w:tmpl w:val="A15E4380"/>
    <w:lvl w:ilvl="0" w:tplc="DBA6FD06">
      <w:start w:val="1"/>
      <w:numFmt w:val="lowerLetter"/>
      <w:lvlText w:val="(%1)"/>
      <w:lvlJc w:val="left"/>
      <w:pPr>
        <w:ind w:left="1080" w:hanging="360"/>
      </w:pPr>
      <w:rPr>
        <w:rFonts w:ascii="Arial" w:eastAsia="Times New Roman" w:hAnsi="Arial" w:cs="Arial"/>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3" w15:restartNumberingAfterBreak="0">
    <w:nsid w:val="76B717A4"/>
    <w:multiLevelType w:val="multilevel"/>
    <w:tmpl w:val="02BAD726"/>
    <w:lvl w:ilvl="0">
      <w:start w:val="1"/>
      <w:numFmt w:val="decimal"/>
      <w:pStyle w:val="Numtext1"/>
      <w:lvlText w:val="%1."/>
      <w:lvlJc w:val="left"/>
      <w:pPr>
        <w:tabs>
          <w:tab w:val="num" w:pos="720"/>
        </w:tabs>
        <w:ind w:left="720" w:hanging="720"/>
      </w:pPr>
      <w:rPr>
        <w:rFonts w:ascii="Arial" w:hAnsi="Arial" w:cs="Symbol" w:hint="default"/>
        <w:sz w:val="20"/>
        <w:szCs w:val="20"/>
      </w:rPr>
    </w:lvl>
    <w:lvl w:ilvl="1">
      <w:start w:val="1"/>
      <w:numFmt w:val="lowerLetter"/>
      <w:pStyle w:val="Numtext2"/>
      <w:lvlText w:val="(%2)"/>
      <w:lvlJc w:val="left"/>
      <w:pPr>
        <w:tabs>
          <w:tab w:val="num" w:pos="900"/>
        </w:tabs>
        <w:ind w:left="900"/>
      </w:pPr>
      <w:rPr>
        <w:rFonts w:cs="Times New Roman" w:hint="default"/>
        <w:b w:val="0"/>
      </w:rPr>
    </w:lvl>
    <w:lvl w:ilvl="2">
      <w:start w:val="1"/>
      <w:numFmt w:val="lowerRoman"/>
      <w:pStyle w:val="Numtext3"/>
      <w:lvlText w:val="(%3)"/>
      <w:lvlJc w:val="left"/>
      <w:pPr>
        <w:tabs>
          <w:tab w:val="num" w:pos="1440"/>
        </w:tabs>
        <w:ind w:left="144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4" w15:restartNumberingAfterBreak="0">
    <w:nsid w:val="77BB05FF"/>
    <w:multiLevelType w:val="multilevel"/>
    <w:tmpl w:val="564861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b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7F49585E"/>
    <w:multiLevelType w:val="multilevel"/>
    <w:tmpl w:val="023AED28"/>
    <w:lvl w:ilvl="0">
      <w:start w:val="1"/>
      <w:numFmt w:val="decimal"/>
      <w:pStyle w:val="BBHeading1"/>
      <w:lvlText w:val="%1."/>
      <w:lvlJc w:val="left"/>
      <w:pPr>
        <w:tabs>
          <w:tab w:val="num" w:pos="720"/>
        </w:tabs>
        <w:ind w:left="720" w:hanging="720"/>
      </w:pPr>
      <w:rPr>
        <w:rFonts w:cs="Times New Roman" w:hint="default"/>
        <w:b/>
        <w:i w:val="0"/>
      </w:rPr>
    </w:lvl>
    <w:lvl w:ilvl="1">
      <w:start w:val="1"/>
      <w:numFmt w:val="decimal"/>
      <w:pStyle w:val="BBHeading2"/>
      <w:lvlText w:val="%1.%2"/>
      <w:lvlJc w:val="left"/>
      <w:pPr>
        <w:tabs>
          <w:tab w:val="num" w:pos="720"/>
        </w:tabs>
        <w:ind w:left="720" w:hanging="720"/>
      </w:pPr>
      <w:rPr>
        <w:rFonts w:cs="Times New Roman" w:hint="default"/>
        <w:b w:val="0"/>
        <w:i w:val="0"/>
      </w:rPr>
    </w:lvl>
    <w:lvl w:ilvl="2">
      <w:start w:val="1"/>
      <w:numFmt w:val="decimal"/>
      <w:pStyle w:val="BBHeading3"/>
      <w:lvlText w:val="%1.%2.%3"/>
      <w:lvlJc w:val="left"/>
      <w:pPr>
        <w:tabs>
          <w:tab w:val="num" w:pos="1622"/>
        </w:tabs>
        <w:ind w:left="1622" w:hanging="902"/>
      </w:pPr>
      <w:rPr>
        <w:rFonts w:cs="Times New Roman" w:hint="default"/>
        <w:b w:val="0"/>
        <w:i w:val="0"/>
        <w:sz w:val="20"/>
        <w:szCs w:val="20"/>
      </w:rPr>
    </w:lvl>
    <w:lvl w:ilvl="3">
      <w:start w:val="1"/>
      <w:numFmt w:val="decimal"/>
      <w:pStyle w:val="BBHeading4"/>
      <w:lvlText w:val="%1.%2.%3.%4"/>
      <w:lvlJc w:val="left"/>
      <w:pPr>
        <w:tabs>
          <w:tab w:val="num" w:pos="2699"/>
        </w:tabs>
        <w:ind w:left="2699" w:hanging="1077"/>
      </w:pPr>
      <w:rPr>
        <w:rFonts w:cs="Times New Roman" w:hint="default"/>
        <w:b w:val="0"/>
        <w:i w:val="0"/>
      </w:rPr>
    </w:lvl>
    <w:lvl w:ilvl="4">
      <w:start w:val="1"/>
      <w:numFmt w:val="lowerLetter"/>
      <w:pStyle w:val="BBHeading5"/>
      <w:lvlText w:val="(%5)"/>
      <w:lvlJc w:val="left"/>
      <w:pPr>
        <w:tabs>
          <w:tab w:val="num" w:pos="2699"/>
        </w:tabs>
        <w:ind w:left="2699" w:hanging="1077"/>
      </w:pPr>
      <w:rPr>
        <w:rFonts w:cs="Times New Roman" w:hint="default"/>
        <w:b w:val="0"/>
        <w:i w:val="0"/>
      </w:rPr>
    </w:lvl>
    <w:lvl w:ilvl="5">
      <w:start w:val="1"/>
      <w:numFmt w:val="lowerRoman"/>
      <w:pStyle w:val="BBHeading6"/>
      <w:lvlText w:val="(%6)"/>
      <w:lvlJc w:val="left"/>
      <w:pPr>
        <w:tabs>
          <w:tab w:val="num" w:pos="3597"/>
        </w:tabs>
        <w:ind w:left="3238" w:hanging="539"/>
      </w:pPr>
      <w:rPr>
        <w:rFonts w:cs="Times New Roman" w:hint="default"/>
        <w:b w:val="0"/>
        <w:i w:val="0"/>
      </w:rPr>
    </w:lvl>
    <w:lvl w:ilvl="6">
      <w:start w:val="1"/>
      <w:numFmt w:val="upperLetter"/>
      <w:pStyle w:val="BBHeading7"/>
      <w:lvlText w:val="(%7)"/>
      <w:lvlJc w:val="left"/>
      <w:pPr>
        <w:tabs>
          <w:tab w:val="num" w:pos="3907"/>
        </w:tabs>
        <w:ind w:left="3907" w:hanging="675"/>
      </w:pPr>
      <w:rPr>
        <w:rFonts w:cs="Times New Roman" w:hint="default"/>
        <w:b w:val="0"/>
        <w:i w:val="0"/>
      </w:rPr>
    </w:lvl>
    <w:lvl w:ilvl="7">
      <w:start w:val="1"/>
      <w:numFmt w:val="upperRoman"/>
      <w:pStyle w:val="BBHeading8"/>
      <w:lvlText w:val="(%8)"/>
      <w:lvlJc w:val="left"/>
      <w:pPr>
        <w:tabs>
          <w:tab w:val="num" w:pos="4581"/>
        </w:tabs>
        <w:ind w:left="4581" w:hanging="674"/>
      </w:pPr>
      <w:rPr>
        <w:rFonts w:cs="Times New Roman" w:hint="default"/>
        <w:b w:val="0"/>
        <w:i w:val="0"/>
      </w:rPr>
    </w:lvl>
    <w:lvl w:ilvl="8">
      <w:start w:val="1"/>
      <w:numFmt w:val="upperRoman"/>
      <w:pStyle w:val="BBHeading9"/>
      <w:lvlText w:val="(%9)"/>
      <w:lvlJc w:val="left"/>
      <w:pPr>
        <w:tabs>
          <w:tab w:val="num" w:pos="7198"/>
        </w:tabs>
        <w:ind w:left="6838" w:hanging="720"/>
      </w:pPr>
      <w:rPr>
        <w:rFonts w:cs="Times New Roman" w:hint="default"/>
        <w:b w:val="0"/>
        <w:i w:val="0"/>
      </w:rPr>
    </w:lvl>
  </w:abstractNum>
  <w:num w:numId="1">
    <w:abstractNumId w:val="23"/>
  </w:num>
  <w:num w:numId="2">
    <w:abstractNumId w:val="31"/>
  </w:num>
  <w:num w:numId="3">
    <w:abstractNumId w:val="11"/>
  </w:num>
  <w:num w:numId="4">
    <w:abstractNumId w:val="9"/>
  </w:num>
  <w:num w:numId="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33"/>
  </w:num>
  <w:num w:numId="11">
    <w:abstractNumId w:val="35"/>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1"/>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num>
  <w:num w:numId="18">
    <w:abstractNumId w:val="26"/>
  </w:num>
  <w:num w:numId="19">
    <w:abstractNumId w:val="11"/>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2"/>
  </w:num>
  <w:num w:numId="24">
    <w:abstractNumId w:val="1"/>
  </w:num>
  <w:num w:numId="25">
    <w:abstractNumId w:val="16"/>
  </w:num>
  <w:num w:numId="26">
    <w:abstractNumId w:val="27"/>
  </w:num>
  <w:num w:numId="27">
    <w:abstractNumId w:val="2"/>
  </w:num>
  <w:num w:numId="28">
    <w:abstractNumId w:val="32"/>
  </w:num>
  <w:num w:numId="29">
    <w:abstractNumId w:val="5"/>
  </w:num>
  <w:num w:numId="30">
    <w:abstractNumId w:val="24"/>
  </w:num>
  <w:num w:numId="31">
    <w:abstractNumId w:val="6"/>
  </w:num>
  <w:num w:numId="32">
    <w:abstractNumId w:val="21"/>
  </w:num>
  <w:num w:numId="33">
    <w:abstractNumId w:val="30"/>
  </w:num>
  <w:num w:numId="34">
    <w:abstractNumId w:val="17"/>
  </w:num>
  <w:num w:numId="35">
    <w:abstractNumId w:val="10"/>
  </w:num>
  <w:num w:numId="36">
    <w:abstractNumId w:val="4"/>
  </w:num>
  <w:num w:numId="37">
    <w:abstractNumId w:val="29"/>
  </w:num>
  <w:num w:numId="38">
    <w:abstractNumId w:val="14"/>
  </w:num>
  <w:num w:numId="39">
    <w:abstractNumId w:val="25"/>
  </w:num>
  <w:num w:numId="4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8"/>
  </w:num>
  <w:num w:numId="42">
    <w:abstractNumId w:val="34"/>
  </w:num>
  <w:num w:numId="43">
    <w:abstractNumId w:val="19"/>
  </w:num>
  <w:num w:numId="4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13"/>
  </w:num>
  <w:num w:numId="46">
    <w:abstractNumId w:val="20"/>
  </w:num>
  <w:num w:numId="47">
    <w:abstractNumId w:val="28"/>
  </w:num>
  <w:num w:numId="48">
    <w:abstractNumId w:val="8"/>
  </w:num>
  <w:num w:numId="49">
    <w:abstractNumId w:val="12"/>
  </w:num>
  <w:num w:numId="5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an Smyth">
    <w15:presenceInfo w15:providerId="None" w15:userId="Cian Smyth"/>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HeadingStyles" w:val="||Heading|3|3|0|1|0|49||1|0|32||1|0|32||1|0|32||1|0|32||1|0|32||1|0|32||1|0|32||1|0|32||"/>
    <w:docVar w:name="zzmpFixedCurScheme" w:val="ingStyles"/>
    <w:docVar w:name="zzmpFixedCurScheme_9.0" w:val="1HeadingStyles"/>
    <w:docVar w:name="zzmpnSession" w:val="0.3708155"/>
  </w:docVars>
  <w:rsids>
    <w:rsidRoot w:val="00CA1065"/>
    <w:rsid w:val="00012761"/>
    <w:rsid w:val="00013F22"/>
    <w:rsid w:val="0002191D"/>
    <w:rsid w:val="000219E5"/>
    <w:rsid w:val="00024184"/>
    <w:rsid w:val="000275E0"/>
    <w:rsid w:val="000414A2"/>
    <w:rsid w:val="00046725"/>
    <w:rsid w:val="00054146"/>
    <w:rsid w:val="00061D6A"/>
    <w:rsid w:val="00065795"/>
    <w:rsid w:val="00073B7C"/>
    <w:rsid w:val="00076DCF"/>
    <w:rsid w:val="00080B8C"/>
    <w:rsid w:val="00080CDA"/>
    <w:rsid w:val="000859A6"/>
    <w:rsid w:val="00093F05"/>
    <w:rsid w:val="0009454D"/>
    <w:rsid w:val="000960C6"/>
    <w:rsid w:val="000961D6"/>
    <w:rsid w:val="00096A97"/>
    <w:rsid w:val="000A4E2B"/>
    <w:rsid w:val="000C39DF"/>
    <w:rsid w:val="000C3F07"/>
    <w:rsid w:val="000E3610"/>
    <w:rsid w:val="000F7487"/>
    <w:rsid w:val="00105B38"/>
    <w:rsid w:val="001063D9"/>
    <w:rsid w:val="00115326"/>
    <w:rsid w:val="00117F68"/>
    <w:rsid w:val="00130682"/>
    <w:rsid w:val="00131B24"/>
    <w:rsid w:val="001323C8"/>
    <w:rsid w:val="00133C0F"/>
    <w:rsid w:val="00152467"/>
    <w:rsid w:val="001538A9"/>
    <w:rsid w:val="00157C19"/>
    <w:rsid w:val="00161625"/>
    <w:rsid w:val="00170193"/>
    <w:rsid w:val="00175E3E"/>
    <w:rsid w:val="00176E36"/>
    <w:rsid w:val="0018076A"/>
    <w:rsid w:val="001808E4"/>
    <w:rsid w:val="00180D76"/>
    <w:rsid w:val="001852FC"/>
    <w:rsid w:val="00185A5A"/>
    <w:rsid w:val="00187B78"/>
    <w:rsid w:val="00193C9B"/>
    <w:rsid w:val="00197BAC"/>
    <w:rsid w:val="00197C29"/>
    <w:rsid w:val="001A12B5"/>
    <w:rsid w:val="001B4368"/>
    <w:rsid w:val="001C0F3B"/>
    <w:rsid w:val="001C1A89"/>
    <w:rsid w:val="001C2305"/>
    <w:rsid w:val="001C58B1"/>
    <w:rsid w:val="001C5F0B"/>
    <w:rsid w:val="001C7DBE"/>
    <w:rsid w:val="001D0435"/>
    <w:rsid w:val="001D0C72"/>
    <w:rsid w:val="001D6ECF"/>
    <w:rsid w:val="001E07D4"/>
    <w:rsid w:val="001E0CBD"/>
    <w:rsid w:val="001E427F"/>
    <w:rsid w:val="001E4C3A"/>
    <w:rsid w:val="001E7D3A"/>
    <w:rsid w:val="001E7EE2"/>
    <w:rsid w:val="001F19C8"/>
    <w:rsid w:val="001F441D"/>
    <w:rsid w:val="00205AA2"/>
    <w:rsid w:val="00207015"/>
    <w:rsid w:val="002106DF"/>
    <w:rsid w:val="00217956"/>
    <w:rsid w:val="00225752"/>
    <w:rsid w:val="0023148C"/>
    <w:rsid w:val="0024067E"/>
    <w:rsid w:val="002447A0"/>
    <w:rsid w:val="00245C45"/>
    <w:rsid w:val="00246632"/>
    <w:rsid w:val="00253D29"/>
    <w:rsid w:val="0025532B"/>
    <w:rsid w:val="00256103"/>
    <w:rsid w:val="00257AD5"/>
    <w:rsid w:val="00260967"/>
    <w:rsid w:val="00266395"/>
    <w:rsid w:val="002708E0"/>
    <w:rsid w:val="002833B0"/>
    <w:rsid w:val="002863EB"/>
    <w:rsid w:val="002871D8"/>
    <w:rsid w:val="002B5479"/>
    <w:rsid w:val="002B5FD5"/>
    <w:rsid w:val="002C18D3"/>
    <w:rsid w:val="002C236A"/>
    <w:rsid w:val="002C3251"/>
    <w:rsid w:val="002C3EE3"/>
    <w:rsid w:val="002C4E3C"/>
    <w:rsid w:val="002C7610"/>
    <w:rsid w:val="002D035C"/>
    <w:rsid w:val="002D099F"/>
    <w:rsid w:val="002D1F48"/>
    <w:rsid w:val="002D5308"/>
    <w:rsid w:val="002D784B"/>
    <w:rsid w:val="002E60DB"/>
    <w:rsid w:val="002E7594"/>
    <w:rsid w:val="002F316C"/>
    <w:rsid w:val="00305569"/>
    <w:rsid w:val="00312812"/>
    <w:rsid w:val="00326B3F"/>
    <w:rsid w:val="003312CF"/>
    <w:rsid w:val="0033329C"/>
    <w:rsid w:val="003349E3"/>
    <w:rsid w:val="003356AE"/>
    <w:rsid w:val="00346331"/>
    <w:rsid w:val="00346512"/>
    <w:rsid w:val="00351D47"/>
    <w:rsid w:val="00352EAA"/>
    <w:rsid w:val="003809D2"/>
    <w:rsid w:val="00383AEA"/>
    <w:rsid w:val="00393ED7"/>
    <w:rsid w:val="003A1C82"/>
    <w:rsid w:val="003C1E4F"/>
    <w:rsid w:val="003C26A9"/>
    <w:rsid w:val="003D5232"/>
    <w:rsid w:val="003D7405"/>
    <w:rsid w:val="003E79A7"/>
    <w:rsid w:val="003F1A83"/>
    <w:rsid w:val="003F2B3A"/>
    <w:rsid w:val="003F5A8C"/>
    <w:rsid w:val="00400A46"/>
    <w:rsid w:val="00403C9D"/>
    <w:rsid w:val="00405312"/>
    <w:rsid w:val="00424AAE"/>
    <w:rsid w:val="0043244B"/>
    <w:rsid w:val="0043298C"/>
    <w:rsid w:val="00443B7C"/>
    <w:rsid w:val="00456CD1"/>
    <w:rsid w:val="00466519"/>
    <w:rsid w:val="00477C20"/>
    <w:rsid w:val="00483F33"/>
    <w:rsid w:val="004860E6"/>
    <w:rsid w:val="00491CF8"/>
    <w:rsid w:val="004937B3"/>
    <w:rsid w:val="00494AB0"/>
    <w:rsid w:val="00496C72"/>
    <w:rsid w:val="004974FB"/>
    <w:rsid w:val="004A4513"/>
    <w:rsid w:val="004A6796"/>
    <w:rsid w:val="004A6A27"/>
    <w:rsid w:val="004A6FD8"/>
    <w:rsid w:val="004B5E6A"/>
    <w:rsid w:val="004C0D7F"/>
    <w:rsid w:val="004C56FF"/>
    <w:rsid w:val="004C61F4"/>
    <w:rsid w:val="004E3F9B"/>
    <w:rsid w:val="004E5D1C"/>
    <w:rsid w:val="004E643A"/>
    <w:rsid w:val="004F04D7"/>
    <w:rsid w:val="004F447B"/>
    <w:rsid w:val="00500AF0"/>
    <w:rsid w:val="00505FC6"/>
    <w:rsid w:val="00506DFF"/>
    <w:rsid w:val="005074D4"/>
    <w:rsid w:val="00522497"/>
    <w:rsid w:val="00532938"/>
    <w:rsid w:val="00533AE1"/>
    <w:rsid w:val="00543AF7"/>
    <w:rsid w:val="00553359"/>
    <w:rsid w:val="00556084"/>
    <w:rsid w:val="00562BD1"/>
    <w:rsid w:val="00562C34"/>
    <w:rsid w:val="00570693"/>
    <w:rsid w:val="00574CE9"/>
    <w:rsid w:val="00575670"/>
    <w:rsid w:val="0059123C"/>
    <w:rsid w:val="00594B73"/>
    <w:rsid w:val="005A30EB"/>
    <w:rsid w:val="005A6A4D"/>
    <w:rsid w:val="005B1571"/>
    <w:rsid w:val="005B3130"/>
    <w:rsid w:val="005B4059"/>
    <w:rsid w:val="005C5B93"/>
    <w:rsid w:val="005C7BAF"/>
    <w:rsid w:val="005D00A1"/>
    <w:rsid w:val="005D3E49"/>
    <w:rsid w:val="005D6129"/>
    <w:rsid w:val="005E1ADE"/>
    <w:rsid w:val="005F2D15"/>
    <w:rsid w:val="005F2F8D"/>
    <w:rsid w:val="005F510C"/>
    <w:rsid w:val="005F785D"/>
    <w:rsid w:val="00600AEA"/>
    <w:rsid w:val="0060576E"/>
    <w:rsid w:val="006205E8"/>
    <w:rsid w:val="00622B1B"/>
    <w:rsid w:val="0062385F"/>
    <w:rsid w:val="00640666"/>
    <w:rsid w:val="00642FFD"/>
    <w:rsid w:val="00647171"/>
    <w:rsid w:val="00657D6B"/>
    <w:rsid w:val="0066409C"/>
    <w:rsid w:val="00664EBC"/>
    <w:rsid w:val="0067374E"/>
    <w:rsid w:val="006818A6"/>
    <w:rsid w:val="006831F4"/>
    <w:rsid w:val="00692B17"/>
    <w:rsid w:val="00694D41"/>
    <w:rsid w:val="0069678D"/>
    <w:rsid w:val="00696AC9"/>
    <w:rsid w:val="006A0AD4"/>
    <w:rsid w:val="006C00CC"/>
    <w:rsid w:val="006C3EA3"/>
    <w:rsid w:val="006C5E08"/>
    <w:rsid w:val="006C77AE"/>
    <w:rsid w:val="006D218A"/>
    <w:rsid w:val="006E1338"/>
    <w:rsid w:val="006E2E50"/>
    <w:rsid w:val="006E6758"/>
    <w:rsid w:val="006F137A"/>
    <w:rsid w:val="006F30B6"/>
    <w:rsid w:val="00704827"/>
    <w:rsid w:val="00712D77"/>
    <w:rsid w:val="00720D44"/>
    <w:rsid w:val="007302AA"/>
    <w:rsid w:val="00733E75"/>
    <w:rsid w:val="007450C5"/>
    <w:rsid w:val="007452E4"/>
    <w:rsid w:val="007455AC"/>
    <w:rsid w:val="0076719A"/>
    <w:rsid w:val="00772ABA"/>
    <w:rsid w:val="0077519A"/>
    <w:rsid w:val="0077673F"/>
    <w:rsid w:val="0077714D"/>
    <w:rsid w:val="0078296F"/>
    <w:rsid w:val="00785FC6"/>
    <w:rsid w:val="00787E01"/>
    <w:rsid w:val="0079120E"/>
    <w:rsid w:val="007A27AF"/>
    <w:rsid w:val="007B397B"/>
    <w:rsid w:val="007B79BA"/>
    <w:rsid w:val="007C0F9D"/>
    <w:rsid w:val="007C23D9"/>
    <w:rsid w:val="007C2D41"/>
    <w:rsid w:val="007C6E30"/>
    <w:rsid w:val="007E1D79"/>
    <w:rsid w:val="007E46C9"/>
    <w:rsid w:val="007E6181"/>
    <w:rsid w:val="007E7ED4"/>
    <w:rsid w:val="007F202A"/>
    <w:rsid w:val="007F20A5"/>
    <w:rsid w:val="007F22EF"/>
    <w:rsid w:val="007F6A5B"/>
    <w:rsid w:val="0080034F"/>
    <w:rsid w:val="00804EE5"/>
    <w:rsid w:val="00815B35"/>
    <w:rsid w:val="00831D2C"/>
    <w:rsid w:val="00836042"/>
    <w:rsid w:val="00846DCC"/>
    <w:rsid w:val="00850512"/>
    <w:rsid w:val="00871D3E"/>
    <w:rsid w:val="008761D3"/>
    <w:rsid w:val="0088039C"/>
    <w:rsid w:val="008822A7"/>
    <w:rsid w:val="00886FD8"/>
    <w:rsid w:val="0088757B"/>
    <w:rsid w:val="00890332"/>
    <w:rsid w:val="008A4AA5"/>
    <w:rsid w:val="008A5138"/>
    <w:rsid w:val="008B25EF"/>
    <w:rsid w:val="008B7B5D"/>
    <w:rsid w:val="008C0556"/>
    <w:rsid w:val="008C5571"/>
    <w:rsid w:val="008D4B7E"/>
    <w:rsid w:val="008E1B90"/>
    <w:rsid w:val="008E3B1C"/>
    <w:rsid w:val="008E509F"/>
    <w:rsid w:val="008E526B"/>
    <w:rsid w:val="008F0C2B"/>
    <w:rsid w:val="008F6817"/>
    <w:rsid w:val="00900A8F"/>
    <w:rsid w:val="00903E28"/>
    <w:rsid w:val="00904959"/>
    <w:rsid w:val="009108CD"/>
    <w:rsid w:val="00910DDD"/>
    <w:rsid w:val="0091451E"/>
    <w:rsid w:val="00923748"/>
    <w:rsid w:val="00924D1C"/>
    <w:rsid w:val="00932E34"/>
    <w:rsid w:val="00960010"/>
    <w:rsid w:val="00961952"/>
    <w:rsid w:val="00966FBD"/>
    <w:rsid w:val="0097258F"/>
    <w:rsid w:val="009726C4"/>
    <w:rsid w:val="00990434"/>
    <w:rsid w:val="009B7257"/>
    <w:rsid w:val="009B7CCA"/>
    <w:rsid w:val="009C0900"/>
    <w:rsid w:val="009C190A"/>
    <w:rsid w:val="009C259A"/>
    <w:rsid w:val="009D0DBD"/>
    <w:rsid w:val="009D3E76"/>
    <w:rsid w:val="009E535A"/>
    <w:rsid w:val="009E626B"/>
    <w:rsid w:val="009F08C7"/>
    <w:rsid w:val="009F0B7F"/>
    <w:rsid w:val="009F3798"/>
    <w:rsid w:val="009F6DAB"/>
    <w:rsid w:val="00A034EB"/>
    <w:rsid w:val="00A12CF0"/>
    <w:rsid w:val="00A17EC2"/>
    <w:rsid w:val="00A279C7"/>
    <w:rsid w:val="00A35E01"/>
    <w:rsid w:val="00A434AC"/>
    <w:rsid w:val="00A50269"/>
    <w:rsid w:val="00A52C5B"/>
    <w:rsid w:val="00A57255"/>
    <w:rsid w:val="00A66FED"/>
    <w:rsid w:val="00A67C4C"/>
    <w:rsid w:val="00A713E2"/>
    <w:rsid w:val="00A76D64"/>
    <w:rsid w:val="00A82E31"/>
    <w:rsid w:val="00A91F46"/>
    <w:rsid w:val="00A95658"/>
    <w:rsid w:val="00A957B2"/>
    <w:rsid w:val="00A97FF8"/>
    <w:rsid w:val="00AA6E6B"/>
    <w:rsid w:val="00AB1A65"/>
    <w:rsid w:val="00AC27D5"/>
    <w:rsid w:val="00AC2D45"/>
    <w:rsid w:val="00AD3C5A"/>
    <w:rsid w:val="00AE0985"/>
    <w:rsid w:val="00AE11C8"/>
    <w:rsid w:val="00AE7F5F"/>
    <w:rsid w:val="00AF00B3"/>
    <w:rsid w:val="00AF67C6"/>
    <w:rsid w:val="00B107A2"/>
    <w:rsid w:val="00B13408"/>
    <w:rsid w:val="00B1432E"/>
    <w:rsid w:val="00B15E43"/>
    <w:rsid w:val="00B27339"/>
    <w:rsid w:val="00B411E8"/>
    <w:rsid w:val="00B41D80"/>
    <w:rsid w:val="00B445E8"/>
    <w:rsid w:val="00B44D76"/>
    <w:rsid w:val="00B4592F"/>
    <w:rsid w:val="00B47DA0"/>
    <w:rsid w:val="00B51354"/>
    <w:rsid w:val="00B576E3"/>
    <w:rsid w:val="00B631B7"/>
    <w:rsid w:val="00B650F3"/>
    <w:rsid w:val="00B658D7"/>
    <w:rsid w:val="00B90984"/>
    <w:rsid w:val="00B92AB8"/>
    <w:rsid w:val="00BA10BB"/>
    <w:rsid w:val="00BA450F"/>
    <w:rsid w:val="00BA6D01"/>
    <w:rsid w:val="00BA75CB"/>
    <w:rsid w:val="00BA7CAB"/>
    <w:rsid w:val="00BB3C47"/>
    <w:rsid w:val="00BB4AFA"/>
    <w:rsid w:val="00BB6B03"/>
    <w:rsid w:val="00BC1041"/>
    <w:rsid w:val="00BD1168"/>
    <w:rsid w:val="00BD5D43"/>
    <w:rsid w:val="00BE4860"/>
    <w:rsid w:val="00BE75E0"/>
    <w:rsid w:val="00BF6B8D"/>
    <w:rsid w:val="00C00178"/>
    <w:rsid w:val="00C072CF"/>
    <w:rsid w:val="00C10F73"/>
    <w:rsid w:val="00C1334C"/>
    <w:rsid w:val="00C140B4"/>
    <w:rsid w:val="00C30057"/>
    <w:rsid w:val="00C32B33"/>
    <w:rsid w:val="00C41B14"/>
    <w:rsid w:val="00C45DDF"/>
    <w:rsid w:val="00C76590"/>
    <w:rsid w:val="00C81648"/>
    <w:rsid w:val="00C81FCC"/>
    <w:rsid w:val="00C83C5A"/>
    <w:rsid w:val="00C84FE8"/>
    <w:rsid w:val="00C8628E"/>
    <w:rsid w:val="00C8642E"/>
    <w:rsid w:val="00C876E6"/>
    <w:rsid w:val="00C904C9"/>
    <w:rsid w:val="00CA1065"/>
    <w:rsid w:val="00CA1CC6"/>
    <w:rsid w:val="00CA1FC0"/>
    <w:rsid w:val="00CA5338"/>
    <w:rsid w:val="00CA5864"/>
    <w:rsid w:val="00CC08DC"/>
    <w:rsid w:val="00CC26CB"/>
    <w:rsid w:val="00CC3D48"/>
    <w:rsid w:val="00CD065E"/>
    <w:rsid w:val="00CD1DBA"/>
    <w:rsid w:val="00CD28A2"/>
    <w:rsid w:val="00CD5CF2"/>
    <w:rsid w:val="00CE3118"/>
    <w:rsid w:val="00CF1E37"/>
    <w:rsid w:val="00CF48AE"/>
    <w:rsid w:val="00CF7AB0"/>
    <w:rsid w:val="00D00797"/>
    <w:rsid w:val="00D04E5F"/>
    <w:rsid w:val="00D05ED8"/>
    <w:rsid w:val="00D06727"/>
    <w:rsid w:val="00D0755B"/>
    <w:rsid w:val="00D07F24"/>
    <w:rsid w:val="00D103AD"/>
    <w:rsid w:val="00D12D41"/>
    <w:rsid w:val="00D157EB"/>
    <w:rsid w:val="00D2210D"/>
    <w:rsid w:val="00D228FF"/>
    <w:rsid w:val="00D23FF9"/>
    <w:rsid w:val="00D2769D"/>
    <w:rsid w:val="00D27F1F"/>
    <w:rsid w:val="00D30619"/>
    <w:rsid w:val="00D32D21"/>
    <w:rsid w:val="00D345E6"/>
    <w:rsid w:val="00D347FE"/>
    <w:rsid w:val="00D409E2"/>
    <w:rsid w:val="00D43A2A"/>
    <w:rsid w:val="00D43A9F"/>
    <w:rsid w:val="00D464C0"/>
    <w:rsid w:val="00D57079"/>
    <w:rsid w:val="00D60873"/>
    <w:rsid w:val="00D61B38"/>
    <w:rsid w:val="00D620B9"/>
    <w:rsid w:val="00D66303"/>
    <w:rsid w:val="00D6702C"/>
    <w:rsid w:val="00D83F40"/>
    <w:rsid w:val="00D92C89"/>
    <w:rsid w:val="00D9370A"/>
    <w:rsid w:val="00DA77C0"/>
    <w:rsid w:val="00DB1673"/>
    <w:rsid w:val="00DC0F34"/>
    <w:rsid w:val="00DC5578"/>
    <w:rsid w:val="00DD031E"/>
    <w:rsid w:val="00DD5C48"/>
    <w:rsid w:val="00DE0C61"/>
    <w:rsid w:val="00DE547D"/>
    <w:rsid w:val="00DE54DA"/>
    <w:rsid w:val="00DE6CF1"/>
    <w:rsid w:val="00DF17C4"/>
    <w:rsid w:val="00DF58B5"/>
    <w:rsid w:val="00E020F2"/>
    <w:rsid w:val="00E079BB"/>
    <w:rsid w:val="00E106FD"/>
    <w:rsid w:val="00E12824"/>
    <w:rsid w:val="00E1329B"/>
    <w:rsid w:val="00E2569E"/>
    <w:rsid w:val="00E31C30"/>
    <w:rsid w:val="00E415B2"/>
    <w:rsid w:val="00E43686"/>
    <w:rsid w:val="00E45C8F"/>
    <w:rsid w:val="00E50E6D"/>
    <w:rsid w:val="00E56051"/>
    <w:rsid w:val="00E628DC"/>
    <w:rsid w:val="00E961C8"/>
    <w:rsid w:val="00EA032A"/>
    <w:rsid w:val="00EA392E"/>
    <w:rsid w:val="00EB4925"/>
    <w:rsid w:val="00ED2753"/>
    <w:rsid w:val="00ED5DA6"/>
    <w:rsid w:val="00F07F98"/>
    <w:rsid w:val="00F117B1"/>
    <w:rsid w:val="00F175F2"/>
    <w:rsid w:val="00F30547"/>
    <w:rsid w:val="00F31CBF"/>
    <w:rsid w:val="00F367A4"/>
    <w:rsid w:val="00F42245"/>
    <w:rsid w:val="00F44AAB"/>
    <w:rsid w:val="00F51E1E"/>
    <w:rsid w:val="00F523EF"/>
    <w:rsid w:val="00F64F82"/>
    <w:rsid w:val="00F67E3D"/>
    <w:rsid w:val="00F7275F"/>
    <w:rsid w:val="00F83503"/>
    <w:rsid w:val="00F85847"/>
    <w:rsid w:val="00F93DAA"/>
    <w:rsid w:val="00F95C30"/>
    <w:rsid w:val="00F960D2"/>
    <w:rsid w:val="00FA20E5"/>
    <w:rsid w:val="00FA36C5"/>
    <w:rsid w:val="00FB06ED"/>
    <w:rsid w:val="00FB160B"/>
    <w:rsid w:val="00FC1E48"/>
    <w:rsid w:val="00FC31AC"/>
    <w:rsid w:val="00FC3767"/>
    <w:rsid w:val="00FD040B"/>
    <w:rsid w:val="00FD1F5B"/>
    <w:rsid w:val="00FD5B64"/>
    <w:rsid w:val="00FF1937"/>
    <w:rsid w:val="00FF2659"/>
    <w:rsid w:val="00FF3CDE"/>
    <w:rsid w:val="1F8438FC"/>
    <w:rsid w:val="60B9EA79"/>
  </w:rsids>
  <m:mathPr>
    <m:mathFont m:val="Cambria Math"/>
    <m:brkBin m:val="before"/>
    <m:brkBinSub m:val="--"/>
    <m:smallFrac/>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69667"/>
  <w15:docId w15:val="{52E23AA4-F580-4079-9EB7-3A9FFB898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0" w:defSemiHidden="0" w:defUnhideWhenUsed="0" w:defQFormat="0" w:count="374">
    <w:lsdException w:name="heading 1" w:qFormat="1"/>
    <w:lsdException w:name="heading 2"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798"/>
    <w:pPr>
      <w:spacing w:line="288" w:lineRule="auto"/>
      <w:jc w:val="both"/>
    </w:pPr>
    <w:rPr>
      <w:rFonts w:ascii="Arial" w:hAnsi="Arial"/>
      <w:sz w:val="20"/>
      <w:szCs w:val="20"/>
      <w:lang w:eastAsia="en-US"/>
    </w:rPr>
  </w:style>
  <w:style w:type="paragraph" w:styleId="Heading1">
    <w:name w:val="heading 1"/>
    <w:aliases w:val="H1,Part"/>
    <w:basedOn w:val="Normal"/>
    <w:next w:val="Heading2"/>
    <w:link w:val="Heading1Char"/>
    <w:qFormat/>
    <w:rsid w:val="009F3798"/>
    <w:pPr>
      <w:keepNext/>
      <w:numPr>
        <w:numId w:val="9"/>
      </w:numPr>
      <w:spacing w:before="300" w:after="60" w:line="264" w:lineRule="atLeast"/>
      <w:jc w:val="left"/>
      <w:outlineLvl w:val="0"/>
    </w:pPr>
    <w:rPr>
      <w:rFonts w:ascii="Palatino Linotype" w:hAnsi="Palatino Linotype"/>
      <w:b/>
      <w:bCs/>
      <w:smallCaps/>
      <w:sz w:val="22"/>
      <w:szCs w:val="22"/>
    </w:rPr>
  </w:style>
  <w:style w:type="paragraph" w:styleId="Heading2">
    <w:name w:val="heading 2"/>
    <w:aliases w:val="2,sub-sect,h2,section header,no section,21,sub-sect1,22,sub-sect2,23,sub-sect3,24,sub-sect4,25,sub-sect5,(1.1,1.2,1.3 etc)"/>
    <w:basedOn w:val="Normal"/>
    <w:link w:val="Heading2Char"/>
    <w:qFormat/>
    <w:rsid w:val="009F3798"/>
    <w:pPr>
      <w:numPr>
        <w:ilvl w:val="1"/>
        <w:numId w:val="9"/>
      </w:numPr>
      <w:spacing w:after="120" w:line="264" w:lineRule="atLeast"/>
      <w:outlineLvl w:val="1"/>
    </w:pPr>
    <w:rPr>
      <w:rFonts w:ascii="Palatino Linotype" w:hAnsi="Palatino Linotype" w:cs="Arial"/>
      <w:bCs/>
      <w:iCs/>
      <w:sz w:val="21"/>
      <w:szCs w:val="21"/>
    </w:rPr>
  </w:style>
  <w:style w:type="paragraph" w:styleId="Heading3">
    <w:name w:val="heading 3"/>
    <w:basedOn w:val="Normal"/>
    <w:link w:val="Heading3Char"/>
    <w:uiPriority w:val="99"/>
    <w:qFormat/>
    <w:rsid w:val="009F3798"/>
    <w:pPr>
      <w:numPr>
        <w:ilvl w:val="2"/>
        <w:numId w:val="9"/>
      </w:numPr>
      <w:spacing w:after="120" w:line="264" w:lineRule="atLeast"/>
      <w:outlineLvl w:val="2"/>
    </w:pPr>
    <w:rPr>
      <w:rFonts w:ascii="Palatino Linotype" w:hAnsi="Palatino Linotype" w:cs="Arial"/>
      <w:bCs/>
      <w:sz w:val="21"/>
      <w:szCs w:val="24"/>
    </w:rPr>
  </w:style>
  <w:style w:type="paragraph" w:styleId="Heading4">
    <w:name w:val="heading 4"/>
    <w:aliases w:val="h4"/>
    <w:basedOn w:val="Normal"/>
    <w:link w:val="Heading4Char"/>
    <w:qFormat/>
    <w:rsid w:val="009F3798"/>
    <w:pPr>
      <w:numPr>
        <w:ilvl w:val="3"/>
        <w:numId w:val="9"/>
      </w:numPr>
      <w:spacing w:after="120" w:line="264" w:lineRule="atLeast"/>
      <w:outlineLvl w:val="3"/>
    </w:pPr>
    <w:rPr>
      <w:rFonts w:ascii="Palatino Linotype" w:hAnsi="Palatino Linotype"/>
      <w:bCs/>
      <w:sz w:val="21"/>
      <w:szCs w:val="24"/>
    </w:rPr>
  </w:style>
  <w:style w:type="paragraph" w:styleId="Heading5">
    <w:name w:val="heading 5"/>
    <w:basedOn w:val="Normal"/>
    <w:link w:val="Heading5Char"/>
    <w:qFormat/>
    <w:rsid w:val="009F3798"/>
    <w:pPr>
      <w:numPr>
        <w:ilvl w:val="4"/>
        <w:numId w:val="9"/>
      </w:numPr>
      <w:spacing w:after="120" w:line="264" w:lineRule="atLeast"/>
      <w:outlineLvl w:val="4"/>
    </w:pPr>
    <w:rPr>
      <w:rFonts w:ascii="Palatino Linotype" w:hAnsi="Palatino Linotype"/>
      <w:bCs/>
      <w:iCs/>
      <w:sz w:val="21"/>
      <w:szCs w:val="24"/>
    </w:rPr>
  </w:style>
  <w:style w:type="paragraph" w:styleId="Heading6">
    <w:name w:val="heading 6"/>
    <w:basedOn w:val="Normal"/>
    <w:next w:val="BodyText"/>
    <w:link w:val="Heading6Char"/>
    <w:qFormat/>
    <w:rsid w:val="009F3798"/>
    <w:pPr>
      <w:numPr>
        <w:ilvl w:val="5"/>
        <w:numId w:val="9"/>
      </w:numPr>
      <w:spacing w:after="120" w:line="264" w:lineRule="atLeast"/>
      <w:outlineLvl w:val="5"/>
    </w:pPr>
    <w:rPr>
      <w:rFonts w:ascii="Palatino Linotype" w:hAnsi="Palatino Linotype"/>
      <w:bCs/>
      <w:sz w:val="21"/>
      <w:szCs w:val="22"/>
    </w:rPr>
  </w:style>
  <w:style w:type="paragraph" w:styleId="Heading7">
    <w:name w:val="heading 7"/>
    <w:basedOn w:val="Normal"/>
    <w:next w:val="BodyText"/>
    <w:link w:val="Heading7Char"/>
    <w:qFormat/>
    <w:rsid w:val="009F3798"/>
    <w:pPr>
      <w:numPr>
        <w:ilvl w:val="6"/>
        <w:numId w:val="9"/>
      </w:numPr>
      <w:spacing w:after="120" w:line="264" w:lineRule="atLeast"/>
      <w:outlineLvl w:val="6"/>
    </w:pPr>
    <w:rPr>
      <w:rFonts w:ascii="Palatino Linotype" w:hAnsi="Palatino Linotype"/>
      <w:sz w:val="21"/>
      <w:szCs w:val="24"/>
    </w:rPr>
  </w:style>
  <w:style w:type="paragraph" w:styleId="Heading8">
    <w:name w:val="heading 8"/>
    <w:basedOn w:val="Normal"/>
    <w:next w:val="BodyText"/>
    <w:link w:val="Heading8Char"/>
    <w:qFormat/>
    <w:rsid w:val="009F3798"/>
    <w:pPr>
      <w:numPr>
        <w:ilvl w:val="7"/>
        <w:numId w:val="9"/>
      </w:numPr>
      <w:spacing w:after="120" w:line="264" w:lineRule="atLeast"/>
      <w:outlineLvl w:val="7"/>
    </w:pPr>
    <w:rPr>
      <w:rFonts w:ascii="Palatino Linotype" w:hAnsi="Palatino Linotype"/>
      <w:iCs/>
      <w:sz w:val="21"/>
      <w:szCs w:val="24"/>
    </w:rPr>
  </w:style>
  <w:style w:type="paragraph" w:styleId="Heading9">
    <w:name w:val="heading 9"/>
    <w:basedOn w:val="Normal"/>
    <w:next w:val="BodyText"/>
    <w:link w:val="Heading9Char"/>
    <w:qFormat/>
    <w:rsid w:val="009F3798"/>
    <w:pPr>
      <w:numPr>
        <w:ilvl w:val="8"/>
        <w:numId w:val="9"/>
      </w:numPr>
      <w:spacing w:after="120" w:line="264" w:lineRule="atLeast"/>
      <w:outlineLvl w:val="8"/>
    </w:pPr>
    <w:rPr>
      <w:rFonts w:ascii="Palatino Linotype" w:hAnsi="Palatino Linotype" w:cs="Arial"/>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Part Char"/>
    <w:basedOn w:val="DefaultParagraphFont"/>
    <w:link w:val="Heading1"/>
    <w:locked/>
    <w:rsid w:val="00AC27D5"/>
    <w:rPr>
      <w:rFonts w:ascii="Palatino Linotype" w:hAnsi="Palatino Linotype"/>
      <w:b/>
      <w:bCs/>
      <w:smallCaps/>
      <w:lang w:eastAsia="en-US"/>
    </w:rPr>
  </w:style>
  <w:style w:type="character" w:customStyle="1" w:styleId="Heading2Char">
    <w:name w:val="Heading 2 Char"/>
    <w:aliases w:val="2 Char,sub-sect Char,h2 Char,section header Char,no section Char,21 Char,sub-sect1 Char,22 Char,sub-sect2 Char,23 Char,sub-sect3 Char,24 Char,sub-sect4 Char,25 Char,sub-sect5 Char,(1.1 Char,1.2 Char,1.3 etc) Char"/>
    <w:basedOn w:val="DefaultParagraphFont"/>
    <w:link w:val="Heading2"/>
    <w:locked/>
    <w:rsid w:val="009F3798"/>
    <w:rPr>
      <w:rFonts w:ascii="Palatino Linotype" w:hAnsi="Palatino Linotype" w:cs="Arial"/>
      <w:bCs/>
      <w:iCs/>
      <w:sz w:val="21"/>
      <w:szCs w:val="21"/>
      <w:lang w:eastAsia="en-US"/>
    </w:rPr>
  </w:style>
  <w:style w:type="character" w:customStyle="1" w:styleId="Heading3Char">
    <w:name w:val="Heading 3 Char"/>
    <w:basedOn w:val="DefaultParagraphFont"/>
    <w:link w:val="Heading3"/>
    <w:uiPriority w:val="99"/>
    <w:locked/>
    <w:rsid w:val="00AC27D5"/>
    <w:rPr>
      <w:rFonts w:ascii="Palatino Linotype" w:hAnsi="Palatino Linotype" w:cs="Arial"/>
      <w:bCs/>
      <w:sz w:val="21"/>
      <w:szCs w:val="24"/>
      <w:lang w:eastAsia="en-US"/>
    </w:rPr>
  </w:style>
  <w:style w:type="character" w:customStyle="1" w:styleId="Heading4Char">
    <w:name w:val="Heading 4 Char"/>
    <w:aliases w:val="h4 Char"/>
    <w:basedOn w:val="DefaultParagraphFont"/>
    <w:link w:val="Heading4"/>
    <w:locked/>
    <w:rsid w:val="00AC27D5"/>
    <w:rPr>
      <w:rFonts w:ascii="Palatino Linotype" w:hAnsi="Palatino Linotype"/>
      <w:bCs/>
      <w:sz w:val="21"/>
      <w:szCs w:val="24"/>
      <w:lang w:eastAsia="en-US"/>
    </w:rPr>
  </w:style>
  <w:style w:type="character" w:customStyle="1" w:styleId="Heading5Char">
    <w:name w:val="Heading 5 Char"/>
    <w:basedOn w:val="DefaultParagraphFont"/>
    <w:link w:val="Heading5"/>
    <w:locked/>
    <w:rsid w:val="00AC27D5"/>
    <w:rPr>
      <w:rFonts w:ascii="Palatino Linotype" w:hAnsi="Palatino Linotype"/>
      <w:bCs/>
      <w:iCs/>
      <w:sz w:val="21"/>
      <w:szCs w:val="24"/>
      <w:lang w:eastAsia="en-US"/>
    </w:rPr>
  </w:style>
  <w:style w:type="character" w:customStyle="1" w:styleId="Heading6Char">
    <w:name w:val="Heading 6 Char"/>
    <w:basedOn w:val="DefaultParagraphFont"/>
    <w:link w:val="Heading6"/>
    <w:locked/>
    <w:rsid w:val="00AC27D5"/>
    <w:rPr>
      <w:rFonts w:ascii="Palatino Linotype" w:hAnsi="Palatino Linotype"/>
      <w:bCs/>
      <w:sz w:val="21"/>
      <w:lang w:eastAsia="en-US"/>
    </w:rPr>
  </w:style>
  <w:style w:type="character" w:customStyle="1" w:styleId="Heading7Char">
    <w:name w:val="Heading 7 Char"/>
    <w:basedOn w:val="DefaultParagraphFont"/>
    <w:link w:val="Heading7"/>
    <w:locked/>
    <w:rsid w:val="00AC27D5"/>
    <w:rPr>
      <w:rFonts w:ascii="Palatino Linotype" w:hAnsi="Palatino Linotype"/>
      <w:sz w:val="21"/>
      <w:szCs w:val="24"/>
      <w:lang w:eastAsia="en-US"/>
    </w:rPr>
  </w:style>
  <w:style w:type="character" w:customStyle="1" w:styleId="Heading8Char">
    <w:name w:val="Heading 8 Char"/>
    <w:basedOn w:val="DefaultParagraphFont"/>
    <w:link w:val="Heading8"/>
    <w:locked/>
    <w:rsid w:val="00AC27D5"/>
    <w:rPr>
      <w:rFonts w:ascii="Palatino Linotype" w:hAnsi="Palatino Linotype"/>
      <w:iCs/>
      <w:sz w:val="21"/>
      <w:szCs w:val="24"/>
      <w:lang w:eastAsia="en-US"/>
    </w:rPr>
  </w:style>
  <w:style w:type="character" w:customStyle="1" w:styleId="Heading9Char">
    <w:name w:val="Heading 9 Char"/>
    <w:basedOn w:val="DefaultParagraphFont"/>
    <w:link w:val="Heading9"/>
    <w:locked/>
    <w:rsid w:val="00AC27D5"/>
    <w:rPr>
      <w:rFonts w:ascii="Palatino Linotype" w:hAnsi="Palatino Linotype" w:cs="Arial"/>
      <w:sz w:val="21"/>
      <w:lang w:eastAsia="en-US"/>
    </w:rPr>
  </w:style>
  <w:style w:type="paragraph" w:styleId="Header">
    <w:name w:val="header"/>
    <w:basedOn w:val="Normal"/>
    <w:link w:val="HeaderChar"/>
    <w:uiPriority w:val="99"/>
    <w:rsid w:val="009F3798"/>
  </w:style>
  <w:style w:type="character" w:customStyle="1" w:styleId="HeaderChar">
    <w:name w:val="Header Char"/>
    <w:basedOn w:val="DefaultParagraphFont"/>
    <w:link w:val="Header"/>
    <w:uiPriority w:val="99"/>
    <w:semiHidden/>
    <w:locked/>
    <w:rsid w:val="00AC27D5"/>
    <w:rPr>
      <w:rFonts w:ascii="Arial" w:hAnsi="Arial" w:cs="Times New Roman"/>
      <w:sz w:val="20"/>
      <w:szCs w:val="20"/>
      <w:lang w:eastAsia="en-US"/>
    </w:rPr>
  </w:style>
  <w:style w:type="paragraph" w:styleId="Footer">
    <w:name w:val="footer"/>
    <w:basedOn w:val="Normal"/>
    <w:link w:val="FooterChar"/>
    <w:uiPriority w:val="99"/>
    <w:rsid w:val="009F3798"/>
    <w:pPr>
      <w:tabs>
        <w:tab w:val="center" w:pos="4536"/>
        <w:tab w:val="right" w:pos="9000"/>
      </w:tabs>
    </w:pPr>
    <w:rPr>
      <w:sz w:val="16"/>
    </w:rPr>
  </w:style>
  <w:style w:type="character" w:customStyle="1" w:styleId="FooterChar">
    <w:name w:val="Footer Char"/>
    <w:basedOn w:val="DefaultParagraphFont"/>
    <w:link w:val="Footer"/>
    <w:uiPriority w:val="99"/>
    <w:semiHidden/>
    <w:locked/>
    <w:rsid w:val="00AC27D5"/>
    <w:rPr>
      <w:rFonts w:ascii="Arial" w:hAnsi="Arial" w:cs="Times New Roman"/>
      <w:sz w:val="20"/>
      <w:szCs w:val="20"/>
      <w:lang w:eastAsia="en-US"/>
    </w:rPr>
  </w:style>
  <w:style w:type="paragraph" w:customStyle="1" w:styleId="Body">
    <w:name w:val="Body"/>
    <w:basedOn w:val="Normal"/>
    <w:link w:val="BodyChar"/>
    <w:uiPriority w:val="99"/>
    <w:rsid w:val="009F3798"/>
    <w:pPr>
      <w:spacing w:after="240"/>
    </w:pPr>
  </w:style>
  <w:style w:type="paragraph" w:customStyle="1" w:styleId="Body2">
    <w:name w:val="Body 2"/>
    <w:basedOn w:val="Body"/>
    <w:uiPriority w:val="99"/>
    <w:rsid w:val="009F3798"/>
    <w:pPr>
      <w:ind w:left="720"/>
    </w:pPr>
  </w:style>
  <w:style w:type="character" w:styleId="PageNumber">
    <w:name w:val="page number"/>
    <w:basedOn w:val="DefaultParagraphFont"/>
    <w:uiPriority w:val="99"/>
    <w:rsid w:val="009F3798"/>
    <w:rPr>
      <w:rFonts w:ascii="Arial" w:hAnsi="Arial" w:cs="Times New Roman"/>
      <w:sz w:val="20"/>
    </w:rPr>
  </w:style>
  <w:style w:type="paragraph" w:styleId="TOC1">
    <w:name w:val="toc 1"/>
    <w:basedOn w:val="Normal"/>
    <w:next w:val="Normal"/>
    <w:uiPriority w:val="99"/>
    <w:semiHidden/>
    <w:rsid w:val="009F3798"/>
    <w:pPr>
      <w:tabs>
        <w:tab w:val="left" w:pos="720"/>
        <w:tab w:val="right" w:leader="dot" w:pos="9000"/>
      </w:tabs>
      <w:ind w:left="720" w:right="360" w:hanging="720"/>
    </w:pPr>
  </w:style>
  <w:style w:type="paragraph" w:styleId="TOC5">
    <w:name w:val="toc 5"/>
    <w:basedOn w:val="Normal"/>
    <w:next w:val="Normal"/>
    <w:uiPriority w:val="99"/>
    <w:semiHidden/>
    <w:rsid w:val="009F3798"/>
    <w:pPr>
      <w:tabs>
        <w:tab w:val="right" w:leader="dot" w:pos="9000"/>
      </w:tabs>
      <w:ind w:left="720" w:right="357"/>
    </w:pPr>
  </w:style>
  <w:style w:type="paragraph" w:styleId="TOC7">
    <w:name w:val="toc 7"/>
    <w:basedOn w:val="Normal"/>
    <w:next w:val="Normal"/>
    <w:uiPriority w:val="99"/>
    <w:semiHidden/>
    <w:rsid w:val="009F3798"/>
    <w:pPr>
      <w:tabs>
        <w:tab w:val="left" w:pos="720"/>
        <w:tab w:val="right" w:leader="dot" w:pos="9000"/>
      </w:tabs>
      <w:spacing w:before="240" w:after="240"/>
      <w:ind w:left="720" w:right="360"/>
    </w:pPr>
    <w:rPr>
      <w:b/>
    </w:rPr>
  </w:style>
  <w:style w:type="paragraph" w:customStyle="1" w:styleId="Contents">
    <w:name w:val="Contents"/>
    <w:basedOn w:val="Normal"/>
    <w:next w:val="ContentsTabs"/>
    <w:uiPriority w:val="99"/>
    <w:rsid w:val="009F3798"/>
    <w:pPr>
      <w:spacing w:after="240"/>
      <w:jc w:val="center"/>
    </w:pPr>
    <w:rPr>
      <w:b/>
    </w:rPr>
  </w:style>
  <w:style w:type="paragraph" w:customStyle="1" w:styleId="ContentsTabs">
    <w:name w:val="ContentsTabs"/>
    <w:basedOn w:val="Normal"/>
    <w:uiPriority w:val="99"/>
    <w:rsid w:val="009F3798"/>
    <w:pPr>
      <w:tabs>
        <w:tab w:val="left" w:pos="720"/>
        <w:tab w:val="right" w:pos="8998"/>
      </w:tabs>
      <w:spacing w:after="240"/>
    </w:pPr>
    <w:rPr>
      <w:b/>
    </w:rPr>
  </w:style>
  <w:style w:type="paragraph" w:customStyle="1" w:styleId="DatedTabs">
    <w:name w:val="Dated Tabs"/>
    <w:basedOn w:val="Normal"/>
    <w:uiPriority w:val="99"/>
    <w:rsid w:val="009F3798"/>
    <w:pPr>
      <w:tabs>
        <w:tab w:val="left" w:pos="2347"/>
        <w:tab w:val="right" w:pos="6667"/>
      </w:tabs>
      <w:spacing w:before="960" w:after="2400"/>
    </w:pPr>
    <w:rPr>
      <w:b/>
      <w:sz w:val="24"/>
    </w:rPr>
  </w:style>
  <w:style w:type="paragraph" w:customStyle="1" w:styleId="DocName">
    <w:name w:val="Doc Name"/>
    <w:basedOn w:val="Normal"/>
    <w:next w:val="Normal"/>
    <w:uiPriority w:val="99"/>
    <w:rsid w:val="009F3798"/>
    <w:pPr>
      <w:ind w:left="2419" w:right="2419"/>
      <w:jc w:val="center"/>
    </w:pPr>
    <w:rPr>
      <w:b/>
      <w:sz w:val="24"/>
    </w:rPr>
  </w:style>
  <w:style w:type="paragraph" w:customStyle="1" w:styleId="DraftTabs">
    <w:name w:val="Draft Tabs"/>
    <w:basedOn w:val="Normal"/>
    <w:uiPriority w:val="99"/>
    <w:rsid w:val="009F3798"/>
    <w:pPr>
      <w:tabs>
        <w:tab w:val="right" w:pos="9000"/>
      </w:tabs>
    </w:pPr>
  </w:style>
  <w:style w:type="paragraph" w:customStyle="1" w:styleId="AgtLevel1Heading">
    <w:name w:val="Agt/Level1 Heading"/>
    <w:basedOn w:val="Body"/>
    <w:rsid w:val="009F3798"/>
    <w:pPr>
      <w:keepNext/>
      <w:numPr>
        <w:numId w:val="14"/>
      </w:numPr>
    </w:pPr>
    <w:rPr>
      <w:b/>
    </w:rPr>
  </w:style>
  <w:style w:type="paragraph" w:customStyle="1" w:styleId="SchdLevel1Heading">
    <w:name w:val="Schd/Level1 Heading"/>
    <w:basedOn w:val="Body"/>
    <w:uiPriority w:val="99"/>
    <w:rsid w:val="009F3798"/>
    <w:pPr>
      <w:keepNext/>
      <w:numPr>
        <w:numId w:val="4"/>
      </w:numPr>
    </w:pPr>
    <w:rPr>
      <w:b/>
    </w:rPr>
  </w:style>
  <w:style w:type="paragraph" w:customStyle="1" w:styleId="AgtLevel2">
    <w:name w:val="Agt/Level2"/>
    <w:basedOn w:val="Body"/>
    <w:rsid w:val="009F3798"/>
    <w:pPr>
      <w:numPr>
        <w:ilvl w:val="1"/>
        <w:numId w:val="14"/>
      </w:numPr>
    </w:pPr>
  </w:style>
  <w:style w:type="paragraph" w:customStyle="1" w:styleId="SchdLevel2">
    <w:name w:val="Schd/Level2"/>
    <w:basedOn w:val="AgtLevel2"/>
    <w:uiPriority w:val="99"/>
    <w:rsid w:val="009F3798"/>
    <w:pPr>
      <w:numPr>
        <w:numId w:val="4"/>
      </w:numPr>
    </w:pPr>
  </w:style>
  <w:style w:type="paragraph" w:customStyle="1" w:styleId="SchdLevel3">
    <w:name w:val="Schd/Level3"/>
    <w:basedOn w:val="Normal"/>
    <w:uiPriority w:val="99"/>
    <w:rsid w:val="009F3798"/>
    <w:pPr>
      <w:numPr>
        <w:ilvl w:val="2"/>
        <w:numId w:val="4"/>
      </w:numPr>
      <w:spacing w:after="240"/>
    </w:pPr>
  </w:style>
  <w:style w:type="paragraph" w:customStyle="1" w:styleId="AgtLevel4">
    <w:name w:val="Agt/Level4"/>
    <w:basedOn w:val="Body"/>
    <w:rsid w:val="009F3798"/>
    <w:pPr>
      <w:numPr>
        <w:ilvl w:val="3"/>
        <w:numId w:val="14"/>
      </w:numPr>
    </w:pPr>
  </w:style>
  <w:style w:type="paragraph" w:customStyle="1" w:styleId="SchdLevel4">
    <w:name w:val="Schd/Level4"/>
    <w:basedOn w:val="AgtLevel4"/>
    <w:uiPriority w:val="99"/>
    <w:rsid w:val="009F3798"/>
    <w:pPr>
      <w:numPr>
        <w:numId w:val="4"/>
      </w:numPr>
    </w:pPr>
  </w:style>
  <w:style w:type="paragraph" w:customStyle="1" w:styleId="AgtLevel5">
    <w:name w:val="Agt/Level5"/>
    <w:basedOn w:val="Body"/>
    <w:rsid w:val="009F3798"/>
    <w:pPr>
      <w:numPr>
        <w:ilvl w:val="4"/>
        <w:numId w:val="14"/>
      </w:numPr>
    </w:pPr>
  </w:style>
  <w:style w:type="paragraph" w:customStyle="1" w:styleId="SchdLevel5">
    <w:name w:val="Schd/Level5"/>
    <w:basedOn w:val="AgtLevel5"/>
    <w:uiPriority w:val="99"/>
    <w:rsid w:val="009F3798"/>
    <w:pPr>
      <w:numPr>
        <w:numId w:val="4"/>
      </w:numPr>
    </w:pPr>
  </w:style>
  <w:style w:type="paragraph" w:customStyle="1" w:styleId="AgtLevel6">
    <w:name w:val="Agt/Level6"/>
    <w:basedOn w:val="Body"/>
    <w:rsid w:val="009F3798"/>
    <w:pPr>
      <w:numPr>
        <w:ilvl w:val="5"/>
        <w:numId w:val="14"/>
      </w:numPr>
    </w:pPr>
  </w:style>
  <w:style w:type="paragraph" w:customStyle="1" w:styleId="SchdLevel6">
    <w:name w:val="Schd/Level6"/>
    <w:basedOn w:val="AgtLevel6"/>
    <w:uiPriority w:val="99"/>
    <w:rsid w:val="009F3798"/>
    <w:pPr>
      <w:numPr>
        <w:numId w:val="4"/>
      </w:numPr>
    </w:pPr>
  </w:style>
  <w:style w:type="paragraph" w:customStyle="1" w:styleId="SchdLevel7">
    <w:name w:val="Schd/Level7"/>
    <w:basedOn w:val="Normal"/>
    <w:uiPriority w:val="99"/>
    <w:rsid w:val="009F3798"/>
    <w:pPr>
      <w:numPr>
        <w:ilvl w:val="6"/>
        <w:numId w:val="4"/>
      </w:numPr>
      <w:spacing w:after="240"/>
    </w:pPr>
  </w:style>
  <w:style w:type="paragraph" w:customStyle="1" w:styleId="SchdLevel8">
    <w:name w:val="Schd/Level8"/>
    <w:basedOn w:val="Normal"/>
    <w:uiPriority w:val="99"/>
    <w:rsid w:val="009F3798"/>
    <w:pPr>
      <w:numPr>
        <w:ilvl w:val="7"/>
        <w:numId w:val="4"/>
      </w:numPr>
      <w:spacing w:after="240"/>
    </w:pPr>
  </w:style>
  <w:style w:type="paragraph" w:customStyle="1" w:styleId="Parties">
    <w:name w:val="Parties"/>
    <w:basedOn w:val="Body"/>
    <w:uiPriority w:val="99"/>
    <w:rsid w:val="009F3798"/>
    <w:pPr>
      <w:numPr>
        <w:numId w:val="1"/>
      </w:numPr>
      <w:outlineLvl w:val="0"/>
    </w:pPr>
  </w:style>
  <w:style w:type="paragraph" w:customStyle="1" w:styleId="PartyFS">
    <w:name w:val="Party FS"/>
    <w:basedOn w:val="Normal"/>
    <w:uiPriority w:val="99"/>
    <w:rsid w:val="009F3798"/>
    <w:pPr>
      <w:spacing w:after="240"/>
      <w:jc w:val="center"/>
    </w:pPr>
    <w:rPr>
      <w:b/>
      <w:sz w:val="24"/>
    </w:rPr>
  </w:style>
  <w:style w:type="paragraph" w:customStyle="1" w:styleId="Recitals1">
    <w:name w:val="Recitals 1"/>
    <w:basedOn w:val="Body"/>
    <w:uiPriority w:val="99"/>
    <w:rsid w:val="009F3798"/>
    <w:pPr>
      <w:numPr>
        <w:numId w:val="2"/>
      </w:numPr>
    </w:pPr>
  </w:style>
  <w:style w:type="paragraph" w:customStyle="1" w:styleId="Recitals2">
    <w:name w:val="Recitals 2"/>
    <w:basedOn w:val="Body"/>
    <w:uiPriority w:val="99"/>
    <w:rsid w:val="009F3798"/>
    <w:pPr>
      <w:numPr>
        <w:ilvl w:val="1"/>
        <w:numId w:val="2"/>
      </w:numPr>
    </w:pPr>
  </w:style>
  <w:style w:type="paragraph" w:customStyle="1" w:styleId="Recitals3">
    <w:name w:val="Recitals 3"/>
    <w:basedOn w:val="Body"/>
    <w:uiPriority w:val="99"/>
    <w:rsid w:val="009F3798"/>
    <w:pPr>
      <w:numPr>
        <w:ilvl w:val="2"/>
        <w:numId w:val="2"/>
      </w:numPr>
    </w:pPr>
  </w:style>
  <w:style w:type="paragraph" w:customStyle="1" w:styleId="Recitals4">
    <w:name w:val="Recitals 4"/>
    <w:basedOn w:val="Body"/>
    <w:uiPriority w:val="99"/>
    <w:rsid w:val="009F3798"/>
    <w:pPr>
      <w:numPr>
        <w:ilvl w:val="3"/>
        <w:numId w:val="2"/>
      </w:numPr>
    </w:pPr>
  </w:style>
  <w:style w:type="paragraph" w:customStyle="1" w:styleId="SchdHead">
    <w:name w:val="Schd Head"/>
    <w:basedOn w:val="Body"/>
    <w:next w:val="Body"/>
    <w:uiPriority w:val="99"/>
    <w:rsid w:val="009F3798"/>
    <w:pPr>
      <w:keepNext/>
      <w:jc w:val="center"/>
    </w:pPr>
    <w:rPr>
      <w:b/>
    </w:rPr>
  </w:style>
  <w:style w:type="paragraph" w:customStyle="1" w:styleId="SchdThe">
    <w:name w:val="Schd The"/>
    <w:basedOn w:val="Body"/>
    <w:next w:val="SchdTheHead"/>
    <w:uiPriority w:val="99"/>
    <w:rsid w:val="009F3798"/>
    <w:pPr>
      <w:keepNext/>
      <w:jc w:val="center"/>
    </w:pPr>
    <w:rPr>
      <w:b/>
    </w:rPr>
  </w:style>
  <w:style w:type="paragraph" w:customStyle="1" w:styleId="SchdTheHead">
    <w:name w:val="Schd The Head"/>
    <w:basedOn w:val="Body"/>
    <w:next w:val="Body"/>
    <w:uiPriority w:val="99"/>
    <w:rsid w:val="009F3798"/>
    <w:pPr>
      <w:keepNext/>
      <w:jc w:val="center"/>
    </w:pPr>
    <w:rPr>
      <w:b/>
    </w:rPr>
  </w:style>
  <w:style w:type="paragraph" w:customStyle="1" w:styleId="SCTableTabs">
    <w:name w:val="SC Table Tabs"/>
    <w:basedOn w:val="Normal"/>
    <w:uiPriority w:val="99"/>
    <w:rsid w:val="009F3798"/>
    <w:pPr>
      <w:keepNext/>
      <w:tabs>
        <w:tab w:val="right" w:leader="dot" w:pos="4320"/>
        <w:tab w:val="right" w:leader="dot" w:pos="8928"/>
      </w:tabs>
    </w:pPr>
  </w:style>
  <w:style w:type="paragraph" w:customStyle="1" w:styleId="Body3">
    <w:name w:val="Body 3"/>
    <w:basedOn w:val="Body"/>
    <w:uiPriority w:val="99"/>
    <w:rsid w:val="009F3798"/>
    <w:pPr>
      <w:ind w:left="1440"/>
    </w:pPr>
  </w:style>
  <w:style w:type="paragraph" w:customStyle="1" w:styleId="AgtLevel2TOC">
    <w:name w:val="Agt/Level2 (TOC)"/>
    <w:basedOn w:val="AgtLevel2"/>
    <w:uiPriority w:val="99"/>
    <w:rsid w:val="009F3798"/>
  </w:style>
  <w:style w:type="character" w:customStyle="1" w:styleId="DeltaViewInsertion">
    <w:name w:val="DeltaView Insertion"/>
    <w:uiPriority w:val="99"/>
    <w:rsid w:val="009F3798"/>
    <w:rPr>
      <w:color w:val="0000FF"/>
      <w:spacing w:val="0"/>
      <w:u w:val="double"/>
    </w:rPr>
  </w:style>
  <w:style w:type="character" w:customStyle="1" w:styleId="AgtLevel2Char">
    <w:name w:val="Agt/Level2 Char"/>
    <w:basedOn w:val="DefaultParagraphFont"/>
    <w:uiPriority w:val="99"/>
    <w:rsid w:val="009F3798"/>
    <w:rPr>
      <w:rFonts w:ascii="Arial" w:hAnsi="Arial" w:cs="Times New Roman"/>
      <w:lang w:val="en-GB" w:eastAsia="en-US" w:bidi="ar-SA"/>
    </w:rPr>
  </w:style>
  <w:style w:type="character" w:customStyle="1" w:styleId="SchdLevel1HeadingChar">
    <w:name w:val="Schd/Level1 Heading Char"/>
    <w:basedOn w:val="DefaultParagraphFont"/>
    <w:uiPriority w:val="99"/>
    <w:rsid w:val="009F3798"/>
    <w:rPr>
      <w:rFonts w:ascii="Arial" w:hAnsi="Arial" w:cs="Times New Roman"/>
      <w:b/>
      <w:lang w:val="en-GB" w:eastAsia="en-US" w:bidi="ar-SA"/>
    </w:rPr>
  </w:style>
  <w:style w:type="paragraph" w:styleId="BalloonText">
    <w:name w:val="Balloon Text"/>
    <w:basedOn w:val="Normal"/>
    <w:link w:val="BalloonTextChar"/>
    <w:semiHidden/>
    <w:rsid w:val="009F379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C27D5"/>
    <w:rPr>
      <w:rFonts w:cs="Times New Roman"/>
      <w:sz w:val="2"/>
      <w:lang w:eastAsia="en-US"/>
    </w:rPr>
  </w:style>
  <w:style w:type="character" w:customStyle="1" w:styleId="DeltaViewDeletion">
    <w:name w:val="DeltaView Deletion"/>
    <w:uiPriority w:val="99"/>
    <w:rsid w:val="009F3798"/>
    <w:rPr>
      <w:strike/>
      <w:color w:val="FF0000"/>
      <w:spacing w:val="0"/>
    </w:rPr>
  </w:style>
  <w:style w:type="paragraph" w:customStyle="1" w:styleId="AgtLevel3">
    <w:name w:val="Agt/Level3"/>
    <w:basedOn w:val="Body"/>
    <w:uiPriority w:val="99"/>
    <w:rsid w:val="009F3798"/>
    <w:pPr>
      <w:tabs>
        <w:tab w:val="num" w:pos="1440"/>
      </w:tabs>
      <w:ind w:left="1440" w:hanging="720"/>
    </w:pPr>
  </w:style>
  <w:style w:type="character" w:customStyle="1" w:styleId="BodyChar">
    <w:name w:val="Body Char"/>
    <w:basedOn w:val="DefaultParagraphFont"/>
    <w:link w:val="Body"/>
    <w:uiPriority w:val="99"/>
    <w:locked/>
    <w:rsid w:val="009F3798"/>
    <w:rPr>
      <w:rFonts w:ascii="Arial" w:hAnsi="Arial" w:cs="Times New Roman"/>
      <w:lang w:val="en-GB" w:eastAsia="en-US" w:bidi="ar-SA"/>
    </w:rPr>
  </w:style>
  <w:style w:type="paragraph" w:styleId="TOC2">
    <w:name w:val="toc 2"/>
    <w:basedOn w:val="Normal"/>
    <w:next w:val="Normal"/>
    <w:autoRedefine/>
    <w:uiPriority w:val="99"/>
    <w:semiHidden/>
    <w:rsid w:val="009F3798"/>
    <w:pPr>
      <w:ind w:left="200"/>
    </w:pPr>
  </w:style>
  <w:style w:type="paragraph" w:customStyle="1" w:styleId="BodyText1">
    <w:name w:val="Body Text 1"/>
    <w:basedOn w:val="Normal"/>
    <w:uiPriority w:val="99"/>
    <w:rsid w:val="009F3798"/>
    <w:pPr>
      <w:spacing w:after="120" w:line="264" w:lineRule="atLeast"/>
      <w:ind w:left="720"/>
    </w:pPr>
    <w:rPr>
      <w:rFonts w:ascii="Palatino Linotype" w:hAnsi="Palatino Linotype"/>
      <w:sz w:val="21"/>
      <w:szCs w:val="21"/>
    </w:rPr>
  </w:style>
  <w:style w:type="paragraph" w:styleId="BodyText">
    <w:name w:val="Body Text"/>
    <w:basedOn w:val="Normal"/>
    <w:link w:val="BodyTextChar"/>
    <w:uiPriority w:val="99"/>
    <w:rsid w:val="009F3798"/>
    <w:pPr>
      <w:spacing w:after="120"/>
    </w:pPr>
  </w:style>
  <w:style w:type="character" w:customStyle="1" w:styleId="BodyTextChar">
    <w:name w:val="Body Text Char"/>
    <w:basedOn w:val="DefaultParagraphFont"/>
    <w:link w:val="BodyText"/>
    <w:uiPriority w:val="99"/>
    <w:locked/>
    <w:rsid w:val="00AC27D5"/>
    <w:rPr>
      <w:rFonts w:ascii="Arial" w:hAnsi="Arial" w:cs="Times New Roman"/>
      <w:sz w:val="20"/>
      <w:szCs w:val="20"/>
      <w:lang w:eastAsia="en-US"/>
    </w:rPr>
  </w:style>
  <w:style w:type="paragraph" w:customStyle="1" w:styleId="Numtext1">
    <w:name w:val="Numtext 1"/>
    <w:basedOn w:val="Normal"/>
    <w:uiPriority w:val="99"/>
    <w:rsid w:val="009F3798"/>
    <w:pPr>
      <w:numPr>
        <w:numId w:val="10"/>
      </w:numPr>
      <w:tabs>
        <w:tab w:val="clear" w:pos="720"/>
      </w:tabs>
      <w:spacing w:after="120" w:line="264" w:lineRule="atLeast"/>
      <w:outlineLvl w:val="0"/>
    </w:pPr>
    <w:rPr>
      <w:rFonts w:ascii="Palatino Linotype" w:hAnsi="Palatino Linotype"/>
      <w:sz w:val="21"/>
      <w:szCs w:val="21"/>
    </w:rPr>
  </w:style>
  <w:style w:type="paragraph" w:customStyle="1" w:styleId="Numtext2">
    <w:name w:val="Numtext 2"/>
    <w:basedOn w:val="Normal"/>
    <w:uiPriority w:val="99"/>
    <w:rsid w:val="009F3798"/>
    <w:pPr>
      <w:numPr>
        <w:ilvl w:val="1"/>
        <w:numId w:val="10"/>
      </w:numPr>
      <w:spacing w:after="120" w:line="264" w:lineRule="atLeast"/>
      <w:ind w:left="1440" w:hanging="720"/>
      <w:outlineLvl w:val="1"/>
    </w:pPr>
    <w:rPr>
      <w:rFonts w:ascii="Palatino Linotype" w:hAnsi="Palatino Linotype"/>
      <w:sz w:val="21"/>
      <w:szCs w:val="21"/>
    </w:rPr>
  </w:style>
  <w:style w:type="paragraph" w:customStyle="1" w:styleId="Numtext3">
    <w:name w:val="Numtext 3"/>
    <w:basedOn w:val="Normal"/>
    <w:uiPriority w:val="99"/>
    <w:rsid w:val="009F3798"/>
    <w:pPr>
      <w:numPr>
        <w:ilvl w:val="2"/>
        <w:numId w:val="10"/>
      </w:numPr>
      <w:tabs>
        <w:tab w:val="clear" w:pos="1440"/>
      </w:tabs>
      <w:spacing w:after="120" w:line="264" w:lineRule="atLeast"/>
      <w:ind w:left="2160" w:hanging="720"/>
      <w:outlineLvl w:val="2"/>
    </w:pPr>
    <w:rPr>
      <w:rFonts w:ascii="Palatino Linotype" w:hAnsi="Palatino Linotype"/>
      <w:sz w:val="21"/>
      <w:szCs w:val="21"/>
    </w:rPr>
  </w:style>
  <w:style w:type="paragraph" w:styleId="BodyText2">
    <w:name w:val="Body Text 2"/>
    <w:basedOn w:val="Normal"/>
    <w:link w:val="BodyText2Char"/>
    <w:uiPriority w:val="99"/>
    <w:rsid w:val="009F3798"/>
    <w:pPr>
      <w:spacing w:after="120" w:line="480" w:lineRule="auto"/>
    </w:pPr>
  </w:style>
  <w:style w:type="character" w:customStyle="1" w:styleId="BodyText2Char">
    <w:name w:val="Body Text 2 Char"/>
    <w:basedOn w:val="DefaultParagraphFont"/>
    <w:link w:val="BodyText2"/>
    <w:uiPriority w:val="99"/>
    <w:semiHidden/>
    <w:locked/>
    <w:rsid w:val="00AC27D5"/>
    <w:rPr>
      <w:rFonts w:ascii="Arial" w:hAnsi="Arial" w:cs="Times New Roman"/>
      <w:sz w:val="20"/>
      <w:szCs w:val="20"/>
      <w:lang w:eastAsia="en-US"/>
    </w:rPr>
  </w:style>
  <w:style w:type="paragraph" w:styleId="DocumentMap">
    <w:name w:val="Document Map"/>
    <w:basedOn w:val="Normal"/>
    <w:link w:val="DocumentMapChar"/>
    <w:uiPriority w:val="99"/>
    <w:rsid w:val="009F3798"/>
    <w:rPr>
      <w:rFonts w:ascii="Tahoma" w:hAnsi="Tahoma" w:cs="Tahoma"/>
      <w:sz w:val="16"/>
      <w:szCs w:val="16"/>
    </w:rPr>
  </w:style>
  <w:style w:type="character" w:customStyle="1" w:styleId="DocumentMapChar">
    <w:name w:val="Document Map Char"/>
    <w:basedOn w:val="DefaultParagraphFont"/>
    <w:link w:val="DocumentMap"/>
    <w:uiPriority w:val="99"/>
    <w:locked/>
    <w:rsid w:val="009F3798"/>
    <w:rPr>
      <w:rFonts w:ascii="Tahoma" w:hAnsi="Tahoma" w:cs="Tahoma"/>
      <w:sz w:val="16"/>
      <w:szCs w:val="16"/>
      <w:lang w:eastAsia="en-US"/>
    </w:rPr>
  </w:style>
  <w:style w:type="character" w:styleId="CommentReference">
    <w:name w:val="annotation reference"/>
    <w:basedOn w:val="DefaultParagraphFont"/>
    <w:uiPriority w:val="99"/>
    <w:rsid w:val="009F3798"/>
    <w:rPr>
      <w:rFonts w:cs="Times New Roman"/>
      <w:sz w:val="16"/>
      <w:szCs w:val="16"/>
    </w:rPr>
  </w:style>
  <w:style w:type="paragraph" w:styleId="CommentText">
    <w:name w:val="annotation text"/>
    <w:basedOn w:val="Normal"/>
    <w:link w:val="CommentTextChar"/>
    <w:uiPriority w:val="99"/>
    <w:rsid w:val="009F3798"/>
  </w:style>
  <w:style w:type="character" w:customStyle="1" w:styleId="CommentTextChar">
    <w:name w:val="Comment Text Char"/>
    <w:basedOn w:val="DefaultParagraphFont"/>
    <w:link w:val="CommentText"/>
    <w:uiPriority w:val="99"/>
    <w:locked/>
    <w:rsid w:val="009F3798"/>
    <w:rPr>
      <w:rFonts w:ascii="Arial" w:hAnsi="Arial" w:cs="Times New Roman"/>
      <w:lang w:eastAsia="en-US"/>
    </w:rPr>
  </w:style>
  <w:style w:type="paragraph" w:styleId="CommentSubject">
    <w:name w:val="annotation subject"/>
    <w:basedOn w:val="CommentText"/>
    <w:next w:val="CommentText"/>
    <w:link w:val="CommentSubjectChar"/>
    <w:uiPriority w:val="99"/>
    <w:rsid w:val="009F3798"/>
    <w:rPr>
      <w:b/>
      <w:bCs/>
    </w:rPr>
  </w:style>
  <w:style w:type="character" w:customStyle="1" w:styleId="CommentSubjectChar">
    <w:name w:val="Comment Subject Char"/>
    <w:basedOn w:val="CommentTextChar"/>
    <w:link w:val="CommentSubject"/>
    <w:uiPriority w:val="99"/>
    <w:locked/>
    <w:rsid w:val="009F3798"/>
    <w:rPr>
      <w:rFonts w:ascii="Arial" w:hAnsi="Arial" w:cs="Times New Roman"/>
      <w:b/>
      <w:bCs/>
      <w:lang w:eastAsia="en-US"/>
    </w:rPr>
  </w:style>
  <w:style w:type="paragraph" w:customStyle="1" w:styleId="ColorfulList-Accent11">
    <w:name w:val="Colorful List - Accent 11"/>
    <w:basedOn w:val="Normal"/>
    <w:uiPriority w:val="99"/>
    <w:rsid w:val="009F3798"/>
    <w:pPr>
      <w:ind w:left="720"/>
    </w:pPr>
  </w:style>
  <w:style w:type="paragraph" w:customStyle="1" w:styleId="BBHeading1">
    <w:name w:val="B&amp;B Heading 1"/>
    <w:basedOn w:val="BodyText"/>
    <w:next w:val="Normal"/>
    <w:rsid w:val="009F3798"/>
    <w:pPr>
      <w:keepNext/>
      <w:numPr>
        <w:numId w:val="11"/>
      </w:numPr>
      <w:spacing w:before="120" w:after="240" w:line="240" w:lineRule="auto"/>
    </w:pPr>
    <w:rPr>
      <w:rFonts w:ascii="Times New Roman" w:hAnsi="Times New Roman"/>
      <w:b/>
      <w:caps/>
      <w:sz w:val="24"/>
      <w:szCs w:val="24"/>
      <w:lang w:eastAsia="en-GB"/>
    </w:rPr>
  </w:style>
  <w:style w:type="paragraph" w:customStyle="1" w:styleId="BBHeading6">
    <w:name w:val="B&amp;B Heading 6"/>
    <w:basedOn w:val="BBHeading5"/>
    <w:next w:val="Normal"/>
    <w:rsid w:val="009F3798"/>
    <w:pPr>
      <w:numPr>
        <w:ilvl w:val="5"/>
      </w:numPr>
      <w:tabs>
        <w:tab w:val="left" w:pos="3238"/>
      </w:tabs>
    </w:pPr>
  </w:style>
  <w:style w:type="paragraph" w:customStyle="1" w:styleId="BBHeading5">
    <w:name w:val="B&amp;B Heading 5"/>
    <w:basedOn w:val="BBHeading4"/>
    <w:next w:val="Normal"/>
    <w:rsid w:val="009F3798"/>
    <w:pPr>
      <w:numPr>
        <w:ilvl w:val="4"/>
      </w:numPr>
    </w:pPr>
  </w:style>
  <w:style w:type="paragraph" w:customStyle="1" w:styleId="BBHeading4">
    <w:name w:val="B&amp;B Heading 4"/>
    <w:basedOn w:val="BBHeading3"/>
    <w:next w:val="Normal"/>
    <w:rsid w:val="009F3798"/>
    <w:pPr>
      <w:numPr>
        <w:ilvl w:val="3"/>
      </w:numPr>
    </w:pPr>
  </w:style>
  <w:style w:type="paragraph" w:customStyle="1" w:styleId="BBHeading3">
    <w:name w:val="B&amp;B Heading 3"/>
    <w:basedOn w:val="BBHeading2"/>
    <w:next w:val="Normal"/>
    <w:rsid w:val="009F3798"/>
    <w:pPr>
      <w:numPr>
        <w:ilvl w:val="2"/>
      </w:numPr>
    </w:pPr>
  </w:style>
  <w:style w:type="paragraph" w:customStyle="1" w:styleId="BBHeading2">
    <w:name w:val="B&amp;B Heading 2"/>
    <w:basedOn w:val="BBHeading1"/>
    <w:next w:val="Normal"/>
    <w:rsid w:val="009F3798"/>
    <w:pPr>
      <w:numPr>
        <w:ilvl w:val="1"/>
      </w:numPr>
      <w:spacing w:before="0"/>
    </w:pPr>
    <w:rPr>
      <w:caps w:val="0"/>
    </w:rPr>
  </w:style>
  <w:style w:type="paragraph" w:customStyle="1" w:styleId="BBHeading7">
    <w:name w:val="B&amp;B Heading 7"/>
    <w:basedOn w:val="BBHeading6"/>
    <w:next w:val="Normal"/>
    <w:rsid w:val="009F3798"/>
    <w:pPr>
      <w:numPr>
        <w:ilvl w:val="6"/>
      </w:numPr>
      <w:tabs>
        <w:tab w:val="left" w:pos="5398"/>
      </w:tabs>
    </w:pPr>
  </w:style>
  <w:style w:type="paragraph" w:customStyle="1" w:styleId="BBHeading8">
    <w:name w:val="B&amp;B Heading 8"/>
    <w:basedOn w:val="BBHeading7"/>
    <w:next w:val="Normal"/>
    <w:rsid w:val="009F3798"/>
    <w:pPr>
      <w:numPr>
        <w:ilvl w:val="7"/>
      </w:numPr>
      <w:tabs>
        <w:tab w:val="clear" w:pos="3238"/>
        <w:tab w:val="clear" w:pos="5398"/>
        <w:tab w:val="left" w:pos="3907"/>
      </w:tabs>
    </w:pPr>
  </w:style>
  <w:style w:type="paragraph" w:customStyle="1" w:styleId="BBHeading9">
    <w:name w:val="B&amp;B Heading 9"/>
    <w:basedOn w:val="BBHeading8"/>
    <w:next w:val="Normal"/>
    <w:rsid w:val="009F3798"/>
    <w:pPr>
      <w:numPr>
        <w:ilvl w:val="8"/>
      </w:numPr>
      <w:tabs>
        <w:tab w:val="left" w:pos="6838"/>
      </w:tabs>
    </w:pPr>
  </w:style>
  <w:style w:type="character" w:styleId="Hyperlink">
    <w:name w:val="Hyperlink"/>
    <w:basedOn w:val="DefaultParagraphFont"/>
    <w:uiPriority w:val="99"/>
    <w:rsid w:val="009F3798"/>
    <w:rPr>
      <w:rFonts w:cs="Times New Roman"/>
      <w:color w:val="0000FF"/>
      <w:u w:val="single"/>
    </w:rPr>
  </w:style>
  <w:style w:type="paragraph" w:customStyle="1" w:styleId="BBClause2">
    <w:name w:val="B&amp;B Clause 2"/>
    <w:basedOn w:val="BBHeading2"/>
    <w:rsid w:val="009F3798"/>
    <w:pPr>
      <w:keepNext w:val="0"/>
      <w:numPr>
        <w:ilvl w:val="0"/>
        <w:numId w:val="0"/>
      </w:numPr>
      <w:tabs>
        <w:tab w:val="num" w:pos="720"/>
      </w:tabs>
      <w:ind w:left="720" w:hanging="720"/>
    </w:pPr>
    <w:rPr>
      <w:b w:val="0"/>
    </w:rPr>
  </w:style>
  <w:style w:type="paragraph" w:customStyle="1" w:styleId="Level1Heading">
    <w:name w:val="Level 1 Heading"/>
    <w:basedOn w:val="BodyText"/>
    <w:next w:val="Normal"/>
    <w:rsid w:val="00B92AB8"/>
    <w:pPr>
      <w:keepNext/>
      <w:numPr>
        <w:numId w:val="23"/>
      </w:numPr>
      <w:spacing w:after="0" w:line="260" w:lineRule="atLeast"/>
    </w:pPr>
    <w:rPr>
      <w:rFonts w:ascii="Arial Bold" w:hAnsi="Arial Bold"/>
      <w:b/>
    </w:rPr>
  </w:style>
  <w:style w:type="paragraph" w:customStyle="1" w:styleId="Level2Number">
    <w:name w:val="Level 2 Number"/>
    <w:basedOn w:val="BodyText"/>
    <w:rsid w:val="00B92AB8"/>
    <w:pPr>
      <w:numPr>
        <w:ilvl w:val="1"/>
        <w:numId w:val="23"/>
      </w:numPr>
      <w:spacing w:after="0" w:line="260" w:lineRule="atLeast"/>
    </w:pPr>
  </w:style>
  <w:style w:type="paragraph" w:customStyle="1" w:styleId="Level3Number">
    <w:name w:val="Level 3 Number"/>
    <w:basedOn w:val="BodyText"/>
    <w:rsid w:val="00B92AB8"/>
    <w:pPr>
      <w:numPr>
        <w:ilvl w:val="2"/>
        <w:numId w:val="23"/>
      </w:numPr>
      <w:spacing w:after="0" w:line="260" w:lineRule="atLeast"/>
    </w:pPr>
  </w:style>
  <w:style w:type="paragraph" w:customStyle="1" w:styleId="Level4Number">
    <w:name w:val="Level 4 Number"/>
    <w:basedOn w:val="Normal"/>
    <w:rsid w:val="00B92AB8"/>
    <w:pPr>
      <w:numPr>
        <w:ilvl w:val="3"/>
        <w:numId w:val="23"/>
      </w:numPr>
      <w:spacing w:after="240" w:line="260" w:lineRule="atLeast"/>
    </w:pPr>
  </w:style>
  <w:style w:type="paragraph" w:customStyle="1" w:styleId="Level5Number">
    <w:name w:val="Level 5 Number"/>
    <w:basedOn w:val="BodyText"/>
    <w:rsid w:val="00B92AB8"/>
    <w:pPr>
      <w:numPr>
        <w:ilvl w:val="4"/>
        <w:numId w:val="23"/>
      </w:numPr>
      <w:spacing w:after="0" w:line="260" w:lineRule="atLeast"/>
    </w:pPr>
  </w:style>
  <w:style w:type="paragraph" w:customStyle="1" w:styleId="Level6Number">
    <w:name w:val="Level 6 Number"/>
    <w:basedOn w:val="BodyText"/>
    <w:rsid w:val="00B92AB8"/>
    <w:pPr>
      <w:numPr>
        <w:ilvl w:val="5"/>
        <w:numId w:val="23"/>
      </w:numPr>
      <w:spacing w:after="0" w:line="260" w:lineRule="atLeast"/>
    </w:pPr>
  </w:style>
  <w:style w:type="paragraph" w:customStyle="1" w:styleId="Level7Number">
    <w:name w:val="Level 7 Number"/>
    <w:basedOn w:val="BodyText"/>
    <w:rsid w:val="00B92AB8"/>
    <w:pPr>
      <w:numPr>
        <w:ilvl w:val="6"/>
        <w:numId w:val="23"/>
      </w:numPr>
      <w:spacing w:after="0" w:line="260" w:lineRule="atLeast"/>
    </w:pPr>
  </w:style>
  <w:style w:type="paragraph" w:customStyle="1" w:styleId="Level8Number">
    <w:name w:val="Level 8 Number"/>
    <w:basedOn w:val="BodyText"/>
    <w:rsid w:val="00B92AB8"/>
    <w:pPr>
      <w:numPr>
        <w:ilvl w:val="7"/>
        <w:numId w:val="23"/>
      </w:numPr>
      <w:spacing w:after="0" w:line="260" w:lineRule="atLeast"/>
    </w:pPr>
  </w:style>
  <w:style w:type="paragraph" w:customStyle="1" w:styleId="Level9Number">
    <w:name w:val="Level 9 Number"/>
    <w:basedOn w:val="BodyText"/>
    <w:rsid w:val="00B92AB8"/>
    <w:pPr>
      <w:numPr>
        <w:ilvl w:val="8"/>
        <w:numId w:val="23"/>
      </w:numPr>
      <w:spacing w:after="0" w:line="260" w:lineRule="atLeast"/>
    </w:pPr>
  </w:style>
  <w:style w:type="paragraph" w:customStyle="1" w:styleId="A1">
    <w:name w:val="A1"/>
    <w:basedOn w:val="Normal"/>
    <w:rsid w:val="002C4E3C"/>
    <w:pPr>
      <w:widowControl w:val="0"/>
      <w:numPr>
        <w:numId w:val="27"/>
      </w:numPr>
      <w:spacing w:before="120" w:after="120" w:line="240" w:lineRule="auto"/>
      <w:outlineLvl w:val="0"/>
    </w:pPr>
    <w:rPr>
      <w:b/>
      <w:caps/>
      <w:sz w:val="24"/>
      <w:u w:val="single"/>
    </w:rPr>
  </w:style>
  <w:style w:type="paragraph" w:customStyle="1" w:styleId="A2">
    <w:name w:val="A2"/>
    <w:basedOn w:val="Normal"/>
    <w:rsid w:val="002C4E3C"/>
    <w:pPr>
      <w:widowControl w:val="0"/>
      <w:numPr>
        <w:ilvl w:val="1"/>
        <w:numId w:val="27"/>
      </w:numPr>
      <w:spacing w:before="120" w:after="120" w:line="240" w:lineRule="auto"/>
      <w:outlineLvl w:val="1"/>
    </w:pPr>
    <w:rPr>
      <w:sz w:val="24"/>
    </w:rPr>
  </w:style>
  <w:style w:type="paragraph" w:customStyle="1" w:styleId="A3">
    <w:name w:val="A3"/>
    <w:basedOn w:val="Normal"/>
    <w:rsid w:val="002C4E3C"/>
    <w:pPr>
      <w:widowControl w:val="0"/>
      <w:numPr>
        <w:ilvl w:val="2"/>
        <w:numId w:val="27"/>
      </w:numPr>
      <w:spacing w:before="120" w:after="120" w:line="240" w:lineRule="auto"/>
      <w:outlineLvl w:val="2"/>
    </w:pPr>
    <w:rPr>
      <w:sz w:val="24"/>
    </w:rPr>
  </w:style>
  <w:style w:type="paragraph" w:customStyle="1" w:styleId="A4">
    <w:name w:val="A4"/>
    <w:basedOn w:val="Normal"/>
    <w:rsid w:val="002C4E3C"/>
    <w:pPr>
      <w:widowControl w:val="0"/>
      <w:numPr>
        <w:ilvl w:val="3"/>
        <w:numId w:val="27"/>
      </w:numPr>
      <w:spacing w:before="120" w:after="120" w:line="240" w:lineRule="auto"/>
      <w:outlineLvl w:val="3"/>
    </w:pPr>
    <w:rPr>
      <w:sz w:val="24"/>
    </w:rPr>
  </w:style>
  <w:style w:type="paragraph" w:customStyle="1" w:styleId="Default">
    <w:name w:val="Default"/>
    <w:rsid w:val="002C4E3C"/>
    <w:pPr>
      <w:autoSpaceDE w:val="0"/>
      <w:autoSpaceDN w:val="0"/>
      <w:adjustRightInd w:val="0"/>
    </w:pPr>
    <w:rPr>
      <w:rFonts w:ascii="Arial" w:hAnsi="Arial" w:cs="Arial"/>
      <w:color w:val="000000"/>
      <w:sz w:val="24"/>
      <w:szCs w:val="24"/>
    </w:rPr>
  </w:style>
  <w:style w:type="paragraph" w:customStyle="1" w:styleId="H2Ashurst">
    <w:name w:val="H2Ashurst"/>
    <w:basedOn w:val="Normal"/>
    <w:rsid w:val="00D43A9F"/>
    <w:pPr>
      <w:widowControl w:val="0"/>
      <w:suppressAutoHyphens/>
      <w:autoSpaceDE w:val="0"/>
      <w:autoSpaceDN w:val="0"/>
      <w:adjustRightInd w:val="0"/>
      <w:spacing w:after="220" w:line="264" w:lineRule="auto"/>
    </w:pPr>
    <w:rPr>
      <w:rFonts w:ascii="Verdana" w:hAnsi="Verdana"/>
      <w:sz w:val="18"/>
      <w:szCs w:val="18"/>
    </w:rPr>
  </w:style>
  <w:style w:type="paragraph" w:styleId="NoSpacing">
    <w:name w:val="No Spacing"/>
    <w:uiPriority w:val="1"/>
    <w:qFormat/>
    <w:rsid w:val="006E2E50"/>
    <w:rPr>
      <w:rFonts w:ascii="Calibri" w:eastAsia="Calibri" w:hAnsi="Calibri"/>
      <w:lang w:eastAsia="en-US"/>
    </w:rPr>
  </w:style>
  <w:style w:type="paragraph" w:styleId="ListParagraph">
    <w:name w:val="List Paragraph"/>
    <w:basedOn w:val="Normal"/>
    <w:uiPriority w:val="34"/>
    <w:qFormat/>
    <w:rsid w:val="00F42245"/>
    <w:pPr>
      <w:widowControl w:val="0"/>
      <w:spacing w:before="120" w:after="120" w:line="240" w:lineRule="auto"/>
      <w:ind w:left="720"/>
    </w:pPr>
    <w:rPr>
      <w:sz w:val="24"/>
    </w:rPr>
  </w:style>
  <w:style w:type="character" w:customStyle="1" w:styleId="Def">
    <w:name w:val="Def"/>
    <w:rsid w:val="00CF1E37"/>
    <w:rPr>
      <w:b/>
      <w:color w:val="000000"/>
      <w:sz w:val="22"/>
    </w:rPr>
  </w:style>
  <w:style w:type="character" w:customStyle="1" w:styleId="Defterm">
    <w:name w:val="Defterm"/>
    <w:rsid w:val="00CF1E37"/>
    <w:rPr>
      <w:b/>
      <w:color w:val="000000"/>
      <w:sz w:val="22"/>
    </w:rPr>
  </w:style>
  <w:style w:type="paragraph" w:customStyle="1" w:styleId="Schmainheadsingle">
    <w:name w:val="Sch main head single"/>
    <w:basedOn w:val="Normal"/>
    <w:next w:val="Normal"/>
    <w:rsid w:val="00CF1E37"/>
    <w:pPr>
      <w:pageBreakBefore/>
      <w:numPr>
        <w:numId w:val="46"/>
      </w:numPr>
      <w:spacing w:before="240" w:after="360" w:line="300" w:lineRule="atLeast"/>
      <w:jc w:val="center"/>
    </w:pPr>
    <w:rPr>
      <w:rFonts w:ascii="Times New Roman" w:hAnsi="Times New Roman"/>
      <w:b/>
      <w:kern w:val="28"/>
      <w:sz w:val="22"/>
    </w:rPr>
  </w:style>
  <w:style w:type="table" w:styleId="TableGrid">
    <w:name w:val="Table Grid"/>
    <w:basedOn w:val="TableNormal"/>
    <w:rsid w:val="002863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semiHidden/>
    <w:rsid w:val="00AC2D45"/>
    <w:rPr>
      <w:rFonts w:ascii="Arial" w:hAnsi="Arial"/>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2588">
      <w:bodyDiv w:val="1"/>
      <w:marLeft w:val="0"/>
      <w:marRight w:val="0"/>
      <w:marTop w:val="0"/>
      <w:marBottom w:val="0"/>
      <w:divBdr>
        <w:top w:val="none" w:sz="0" w:space="0" w:color="auto"/>
        <w:left w:val="none" w:sz="0" w:space="0" w:color="auto"/>
        <w:bottom w:val="none" w:sz="0" w:space="0" w:color="auto"/>
        <w:right w:val="none" w:sz="0" w:space="0" w:color="auto"/>
      </w:divBdr>
    </w:div>
    <w:div w:id="520629627">
      <w:bodyDiv w:val="1"/>
      <w:marLeft w:val="0"/>
      <w:marRight w:val="0"/>
      <w:marTop w:val="0"/>
      <w:marBottom w:val="0"/>
      <w:divBdr>
        <w:top w:val="none" w:sz="0" w:space="0" w:color="auto"/>
        <w:left w:val="none" w:sz="0" w:space="0" w:color="auto"/>
        <w:bottom w:val="none" w:sz="0" w:space="0" w:color="auto"/>
        <w:right w:val="none" w:sz="0" w:space="0" w:color="auto"/>
      </w:divBdr>
    </w:div>
    <w:div w:id="606624988">
      <w:bodyDiv w:val="1"/>
      <w:marLeft w:val="0"/>
      <w:marRight w:val="0"/>
      <w:marTop w:val="0"/>
      <w:marBottom w:val="0"/>
      <w:divBdr>
        <w:top w:val="none" w:sz="0" w:space="0" w:color="auto"/>
        <w:left w:val="none" w:sz="0" w:space="0" w:color="auto"/>
        <w:bottom w:val="none" w:sz="0" w:space="0" w:color="auto"/>
        <w:right w:val="none" w:sz="0" w:space="0" w:color="auto"/>
      </w:divBdr>
    </w:div>
    <w:div w:id="618729242">
      <w:marLeft w:val="0"/>
      <w:marRight w:val="0"/>
      <w:marTop w:val="0"/>
      <w:marBottom w:val="0"/>
      <w:divBdr>
        <w:top w:val="none" w:sz="0" w:space="0" w:color="auto"/>
        <w:left w:val="none" w:sz="0" w:space="0" w:color="auto"/>
        <w:bottom w:val="none" w:sz="0" w:space="0" w:color="auto"/>
        <w:right w:val="none" w:sz="0" w:space="0" w:color="auto"/>
      </w:divBdr>
      <w:divsChild>
        <w:div w:id="618729241">
          <w:marLeft w:val="0"/>
          <w:marRight w:val="0"/>
          <w:marTop w:val="0"/>
          <w:marBottom w:val="0"/>
          <w:divBdr>
            <w:top w:val="none" w:sz="0" w:space="0" w:color="auto"/>
            <w:left w:val="none" w:sz="0" w:space="0" w:color="auto"/>
            <w:bottom w:val="none" w:sz="0" w:space="0" w:color="auto"/>
            <w:right w:val="none" w:sz="0" w:space="0" w:color="auto"/>
          </w:divBdr>
        </w:div>
      </w:divsChild>
    </w:div>
    <w:div w:id="830561995">
      <w:bodyDiv w:val="1"/>
      <w:marLeft w:val="0"/>
      <w:marRight w:val="0"/>
      <w:marTop w:val="0"/>
      <w:marBottom w:val="0"/>
      <w:divBdr>
        <w:top w:val="none" w:sz="0" w:space="0" w:color="auto"/>
        <w:left w:val="none" w:sz="0" w:space="0" w:color="auto"/>
        <w:bottom w:val="none" w:sz="0" w:space="0" w:color="auto"/>
        <w:right w:val="none" w:sz="0" w:space="0" w:color="auto"/>
      </w:divBdr>
    </w:div>
    <w:div w:id="865871291">
      <w:bodyDiv w:val="1"/>
      <w:marLeft w:val="0"/>
      <w:marRight w:val="0"/>
      <w:marTop w:val="0"/>
      <w:marBottom w:val="0"/>
      <w:divBdr>
        <w:top w:val="none" w:sz="0" w:space="0" w:color="auto"/>
        <w:left w:val="none" w:sz="0" w:space="0" w:color="auto"/>
        <w:bottom w:val="none" w:sz="0" w:space="0" w:color="auto"/>
        <w:right w:val="none" w:sz="0" w:space="0" w:color="auto"/>
      </w:divBdr>
    </w:div>
    <w:div w:id="1006202811">
      <w:bodyDiv w:val="1"/>
      <w:marLeft w:val="0"/>
      <w:marRight w:val="0"/>
      <w:marTop w:val="0"/>
      <w:marBottom w:val="0"/>
      <w:divBdr>
        <w:top w:val="none" w:sz="0" w:space="0" w:color="auto"/>
        <w:left w:val="none" w:sz="0" w:space="0" w:color="auto"/>
        <w:bottom w:val="none" w:sz="0" w:space="0" w:color="auto"/>
        <w:right w:val="none" w:sz="0" w:space="0" w:color="auto"/>
      </w:divBdr>
    </w:div>
    <w:div w:id="1227375218">
      <w:bodyDiv w:val="1"/>
      <w:marLeft w:val="0"/>
      <w:marRight w:val="0"/>
      <w:marTop w:val="0"/>
      <w:marBottom w:val="0"/>
      <w:divBdr>
        <w:top w:val="none" w:sz="0" w:space="0" w:color="auto"/>
        <w:left w:val="none" w:sz="0" w:space="0" w:color="auto"/>
        <w:bottom w:val="none" w:sz="0" w:space="0" w:color="auto"/>
        <w:right w:val="none" w:sz="0" w:space="0" w:color="auto"/>
      </w:divBdr>
    </w:div>
    <w:div w:id="1333994355">
      <w:bodyDiv w:val="1"/>
      <w:marLeft w:val="0"/>
      <w:marRight w:val="0"/>
      <w:marTop w:val="0"/>
      <w:marBottom w:val="0"/>
      <w:divBdr>
        <w:top w:val="none" w:sz="0" w:space="0" w:color="auto"/>
        <w:left w:val="none" w:sz="0" w:space="0" w:color="auto"/>
        <w:bottom w:val="none" w:sz="0" w:space="0" w:color="auto"/>
        <w:right w:val="none" w:sz="0" w:space="0" w:color="auto"/>
      </w:divBdr>
    </w:div>
    <w:div w:id="1395621694">
      <w:bodyDiv w:val="1"/>
      <w:marLeft w:val="0"/>
      <w:marRight w:val="0"/>
      <w:marTop w:val="0"/>
      <w:marBottom w:val="0"/>
      <w:divBdr>
        <w:top w:val="none" w:sz="0" w:space="0" w:color="auto"/>
        <w:left w:val="none" w:sz="0" w:space="0" w:color="auto"/>
        <w:bottom w:val="none" w:sz="0" w:space="0" w:color="auto"/>
        <w:right w:val="none" w:sz="0" w:space="0" w:color="auto"/>
      </w:divBdr>
    </w:div>
    <w:div w:id="1795637334">
      <w:bodyDiv w:val="1"/>
      <w:marLeft w:val="0"/>
      <w:marRight w:val="0"/>
      <w:marTop w:val="0"/>
      <w:marBottom w:val="0"/>
      <w:divBdr>
        <w:top w:val="none" w:sz="0" w:space="0" w:color="auto"/>
        <w:left w:val="none" w:sz="0" w:space="0" w:color="auto"/>
        <w:bottom w:val="none" w:sz="0" w:space="0" w:color="auto"/>
        <w:right w:val="none" w:sz="0" w:space="0" w:color="auto"/>
      </w:divBdr>
    </w:div>
    <w:div w:id="1921910976">
      <w:bodyDiv w:val="1"/>
      <w:marLeft w:val="0"/>
      <w:marRight w:val="0"/>
      <w:marTop w:val="0"/>
      <w:marBottom w:val="0"/>
      <w:divBdr>
        <w:top w:val="none" w:sz="0" w:space="0" w:color="auto"/>
        <w:left w:val="none" w:sz="0" w:space="0" w:color="auto"/>
        <w:bottom w:val="none" w:sz="0" w:space="0" w:color="auto"/>
        <w:right w:val="none" w:sz="0" w:space="0" w:color="auto"/>
      </w:divBdr>
    </w:div>
    <w:div w:id="2054839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ull2017.sharepoint.com/_layouts/15/guestaccess.aspx?guestaccesstoken=6WyxD7O%2fVIoQZRHz%2fG8HJBdfXcl3SPBpDfefD3Y8%2blo%3d&amp;docid=06adcd45e4c5546b5aea58c60adfa0d9d&amp;rev=1" TargetMode="External"/><Relationship Id="rId18" Type="http://schemas.openxmlformats.org/officeDocument/2006/relationships/hyperlink" Target="https://hull2017.sharepoint.com/_layouts/15/guestaccess.aspx?guestaccesstoken=wuf8vdFMq2GOB3kFtacf7V6z8BYVTs%2b13U5ZSLSLdDQ%3d&amp;docid=060e17389591d464ca3f53584da78fed7&amp;rev=1"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hull2017.sharepoint.com/_layouts/15/guestaccess.aspx?guestaccesstoken=yGyXG1TtkYPFYN61OTYJV8TbiNA3UFteVuWqvv%2fJgiA%3d&amp;docid=02b5f623d39f640bd90d048c5fa1630a5&amp;rev=1" TargetMode="External"/><Relationship Id="rId7" Type="http://schemas.openxmlformats.org/officeDocument/2006/relationships/settings" Target="settings.xml"/><Relationship Id="rId12" Type="http://schemas.openxmlformats.org/officeDocument/2006/relationships/hyperlink" Target="https://hull2017.sharepoint.com/_layouts/15/guestaccess.aspx?guestaccesstoken=IuRZRnSxG118MUHQIjsneKCX81mCA0aJ%2b9rmUOOvmwA%3d&amp;docid=0ae0b2f71605244059203b092292f650e&amp;rev=1" TargetMode="External"/><Relationship Id="rId17" Type="http://schemas.openxmlformats.org/officeDocument/2006/relationships/hyperlink" Target="https://hull2017.sharepoint.com/_layouts/15/guestaccess.aspx?guestaccesstoken=D%2bsdf%2fW8FuBjJZYHE9PtCdT2cRQTSynAfMLTDQkK9P4%3d&amp;docid=086c6fe4f14f74e4992bc0ab09c2de446&amp;rev=1" TargetMode="External"/><Relationship Id="rId25"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hyperlink" Target="https://hull2017.sharepoint.com/_layouts/15/guestaccess.aspx?guestaccesstoken=8wAyJIUze4eAsz72MpabfPUbs8IPbuvkVlPK%2bcP2bSc%3d&amp;docid=0bacb66637128429493cb9b53be72f324&amp;rev=1" TargetMode="External"/><Relationship Id="rId20" Type="http://schemas.openxmlformats.org/officeDocument/2006/relationships/hyperlink" Target="https://hull2017.sharepoint.com/_layouts/15/guestaccess.aspx?guestaccesstoken=jYvavWD2eRWlnXLrIUxERoEDceTZEeQI3CrxrwSZxu0%3d&amp;docid=0bf0a47b5ad9d4446b4e65871ebcb737d&amp;rev=1"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ull2017.sharepoint.com/_layouts/15/guestaccess.aspx?guestaccesstoken=XjZ1trGYdZUBzhyE5748t8KiaOr%2fswrYwGR5uZmkHVQ%3d&amp;docid=00356927851ce42a9bebdffb3eaf54669&amp;rev=1" TargetMode="External"/><Relationship Id="rId24" Type="http://schemas.openxmlformats.org/officeDocument/2006/relationships/hyperlink" Target="https://hull2017.sharepoint.com/_layouts/15/guestaccess.aspx?guestaccesstoken=VlKWHe9MeECUqi%2bXiO%2b8LMqVTmuTN8GFI9i1I4pYtps%3d&amp;docid=09a83ba704fdb4f8797721d788b816636&amp;rev=1" TargetMode="External"/><Relationship Id="rId5" Type="http://schemas.openxmlformats.org/officeDocument/2006/relationships/numbering" Target="numbering.xml"/><Relationship Id="rId15" Type="http://schemas.openxmlformats.org/officeDocument/2006/relationships/hyperlink" Target="https://hull2017.sharepoint.com/_layouts/15/guestaccess.aspx?guestaccesstoken=gWRH2HWg%2faihd1LR25yDfBdpcNlTFA0tQR8TSBo0BSk%3d&amp;docid=004ca4f80e2d74d75854d655f40251aa0&amp;rev=1" TargetMode="External"/><Relationship Id="rId23" Type="http://schemas.openxmlformats.org/officeDocument/2006/relationships/hyperlink" Target="https://hull2017.sharepoint.com/_layouts/15/guestaccess.aspx?guestaccesstoken=9RS%2bZzEtXvKjFDvd%2bARWCw7GdfK0OnLfTgFUySeZXTM%3d&amp;docid=0b9c6d61dad9d41aeb1527334a7cda67b&amp;rev=1"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hull2017.sharepoint.com/_layouts/15/guestaccess.aspx?guestaccesstoken=B%2foQk0p5vPupgoGGkjm%2fvpSZavuhBU%2b4%2bDN1Be0GQYE%3d&amp;docid=0481379551f844e05ad227c7d91f7dea1&amp;rev=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hull2017.sharepoint.com/_layouts/15/guestaccess.aspx?guestaccesstoken=yvk38q1OCY0Al1jevl%2bfV2hQH2MD7BbqjMpnOC5q9vQ%3d&amp;docid=0dc37a594d08a42999b0960717e450fda&amp;rev=1" TargetMode="External"/><Relationship Id="rId22" Type="http://schemas.openxmlformats.org/officeDocument/2006/relationships/hyperlink" Target="https://hull2017.sharepoint.com/_layouts/15/guestaccess.aspx?guestaccesstoken=lanp6EFgQV83swQ0%2fw%2b5cg5XofiOYmNUv7fo4WK4dwo%3d&amp;docid=03985c9e1faef497585734175aa8b9ccb&amp;rev=1"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BD4FA5-C678-4A6A-9713-FC5B53E409BC}">
  <ds:schemaRefs>
    <ds:schemaRef ds:uri="http://www.w3.org/XML/1998/namespace"/>
    <ds:schemaRef ds:uri="http://purl.org/dc/terms/"/>
    <ds:schemaRef ds:uri="http://purl.org/dc/dcmitype/"/>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schemas.microsoft.com/office/2006/documentManagement/types"/>
    <ds:schemaRef ds:uri="958b15ed-c521-4290-b073-2e98d4cc1d7f"/>
    <ds:schemaRef ds:uri="80129174-c05c-43cc-8e32-21fcbdfe51bb"/>
  </ds:schemaRefs>
</ds:datastoreItem>
</file>

<file path=customXml/itemProps2.xml><?xml version="1.0" encoding="utf-8"?>
<ds:datastoreItem xmlns:ds="http://schemas.openxmlformats.org/officeDocument/2006/customXml" ds:itemID="{7040D193-B3D6-4D98-A49D-51462814C643}">
  <ds:schemaRefs>
    <ds:schemaRef ds:uri="http://schemas.microsoft.com/sharepoint/v3/contenttype/forms"/>
  </ds:schemaRefs>
</ds:datastoreItem>
</file>

<file path=customXml/itemProps3.xml><?xml version="1.0" encoding="utf-8"?>
<ds:datastoreItem xmlns:ds="http://schemas.openxmlformats.org/officeDocument/2006/customXml" ds:itemID="{3AFBA098-0ABF-48F3-A34E-75CEFE3F5BE3}"/>
</file>

<file path=customXml/itemProps4.xml><?xml version="1.0" encoding="utf-8"?>
<ds:datastoreItem xmlns:ds="http://schemas.openxmlformats.org/officeDocument/2006/customXml" ds:itemID="{50FCA592-E0CB-40C1-B3FE-130E265F68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23</Pages>
  <Words>7612</Words>
  <Characters>43391</Characters>
  <Application>Microsoft Office Word</Application>
  <DocSecurity>0</DocSecurity>
  <Lines>361</Lines>
  <Paragraphs>101</Paragraphs>
  <ScaleCrop>false</ScaleCrop>
  <HeadingPairs>
    <vt:vector size="2" baseType="variant">
      <vt:variant>
        <vt:lpstr>Title</vt:lpstr>
      </vt:variant>
      <vt:variant>
        <vt:i4>1</vt:i4>
      </vt:variant>
    </vt:vector>
  </HeadingPairs>
  <TitlesOfParts>
    <vt:vector size="1" baseType="lpstr">
      <vt:lpstr/>
    </vt:vector>
  </TitlesOfParts>
  <Company>Hull 2017</Company>
  <LinksUpToDate>false</LinksUpToDate>
  <CharactersWithSpaces>50902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 Hutchinson</dc:creator>
  <cp:lastModifiedBy>Cian Smyth</cp:lastModifiedBy>
  <cp:revision>3</cp:revision>
  <cp:lastPrinted>2010-09-13T12:27:00Z</cp:lastPrinted>
  <dcterms:created xsi:type="dcterms:W3CDTF">2017-08-07T12:43:00Z</dcterms:created>
  <dcterms:modified xsi:type="dcterms:W3CDTF">2017-08-15T15:09:00Z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GEAAO+/T9t20xwl5Wij4yhAveoEuiEcRyszCWjAXaTXeI9bP/FaORuUhWc8rhf+pS4+mT0V2u9ONHIHp
7MLGbI7eY5EHuL6uNqhZQ1KJzM30wtByp97gRiCd9BAOiyDLSRNNQUaxoaXVGYdFWUpZ4aUICf6S
1q+aWD9xRE0NZZB5XwS6GxmuBwZ3CMknM8yND7LVYEFu4T4MmlieO+D9z5TrH5Y7LgkLme9I039q
UWY/KTBKHWPeCge89</vt:lpwstr>
  </property>
  <property fmtid="{D5CDD505-2E9C-101B-9397-08002B2CF9AE}" pid="3" name="MAIL_MSG_ID2">
    <vt:lpwstr>qtPpOlQRyCT</vt:lpwstr>
  </property>
  <property fmtid="{D5CDD505-2E9C-101B-9397-08002B2CF9AE}" pid="4" name="RESPONSE_SENDER_NAME">
    <vt:lpwstr>gAAAdya76B99d4hLGUR1rQ+8TxTv0GGEPdix</vt:lpwstr>
  </property>
  <property fmtid="{D5CDD505-2E9C-101B-9397-08002B2CF9AE}" pid="5" name="EMAIL_OWNER_ADDRESS">
    <vt:lpwstr>ABAAv4tRYjpfjUsjhgS3B7ziNXlKf/BBWOdevhHXKapId1OYw0d1fdAl1XztO5Rd80Lp</vt:lpwstr>
  </property>
  <property fmtid="{D5CDD505-2E9C-101B-9397-08002B2CF9AE}" pid="6" name="IsLocalDoc">
    <vt:lpwstr>True</vt:lpwstr>
  </property>
  <property fmtid="{D5CDD505-2E9C-101B-9397-08002B2CF9AE}" pid="7" name="ContentTypeId">
    <vt:lpwstr>0x010100F8C42307EFC073438B4FFFF77ECBCF68</vt:lpwstr>
  </property>
</Properties>
</file>